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6" ma:contentTypeDescription="Yeni belge oluşturun." ma:contentTypeScope="" ma:versionID="fc13339174d7b90d42c29c0150f63f3b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22be496fba596b539b95f5c645f3bf8c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A261E8-69B0-483D-80EE-FB7386585CAE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