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6EC9D1C5" w14:textId="77777777" w:rsidR="00047E26" w:rsidRDefault="00047E26" w:rsidP="00047E26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>physical 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1D7AD9">
        <w:rPr>
          <w:rFonts w:ascii="Verdana" w:hAnsi="Verdana" w:cs="Calibri"/>
          <w:b/>
          <w:bCs/>
          <w:i/>
          <w:highlight w:val="yellow"/>
        </w:rPr>
        <w:t>01/05/</w:t>
      </w:r>
      <w:proofErr w:type="gramStart"/>
      <w:r w:rsidRPr="001D7AD9">
        <w:rPr>
          <w:rFonts w:ascii="Verdana" w:hAnsi="Verdana" w:cs="Calibri"/>
          <w:b/>
          <w:bCs/>
          <w:i/>
          <w:highlight w:val="yellow"/>
        </w:rPr>
        <w:t>2025</w:t>
      </w:r>
      <w:r w:rsidRPr="001D7AD9">
        <w:rPr>
          <w:rFonts w:ascii="Verdana" w:hAnsi="Verdana" w:cs="Calibri"/>
          <w:i/>
          <w:highlight w:val="yellow"/>
        </w:rPr>
        <w:t xml:space="preserve">  </w:t>
      </w:r>
      <w:r w:rsidRPr="001D7AD9">
        <w:rPr>
          <w:rFonts w:ascii="Verdana" w:hAnsi="Verdana" w:cs="Calibri"/>
          <w:highlight w:val="yellow"/>
          <w:lang w:val="en-GB"/>
        </w:rPr>
        <w:t>to</w:t>
      </w:r>
      <w:proofErr w:type="gramEnd"/>
      <w:r w:rsidRPr="001D7AD9">
        <w:rPr>
          <w:rFonts w:ascii="Verdana" w:hAnsi="Verdana" w:cs="Calibri"/>
          <w:highlight w:val="yellow"/>
          <w:lang w:val="en-GB"/>
        </w:rPr>
        <w:t xml:space="preserve"> </w:t>
      </w:r>
      <w:r w:rsidRPr="001D7AD9">
        <w:rPr>
          <w:rFonts w:ascii="Verdana" w:hAnsi="Verdana" w:cs="Calibri"/>
          <w:b/>
          <w:bCs/>
          <w:i/>
          <w:highlight w:val="yellow"/>
        </w:rPr>
        <w:t>14/05/2025</w:t>
      </w:r>
      <w:r w:rsidRPr="001D7AD9">
        <w:rPr>
          <w:rFonts w:ascii="Verdana" w:hAnsi="Verdana" w:cs="Calibri"/>
          <w:lang w:val="en-GB"/>
        </w:rPr>
        <w:t xml:space="preserve"> </w:t>
      </w:r>
    </w:p>
    <w:p w14:paraId="4F815CF7" w14:textId="77777777" w:rsidR="00047E26" w:rsidRDefault="00047E26" w:rsidP="00047E26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0D846E0" w14:textId="77777777" w:rsidR="00047E26" w:rsidRDefault="00047E26" w:rsidP="00047E26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Pr="001D7AD9">
        <w:rPr>
          <w:rFonts w:ascii="Verdana" w:hAnsi="Verdana" w:cs="Calibri"/>
          <w:b/>
          <w:bCs/>
          <w:highlight w:val="yellow"/>
          <w:lang w:val="en-GB"/>
        </w:rPr>
        <w:t>14</w:t>
      </w:r>
      <w:r w:rsidRPr="001D7AD9">
        <w:rPr>
          <w:rFonts w:ascii="Verdana" w:hAnsi="Verdana" w:cs="Calibri"/>
          <w:b/>
          <w:bCs/>
          <w:lang w:val="en-GB"/>
        </w:rPr>
        <w:t xml:space="preserve"> </w:t>
      </w:r>
      <w:r>
        <w:rPr>
          <w:rFonts w:ascii="Verdana" w:hAnsi="Verdana" w:cs="Calibri"/>
          <w:lang w:val="en-GB"/>
        </w:rPr>
        <w:t>days</w:t>
      </w:r>
    </w:p>
    <w:p w14:paraId="7423BC5D" w14:textId="77777777" w:rsidR="00047E26" w:rsidRDefault="00047E26" w:rsidP="00047E26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9FE3672" w14:textId="77777777" w:rsidR="00047E26" w:rsidRDefault="00047E26" w:rsidP="00047E26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6B8D403B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047E26" w:rsidRPr="007673FA" w14:paraId="155B3F67" w14:textId="77777777" w:rsidTr="001A4601">
        <w:trPr>
          <w:trHeight w:val="334"/>
        </w:trPr>
        <w:tc>
          <w:tcPr>
            <w:tcW w:w="2232" w:type="dxa"/>
            <w:shd w:val="clear" w:color="auto" w:fill="FFFFFF"/>
          </w:tcPr>
          <w:p w14:paraId="2A031B84" w14:textId="77777777" w:rsidR="00047E26" w:rsidRPr="00DD35B7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 xml:space="preserve">(s) </w:t>
            </w:r>
          </w:p>
        </w:tc>
        <w:tc>
          <w:tcPr>
            <w:tcW w:w="2232" w:type="dxa"/>
            <w:shd w:val="clear" w:color="auto" w:fill="FFFFFF"/>
          </w:tcPr>
          <w:p w14:paraId="54435C09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is-IS"/>
              </w:rPr>
              <w:t>İNCİR</w:t>
            </w:r>
          </w:p>
        </w:tc>
        <w:tc>
          <w:tcPr>
            <w:tcW w:w="2307" w:type="dxa"/>
            <w:shd w:val="clear" w:color="auto" w:fill="FFFFFF"/>
          </w:tcPr>
          <w:p w14:paraId="372EB13E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 </w:t>
            </w:r>
          </w:p>
        </w:tc>
        <w:tc>
          <w:tcPr>
            <w:tcW w:w="2157" w:type="dxa"/>
            <w:shd w:val="clear" w:color="auto" w:fill="FFFFFF"/>
          </w:tcPr>
          <w:p w14:paraId="1552678D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NUR</w:t>
            </w:r>
          </w:p>
        </w:tc>
      </w:tr>
      <w:tr w:rsidR="00047E26" w:rsidRPr="007673FA" w14:paraId="42AE5618" w14:textId="77777777" w:rsidTr="001A4601">
        <w:trPr>
          <w:trHeight w:val="412"/>
        </w:trPr>
        <w:tc>
          <w:tcPr>
            <w:tcW w:w="2232" w:type="dxa"/>
            <w:shd w:val="clear" w:color="auto" w:fill="FFFFFF"/>
          </w:tcPr>
          <w:p w14:paraId="689C0837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44F40FDB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</w:pPr>
            <w:r w:rsidRPr="001D7AD9">
              <w:rPr>
                <w:b/>
                <w:bCs/>
                <w:highlight w:val="yellow"/>
              </w:rPr>
              <w:t>JUNIOR</w:t>
            </w:r>
          </w:p>
        </w:tc>
        <w:tc>
          <w:tcPr>
            <w:tcW w:w="2307" w:type="dxa"/>
            <w:shd w:val="clear" w:color="auto" w:fill="FFFFFF"/>
          </w:tcPr>
          <w:p w14:paraId="62111149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onNotBavurus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43D0F75C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Cs/>
                <w:sz w:val="20"/>
                <w:highlight w:val="yellow"/>
                <w:lang w:val="en-GB"/>
              </w:rPr>
              <w:t>Turkish</w:t>
            </w:r>
          </w:p>
        </w:tc>
      </w:tr>
      <w:tr w:rsidR="00047E26" w:rsidRPr="007673FA" w14:paraId="6701F03A" w14:textId="77777777" w:rsidTr="001A4601">
        <w:tc>
          <w:tcPr>
            <w:tcW w:w="2232" w:type="dxa"/>
            <w:shd w:val="clear" w:color="auto" w:fill="FFFFFF"/>
          </w:tcPr>
          <w:p w14:paraId="3529B01C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1B55F066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Female</w:t>
            </w:r>
          </w:p>
        </w:tc>
        <w:tc>
          <w:tcPr>
            <w:tcW w:w="2307" w:type="dxa"/>
            <w:shd w:val="clear" w:color="auto" w:fill="FFFFFF"/>
          </w:tcPr>
          <w:p w14:paraId="4AF444CF" w14:textId="77777777" w:rsidR="00047E26" w:rsidRPr="00654677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1800852E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2024/2025</w:t>
            </w:r>
          </w:p>
        </w:tc>
      </w:tr>
      <w:tr w:rsidR="00047E26" w:rsidRPr="007673FA" w14:paraId="7FF9BC98" w14:textId="77777777" w:rsidTr="001A4601">
        <w:trPr>
          <w:trHeight w:val="276"/>
        </w:trPr>
        <w:tc>
          <w:tcPr>
            <w:tcW w:w="2232" w:type="dxa"/>
            <w:shd w:val="clear" w:color="auto" w:fill="FFFFFF"/>
          </w:tcPr>
          <w:p w14:paraId="5069DBF4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0827F54A" w14:textId="77777777" w:rsidR="00047E26" w:rsidRPr="00D0166A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D7AD9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nurincir@akdeniz.edu.tr</w:t>
            </w: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693"/>
        <w:gridCol w:w="1701"/>
        <w:gridCol w:w="2259"/>
      </w:tblGrid>
      <w:tr w:rsidR="00047E26" w:rsidRPr="007673FA" w14:paraId="4DA4CD3D" w14:textId="77777777" w:rsidTr="001A4601">
        <w:trPr>
          <w:trHeight w:val="371"/>
        </w:trPr>
        <w:tc>
          <w:tcPr>
            <w:tcW w:w="2119" w:type="dxa"/>
            <w:shd w:val="clear" w:color="auto" w:fill="FFFFFF"/>
          </w:tcPr>
          <w:p w14:paraId="085B3357" w14:textId="77777777" w:rsidR="00047E26" w:rsidRPr="007673FA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93" w:type="dxa"/>
            <w:shd w:val="clear" w:color="auto" w:fill="FFFFFF"/>
          </w:tcPr>
          <w:p w14:paraId="2DCD4EB9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23A22">
              <w:rPr>
                <w:rFonts w:ascii="Verdana" w:hAnsi="Verdana" w:cs="Arial"/>
                <w:sz w:val="18"/>
                <w:szCs w:val="18"/>
                <w:lang w:val="en-GB"/>
              </w:rPr>
              <w:t>AKDENİZ UNIVERSİTY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3851D8F0" w14:textId="77777777" w:rsidR="00047E26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36FC3ED6" w14:textId="77777777" w:rsidR="00047E26" w:rsidRPr="00E02718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59" w:type="dxa"/>
            <w:vMerge w:val="restart"/>
            <w:shd w:val="clear" w:color="auto" w:fill="FFFFFF"/>
          </w:tcPr>
          <w:p w14:paraId="060374CF" w14:textId="77777777" w:rsidR="00047E26" w:rsidRPr="00D0166A" w:rsidRDefault="00047E26" w:rsidP="001A4601">
            <w:pPr>
              <w:ind w:right="-11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1D7AD9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NURSING FACULTY/ DEPARTMENT OF MANAGEMENT IN NURSING</w:t>
            </w:r>
          </w:p>
        </w:tc>
      </w:tr>
      <w:tr w:rsidR="00047E26" w:rsidRPr="007673FA" w14:paraId="2B6A6532" w14:textId="77777777" w:rsidTr="001A4601">
        <w:trPr>
          <w:trHeight w:val="371"/>
        </w:trPr>
        <w:tc>
          <w:tcPr>
            <w:tcW w:w="2119" w:type="dxa"/>
            <w:shd w:val="clear" w:color="auto" w:fill="FFFFFF"/>
          </w:tcPr>
          <w:p w14:paraId="46628529" w14:textId="77777777" w:rsidR="00047E26" w:rsidRPr="001264FF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C9B543B" w14:textId="77777777" w:rsidR="00047E26" w:rsidRPr="00472C15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93" w:type="dxa"/>
            <w:shd w:val="clear" w:color="auto" w:fill="FFFFFF"/>
          </w:tcPr>
          <w:p w14:paraId="7DFB2935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23A22">
              <w:rPr>
                <w:rFonts w:ascii="Verdana" w:hAnsi="Verdana" w:cs="Arial"/>
                <w:sz w:val="20"/>
                <w:lang w:val="en-GB"/>
              </w:rPr>
              <w:t>TR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D23A22">
              <w:rPr>
                <w:rFonts w:ascii="Verdana" w:hAnsi="Verdana" w:cs="Arial"/>
                <w:sz w:val="20"/>
                <w:lang w:val="en-GB"/>
              </w:rPr>
              <w:t>ANTALYA01</w:t>
            </w:r>
          </w:p>
        </w:tc>
        <w:tc>
          <w:tcPr>
            <w:tcW w:w="1701" w:type="dxa"/>
            <w:vMerge/>
            <w:shd w:val="clear" w:color="auto" w:fill="FFFFFF"/>
          </w:tcPr>
          <w:p w14:paraId="2768C4ED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59" w:type="dxa"/>
            <w:vMerge/>
            <w:shd w:val="clear" w:color="auto" w:fill="FFFFFF"/>
          </w:tcPr>
          <w:p w14:paraId="79577682" w14:textId="77777777" w:rsidR="00047E26" w:rsidRPr="007673FA" w:rsidRDefault="00047E26" w:rsidP="001A4601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47E26" w:rsidRPr="007673FA" w14:paraId="5A056620" w14:textId="77777777" w:rsidTr="001A4601">
        <w:trPr>
          <w:trHeight w:val="559"/>
        </w:trPr>
        <w:tc>
          <w:tcPr>
            <w:tcW w:w="2119" w:type="dxa"/>
            <w:shd w:val="clear" w:color="auto" w:fill="FFFFFF"/>
          </w:tcPr>
          <w:p w14:paraId="2BB8EE55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FFFFFF"/>
          </w:tcPr>
          <w:p w14:paraId="709BEB13" w14:textId="77777777" w:rsidR="00047E26" w:rsidRPr="00D23A22" w:rsidRDefault="00047E26" w:rsidP="001A4601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t>DUMLUPINAR BOULEVARD</w:t>
            </w:r>
          </w:p>
          <w:p w14:paraId="28961A96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t xml:space="preserve">KONYAALTI CAMPUS </w:t>
            </w:r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br/>
              <w:t>07058</w:t>
            </w:r>
          </w:p>
        </w:tc>
        <w:tc>
          <w:tcPr>
            <w:tcW w:w="1701" w:type="dxa"/>
            <w:shd w:val="clear" w:color="auto" w:fill="FFFFFF"/>
          </w:tcPr>
          <w:p w14:paraId="2186A883" w14:textId="77777777" w:rsidR="00047E26" w:rsidRPr="005E466D" w:rsidRDefault="00047E26" w:rsidP="001A46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59" w:type="dxa"/>
            <w:shd w:val="clear" w:color="auto" w:fill="FFFFFF"/>
          </w:tcPr>
          <w:p w14:paraId="45FB7006" w14:textId="77777777" w:rsidR="00047E26" w:rsidRPr="007673FA" w:rsidRDefault="00047E26" w:rsidP="001A4601">
            <w:pPr>
              <w:tabs>
                <w:tab w:val="left" w:pos="795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D23A22">
              <w:rPr>
                <w:rFonts w:ascii="Verdana" w:hAnsi="Verdana" w:cs="Arial"/>
                <w:sz w:val="20"/>
                <w:lang w:val="en-GB"/>
              </w:rPr>
              <w:t>TURKEY/TR</w:t>
            </w:r>
          </w:p>
        </w:tc>
      </w:tr>
      <w:tr w:rsidR="00047E26" w:rsidRPr="00E02718" w14:paraId="4653D5FC" w14:textId="77777777" w:rsidTr="001A4601">
        <w:tc>
          <w:tcPr>
            <w:tcW w:w="2119" w:type="dxa"/>
            <w:shd w:val="clear" w:color="auto" w:fill="FFFFFF"/>
          </w:tcPr>
          <w:p w14:paraId="1C2BD290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93" w:type="dxa"/>
            <w:shd w:val="clear" w:color="auto" w:fill="FFFFFF"/>
          </w:tcPr>
          <w:p w14:paraId="5839983B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en-GB"/>
              </w:rPr>
              <w:t>Prof.Dr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GB"/>
              </w:rPr>
              <w:t>. İrfan TURHAN</w:t>
            </w:r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br/>
            </w:r>
            <w:proofErr w:type="spellStart"/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t>Erasmus+Institutional</w:t>
            </w:r>
            <w:proofErr w:type="spellEnd"/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br/>
              <w:t>Coordinator</w:t>
            </w:r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br/>
              <w:t>International Relations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D23A22">
              <w:rPr>
                <w:rFonts w:ascii="Verdana" w:hAnsi="Verdana" w:cs="Arial"/>
                <w:sz w:val="16"/>
                <w:szCs w:val="16"/>
                <w:lang w:val="en-GB"/>
              </w:rPr>
              <w:t>Office</w:t>
            </w:r>
          </w:p>
        </w:tc>
        <w:tc>
          <w:tcPr>
            <w:tcW w:w="1701" w:type="dxa"/>
            <w:shd w:val="clear" w:color="auto" w:fill="FFFFFF"/>
          </w:tcPr>
          <w:p w14:paraId="3491F8EF" w14:textId="77777777" w:rsidR="00047E26" w:rsidRPr="00E02718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59" w:type="dxa"/>
            <w:shd w:val="clear" w:color="auto" w:fill="FFFFFF"/>
          </w:tcPr>
          <w:p w14:paraId="5F07B912" w14:textId="77777777" w:rsidR="00047E26" w:rsidRPr="00E02718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D23A22">
              <w:rPr>
                <w:rFonts w:ascii="Verdana" w:hAnsi="Verdana" w:cs="Arial"/>
                <w:sz w:val="16"/>
                <w:szCs w:val="16"/>
                <w:lang w:val="fr-BE"/>
              </w:rPr>
              <w:t>erasmus@akdeniz.edu.tr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7"/>
        <w:gridCol w:w="2511"/>
        <w:gridCol w:w="1807"/>
        <w:gridCol w:w="2437"/>
      </w:tblGrid>
      <w:tr w:rsidR="00047E26" w:rsidRPr="00D97FE7" w14:paraId="1F6D9211" w14:textId="77777777" w:rsidTr="001A4601">
        <w:trPr>
          <w:trHeight w:val="371"/>
        </w:trPr>
        <w:tc>
          <w:tcPr>
            <w:tcW w:w="2017" w:type="dxa"/>
            <w:shd w:val="clear" w:color="auto" w:fill="FFFFFF"/>
          </w:tcPr>
          <w:p w14:paraId="0ED022A2" w14:textId="77777777" w:rsidR="00047E26" w:rsidRPr="007673FA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755" w:type="dxa"/>
            <w:gridSpan w:val="3"/>
            <w:shd w:val="clear" w:color="auto" w:fill="FFFFFF"/>
          </w:tcPr>
          <w:p w14:paraId="61CD6376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sz w:val="20"/>
                <w:highlight w:val="yellow"/>
              </w:rPr>
              <w:t>UNIVERSITY OF LEON (UNIVERSIDAD DE LEON)</w:t>
            </w:r>
          </w:p>
        </w:tc>
      </w:tr>
      <w:tr w:rsidR="00047E26" w:rsidRPr="007673FA" w14:paraId="5EDD929F" w14:textId="77777777" w:rsidTr="001A4601">
        <w:trPr>
          <w:trHeight w:val="404"/>
        </w:trPr>
        <w:tc>
          <w:tcPr>
            <w:tcW w:w="2017" w:type="dxa"/>
            <w:shd w:val="clear" w:color="auto" w:fill="FFFFFF"/>
          </w:tcPr>
          <w:p w14:paraId="498954BE" w14:textId="77777777" w:rsidR="00047E26" w:rsidRPr="00461A0D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3484CA33" w14:textId="77777777" w:rsidR="00047E26" w:rsidRPr="00A740AA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54DE3D0" w14:textId="77777777" w:rsidR="00047E26" w:rsidRPr="007673FA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11" w:type="dxa"/>
            <w:shd w:val="clear" w:color="auto" w:fill="FFFFFF"/>
          </w:tcPr>
          <w:p w14:paraId="782981DE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</w:rPr>
              <w:t>E LEON01</w:t>
            </w:r>
          </w:p>
        </w:tc>
        <w:tc>
          <w:tcPr>
            <w:tcW w:w="1807" w:type="dxa"/>
            <w:shd w:val="clear" w:color="auto" w:fill="FFFFFF"/>
          </w:tcPr>
          <w:p w14:paraId="6B6823A6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D7AD9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37" w:type="dxa"/>
            <w:shd w:val="clear" w:color="auto" w:fill="FFFFFF"/>
          </w:tcPr>
          <w:p w14:paraId="152C76D7" w14:textId="77777777" w:rsidR="00047E26" w:rsidRPr="001D7AD9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 xml:space="preserve">DEPARTAMENTO DE </w:t>
            </w:r>
          </w:p>
          <w:p w14:paraId="65D7E05C" w14:textId="77777777" w:rsidR="00047E26" w:rsidRPr="001D7AD9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 xml:space="preserve">ENFERMERÍA Y </w:t>
            </w:r>
          </w:p>
          <w:p w14:paraId="25C7037D" w14:textId="77777777" w:rsidR="00047E26" w:rsidRPr="001D7AD9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FISIOTERAPIA</w:t>
            </w:r>
          </w:p>
        </w:tc>
      </w:tr>
      <w:tr w:rsidR="00047E26" w:rsidRPr="007673FA" w14:paraId="0C89BFA4" w14:textId="77777777" w:rsidTr="001A4601">
        <w:trPr>
          <w:trHeight w:val="559"/>
        </w:trPr>
        <w:tc>
          <w:tcPr>
            <w:tcW w:w="2017" w:type="dxa"/>
            <w:shd w:val="clear" w:color="auto" w:fill="FFFFFF"/>
          </w:tcPr>
          <w:p w14:paraId="754ED126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11" w:type="dxa"/>
            <w:shd w:val="clear" w:color="auto" w:fill="FFFFFF"/>
          </w:tcPr>
          <w:p w14:paraId="6BBA9484" w14:textId="77777777" w:rsidR="00047E26" w:rsidRPr="001D7AD9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 xml:space="preserve">Campus </w:t>
            </w:r>
            <w:proofErr w:type="spellStart"/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Vegazana</w:t>
            </w:r>
            <w:proofErr w:type="spellEnd"/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 xml:space="preserve"> </w:t>
            </w:r>
          </w:p>
          <w:p w14:paraId="6FE07394" w14:textId="77777777" w:rsidR="00047E26" w:rsidRPr="001D7AD9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Sn, 24007 León.</w:t>
            </w:r>
          </w:p>
        </w:tc>
        <w:tc>
          <w:tcPr>
            <w:tcW w:w="1807" w:type="dxa"/>
            <w:shd w:val="clear" w:color="auto" w:fill="FFFFFF"/>
          </w:tcPr>
          <w:p w14:paraId="10BED6B3" w14:textId="77777777" w:rsidR="00047E26" w:rsidRPr="001D7AD9" w:rsidRDefault="00047E26" w:rsidP="001A46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D7AD9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1D7AD9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37" w:type="dxa"/>
            <w:shd w:val="clear" w:color="auto" w:fill="FFFFFF"/>
          </w:tcPr>
          <w:p w14:paraId="043F5418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  <w:t>ESPAÑA/ES</w:t>
            </w:r>
          </w:p>
        </w:tc>
      </w:tr>
      <w:tr w:rsidR="00047E26" w:rsidRPr="003D0705" w14:paraId="1F811AFF" w14:textId="77777777" w:rsidTr="001A4601">
        <w:tc>
          <w:tcPr>
            <w:tcW w:w="2017" w:type="dxa"/>
            <w:shd w:val="clear" w:color="auto" w:fill="FFFFFF"/>
          </w:tcPr>
          <w:p w14:paraId="1B899C6B" w14:textId="77777777" w:rsidR="00047E26" w:rsidRPr="007673FA" w:rsidRDefault="00047E26" w:rsidP="001A4601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11" w:type="dxa"/>
            <w:shd w:val="clear" w:color="auto" w:fill="FFFFFF"/>
          </w:tcPr>
          <w:p w14:paraId="0942844C" w14:textId="77777777" w:rsidR="00047E26" w:rsidRPr="001D7AD9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 xml:space="preserve">Prof. </w:t>
            </w:r>
            <w:proofErr w:type="spellStart"/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Dr.</w:t>
            </w:r>
            <w:proofErr w:type="spellEnd"/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 xml:space="preserve"> </w:t>
            </w:r>
            <w:proofErr w:type="spellStart"/>
            <w:proofErr w:type="gramStart"/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M.Alfred</w:t>
            </w:r>
            <w:proofErr w:type="spellEnd"/>
            <w:proofErr w:type="gramEnd"/>
          </w:p>
          <w:p w14:paraId="57DA1FC4" w14:textId="77777777" w:rsidR="00047E26" w:rsidRPr="001D7AD9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</w:p>
        </w:tc>
        <w:tc>
          <w:tcPr>
            <w:tcW w:w="1807" w:type="dxa"/>
            <w:shd w:val="clear" w:color="auto" w:fill="FFFFFF"/>
          </w:tcPr>
          <w:p w14:paraId="660178F8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1D7AD9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1D7AD9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1D7AD9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37" w:type="dxa"/>
            <w:shd w:val="clear" w:color="auto" w:fill="FFFFFF"/>
          </w:tcPr>
          <w:p w14:paraId="618AA8F8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sz w:val="20"/>
                <w:highlight w:val="yellow"/>
                <w:lang w:val="fr-BE"/>
              </w:rPr>
            </w:pPr>
            <w:r w:rsidRPr="001D7AD9">
              <w:rPr>
                <w:rFonts w:ascii="Verdana" w:hAnsi="Verdana" w:cs="Arial"/>
                <w:b/>
                <w:sz w:val="20"/>
                <w:highlight w:val="yellow"/>
                <w:lang w:val="fr-BE"/>
              </w:rPr>
              <w:t>malfred@unilon.edu</w:t>
            </w:r>
          </w:p>
        </w:tc>
      </w:tr>
      <w:tr w:rsidR="00047E26" w:rsidRPr="00DD35B7" w14:paraId="3AFC48E1" w14:textId="77777777" w:rsidTr="001A4601">
        <w:trPr>
          <w:trHeight w:val="518"/>
        </w:trPr>
        <w:tc>
          <w:tcPr>
            <w:tcW w:w="2017" w:type="dxa"/>
            <w:shd w:val="clear" w:color="auto" w:fill="FFFFFF"/>
          </w:tcPr>
          <w:p w14:paraId="36F56781" w14:textId="77777777" w:rsidR="00047E26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7F90828C" w14:textId="77777777" w:rsidR="00047E26" w:rsidRPr="00E02718" w:rsidRDefault="00047E26" w:rsidP="001A4601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511" w:type="dxa"/>
            <w:shd w:val="clear" w:color="auto" w:fill="FFFFFF"/>
          </w:tcPr>
          <w:p w14:paraId="65ED2806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 xml:space="preserve">Universidad de </w:t>
            </w:r>
          </w:p>
          <w:p w14:paraId="56254F10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León</w:t>
            </w:r>
          </w:p>
        </w:tc>
        <w:tc>
          <w:tcPr>
            <w:tcW w:w="1807" w:type="dxa"/>
            <w:shd w:val="clear" w:color="auto" w:fill="FFFFFF"/>
          </w:tcPr>
          <w:p w14:paraId="7056ED54" w14:textId="77777777" w:rsidR="00047E26" w:rsidRPr="001D7AD9" w:rsidRDefault="00047E26" w:rsidP="001A4601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D7AD9"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14:paraId="51DBAB85" w14:textId="77777777" w:rsidR="00047E26" w:rsidRPr="001D7AD9" w:rsidRDefault="00047E26" w:rsidP="001A4601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D7AD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37" w:type="dxa"/>
            <w:shd w:val="clear" w:color="auto" w:fill="FFFFFF"/>
          </w:tcPr>
          <w:p w14:paraId="734FFED4" w14:textId="77777777" w:rsidR="00047E26" w:rsidRPr="001D7AD9" w:rsidRDefault="00047E26" w:rsidP="001A4601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sdt>
              <w:sdtPr>
                <w:rPr>
                  <w:rFonts w:ascii="Verdana" w:hAnsi="Verdana" w:cs="Arial"/>
                  <w:b/>
                  <w:bCs/>
                  <w:sz w:val="16"/>
                  <w:szCs w:val="16"/>
                  <w:highlight w:val="yellow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1D7AD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highlight w:val="yellow"/>
                    <w:lang w:val="en-GB"/>
                  </w:rPr>
                  <w:t>☒</w:t>
                </w:r>
              </w:sdtContent>
            </w:sdt>
            <w:r w:rsidRPr="001D7AD9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&lt;250 employees</w:t>
            </w:r>
          </w:p>
          <w:p w14:paraId="5EF01256" w14:textId="77777777" w:rsidR="00047E26" w:rsidRPr="001D7AD9" w:rsidRDefault="00047E26" w:rsidP="001A4601">
            <w:pPr>
              <w:spacing w:after="120"/>
              <w:ind w:right="-992"/>
              <w:jc w:val="left"/>
              <w:rPr>
                <w:rFonts w:ascii="Verdana" w:hAnsi="Verdana" w:cs="Arial"/>
                <w:b/>
                <w:sz w:val="20"/>
                <w:highlight w:val="yellow"/>
                <w:lang w:val="en-GB"/>
              </w:rPr>
            </w:pPr>
            <w:sdt>
              <w:sdtPr>
                <w:rPr>
                  <w:rFonts w:ascii="Verdana" w:hAnsi="Verdana" w:cs="Arial"/>
                  <w:b/>
                  <w:bCs/>
                  <w:sz w:val="16"/>
                  <w:szCs w:val="16"/>
                  <w:highlight w:val="yellow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7AD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highlight w:val="yellow"/>
                    <w:lang w:val="en-GB"/>
                  </w:rPr>
                  <w:t>☐</w:t>
                </w:r>
              </w:sdtContent>
            </w:sdt>
            <w:r w:rsidRPr="001D7AD9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4D1ADA92" w14:textId="77777777" w:rsidR="00047E26" w:rsidRDefault="00967A21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6198BF3" w:rsidR="00F550D9" w:rsidRPr="00F550D9" w:rsidRDefault="00377526" w:rsidP="00F550D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049D91EB" w14:textId="77777777" w:rsidR="00047E26" w:rsidRPr="003C59B7" w:rsidRDefault="00047E26" w:rsidP="00047E26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</w:t>
      </w:r>
      <w:r>
        <w:rPr>
          <w:rFonts w:ascii="Verdana" w:hAnsi="Verdana"/>
          <w:sz w:val="20"/>
          <w:lang w:val="en-GB"/>
        </w:rPr>
        <w:t xml:space="preserve"> </w:t>
      </w:r>
      <w:r w:rsidRPr="001D7AD9">
        <w:rPr>
          <w:rFonts w:ascii="Verdana" w:hAnsi="Verdana"/>
          <w:b/>
          <w:bCs/>
          <w:sz w:val="20"/>
          <w:highlight w:val="yellow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047E26" w:rsidRPr="002C6870" w14:paraId="7992E55D" w14:textId="77777777" w:rsidTr="001A4601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BF38AA9" w14:textId="77777777" w:rsidR="00047E26" w:rsidRDefault="00047E26" w:rsidP="001A46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Overall objectives of the mobility: </w:t>
            </w:r>
          </w:p>
          <w:p w14:paraId="391B4844" w14:textId="77777777" w:rsidR="00047E26" w:rsidRPr="001D7AD9" w:rsidRDefault="00047E26" w:rsidP="001A46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</w:pPr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-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to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develop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professional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skills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in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the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field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of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nursing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management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through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international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training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and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collaboration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.</w:t>
            </w:r>
          </w:p>
          <w:p w14:paraId="66B02E7E" w14:textId="77777777" w:rsidR="00047E26" w:rsidRPr="001D7AD9" w:rsidRDefault="00047E26" w:rsidP="001A46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</w:pPr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-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to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gain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insights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into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innovative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teaching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methodologies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and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leadership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strategies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.</w:t>
            </w:r>
          </w:p>
          <w:p w14:paraId="0FF49728" w14:textId="77777777" w:rsidR="00047E26" w:rsidRPr="001D7AD9" w:rsidRDefault="00047E26" w:rsidP="001A46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tr-TR"/>
              </w:rPr>
            </w:pPr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-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to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strengthen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future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academic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and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research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collaborations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between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akdeniz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university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and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university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 xml:space="preserve"> of </w:t>
            </w:r>
            <w:proofErr w:type="spellStart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león</w:t>
            </w:r>
            <w:proofErr w:type="spellEnd"/>
            <w:r w:rsidRPr="001D7AD9">
              <w:rPr>
                <w:rFonts w:ascii="Verdana" w:hAnsi="Verdana" w:cs="Calibri"/>
                <w:b/>
                <w:sz w:val="20"/>
                <w:highlight w:val="yellow"/>
                <w:lang w:val="tr-TR"/>
              </w:rPr>
              <w:t>.</w:t>
            </w:r>
          </w:p>
          <w:p w14:paraId="355784EA" w14:textId="77777777" w:rsidR="00047E26" w:rsidRPr="00482A4F" w:rsidRDefault="00047E26" w:rsidP="001A46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047E26" w:rsidRPr="002C6870" w14:paraId="7486AD09" w14:textId="77777777" w:rsidTr="001A4601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3761141" w14:textId="77777777" w:rsidR="00047E26" w:rsidRDefault="00047E26" w:rsidP="001A46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3380B6D1" w14:textId="77777777" w:rsidR="00047E26" w:rsidRPr="001D7AD9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Calibri"/>
                <w:bCs/>
                <w:sz w:val="20"/>
                <w:highlight w:val="yellow"/>
                <w:lang w:val="en-GB"/>
              </w:rPr>
              <w:t>-</w:t>
            </w:r>
            <w:r w:rsidRPr="001D7AD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this mobility will support the modernisation and internationalisation strategies of both institutions by promoting knowledge exchange and networking.</w:t>
            </w:r>
          </w:p>
          <w:p w14:paraId="6BF23F59" w14:textId="77777777" w:rsidR="00047E26" w:rsidRPr="001D7AD9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1D7AD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-the collaboration could lead to future joint research projects, curriculum development, and academic partnerships.</w:t>
            </w:r>
          </w:p>
          <w:p w14:paraId="477527DA" w14:textId="77777777" w:rsidR="00047E26" w:rsidRPr="00482A4F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047E26" w:rsidRPr="002C6870" w14:paraId="5C546ED8" w14:textId="77777777" w:rsidTr="001A4601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DA9201D" w14:textId="77777777" w:rsidR="00047E26" w:rsidRDefault="00047E26" w:rsidP="001A4601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out </w:t>
            </w:r>
            <w:r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rtual component, if applicable):</w:t>
            </w:r>
          </w:p>
          <w:p w14:paraId="0C41DD78" w14:textId="77777777" w:rsidR="00047E26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01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Project introduction </w:t>
            </w:r>
          </w:p>
          <w:p w14:paraId="55D9EB7B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02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Literature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review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</w:p>
          <w:p w14:paraId="242BB1F1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03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Reading and </w:t>
            </w:r>
            <w:proofErr w:type="spellStart"/>
            <w:r w:rsidRPr="001D7AD9">
              <w:rPr>
                <w:szCs w:val="24"/>
                <w:highlight w:val="yellow"/>
              </w:rPr>
              <w:t>evaluating</w:t>
            </w:r>
            <w:proofErr w:type="spellEnd"/>
            <w:r w:rsidRPr="001D7AD9">
              <w:rPr>
                <w:szCs w:val="24"/>
                <w:highlight w:val="yellow"/>
              </w:rPr>
              <w:t xml:space="preserve"> the sources </w:t>
            </w:r>
            <w:proofErr w:type="spellStart"/>
            <w:r w:rsidRPr="001D7AD9">
              <w:rPr>
                <w:szCs w:val="24"/>
                <w:highlight w:val="yellow"/>
              </w:rPr>
              <w:t>obtained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from</w:t>
            </w:r>
            <w:proofErr w:type="spellEnd"/>
            <w:r w:rsidRPr="001D7AD9">
              <w:rPr>
                <w:szCs w:val="24"/>
                <w:highlight w:val="yellow"/>
              </w:rPr>
              <w:t xml:space="preserve"> the </w:t>
            </w:r>
            <w:proofErr w:type="spellStart"/>
            <w:r w:rsidRPr="001D7AD9">
              <w:rPr>
                <w:szCs w:val="24"/>
                <w:highlight w:val="yellow"/>
              </w:rPr>
              <w:t>literature</w:t>
            </w:r>
            <w:proofErr w:type="spellEnd"/>
          </w:p>
          <w:p w14:paraId="3B561F60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04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Reading and </w:t>
            </w:r>
            <w:proofErr w:type="spellStart"/>
            <w:r w:rsidRPr="001D7AD9">
              <w:rPr>
                <w:szCs w:val="24"/>
                <w:highlight w:val="yellow"/>
              </w:rPr>
              <w:t>evaluating</w:t>
            </w:r>
            <w:proofErr w:type="spellEnd"/>
            <w:r w:rsidRPr="001D7AD9">
              <w:rPr>
                <w:szCs w:val="24"/>
                <w:highlight w:val="yellow"/>
              </w:rPr>
              <w:t xml:space="preserve"> the sources </w:t>
            </w:r>
            <w:proofErr w:type="spellStart"/>
            <w:r w:rsidRPr="001D7AD9">
              <w:rPr>
                <w:szCs w:val="24"/>
                <w:highlight w:val="yellow"/>
              </w:rPr>
              <w:t>obtained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from</w:t>
            </w:r>
            <w:proofErr w:type="spellEnd"/>
            <w:r w:rsidRPr="001D7AD9">
              <w:rPr>
                <w:szCs w:val="24"/>
                <w:highlight w:val="yellow"/>
              </w:rPr>
              <w:t xml:space="preserve"> the </w:t>
            </w:r>
            <w:proofErr w:type="spellStart"/>
            <w:r w:rsidRPr="001D7AD9">
              <w:rPr>
                <w:szCs w:val="24"/>
                <w:highlight w:val="yellow"/>
              </w:rPr>
              <w:t>literature</w:t>
            </w:r>
            <w:proofErr w:type="spellEnd"/>
          </w:p>
          <w:p w14:paraId="71FE81E2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05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Installing</w:t>
            </w:r>
            <w:proofErr w:type="spellEnd"/>
            <w:r w:rsidRPr="001D7AD9">
              <w:rPr>
                <w:szCs w:val="24"/>
                <w:highlight w:val="yellow"/>
              </w:rPr>
              <w:t xml:space="preserve"> R and </w:t>
            </w:r>
            <w:proofErr w:type="spellStart"/>
            <w:r w:rsidRPr="001D7AD9">
              <w:rPr>
                <w:szCs w:val="24"/>
                <w:highlight w:val="yellow"/>
              </w:rPr>
              <w:t>RStudio</w:t>
            </w:r>
            <w:proofErr w:type="spellEnd"/>
            <w:r w:rsidRPr="001D7AD9">
              <w:rPr>
                <w:szCs w:val="24"/>
                <w:highlight w:val="yellow"/>
              </w:rPr>
              <w:t xml:space="preserve">, introduction to </w:t>
            </w:r>
            <w:proofErr w:type="spellStart"/>
            <w:r w:rsidRPr="001D7AD9">
              <w:rPr>
                <w:szCs w:val="24"/>
                <w:highlight w:val="yellow"/>
              </w:rPr>
              <w:t>tidyverse</w:t>
            </w:r>
            <w:proofErr w:type="spellEnd"/>
            <w:r w:rsidRPr="001D7AD9">
              <w:rPr>
                <w:szCs w:val="24"/>
                <w:highlight w:val="yellow"/>
              </w:rPr>
              <w:t xml:space="preserve">/ggplot2, </w:t>
            </w:r>
            <w:proofErr w:type="spellStart"/>
            <w:r w:rsidRPr="001D7AD9">
              <w:rPr>
                <w:szCs w:val="24"/>
                <w:highlight w:val="yellow"/>
              </w:rPr>
              <w:t>dataset</w:t>
            </w:r>
            <w:proofErr w:type="spellEnd"/>
            <w:r w:rsidRPr="001D7AD9">
              <w:rPr>
                <w:szCs w:val="24"/>
                <w:highlight w:val="yellow"/>
              </w:rPr>
              <w:t xml:space="preserve"> inspection.</w:t>
            </w:r>
          </w:p>
          <w:p w14:paraId="4BC9BD67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06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Installing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amt</w:t>
            </w:r>
            <w:proofErr w:type="spellEnd"/>
            <w:r w:rsidRPr="001D7AD9">
              <w:rPr>
                <w:szCs w:val="24"/>
                <w:highlight w:val="yellow"/>
              </w:rPr>
              <w:t xml:space="preserve">, </w:t>
            </w:r>
            <w:proofErr w:type="spellStart"/>
            <w:r w:rsidRPr="001D7AD9">
              <w:rPr>
                <w:szCs w:val="24"/>
                <w:highlight w:val="yellow"/>
              </w:rPr>
              <w:t>exploring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make_track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function</w:t>
            </w:r>
            <w:proofErr w:type="spellEnd"/>
            <w:r w:rsidRPr="001D7AD9">
              <w:rPr>
                <w:szCs w:val="24"/>
                <w:highlight w:val="yellow"/>
              </w:rPr>
              <w:t xml:space="preserve"> and data management, basic </w:t>
            </w:r>
            <w:proofErr w:type="spellStart"/>
            <w:r w:rsidRPr="001D7AD9">
              <w:rPr>
                <w:szCs w:val="24"/>
                <w:highlight w:val="yellow"/>
              </w:rPr>
              <w:t>visualization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with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ggplot</w:t>
            </w:r>
            <w:proofErr w:type="spellEnd"/>
          </w:p>
          <w:p w14:paraId="1573ED77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07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Calculation of </w:t>
            </w:r>
            <w:proofErr w:type="spellStart"/>
            <w:r w:rsidRPr="001D7AD9">
              <w:rPr>
                <w:szCs w:val="24"/>
                <w:highlight w:val="yellow"/>
              </w:rPr>
              <w:t>step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length</w:t>
            </w:r>
            <w:proofErr w:type="spellEnd"/>
            <w:r w:rsidRPr="001D7AD9">
              <w:rPr>
                <w:szCs w:val="24"/>
                <w:highlight w:val="yellow"/>
              </w:rPr>
              <w:t xml:space="preserve">, </w:t>
            </w:r>
            <w:proofErr w:type="spellStart"/>
            <w:r w:rsidRPr="001D7AD9">
              <w:rPr>
                <w:szCs w:val="24"/>
                <w:highlight w:val="yellow"/>
              </w:rPr>
              <w:t>turning</w:t>
            </w:r>
            <w:proofErr w:type="spellEnd"/>
            <w:r w:rsidRPr="001D7AD9">
              <w:rPr>
                <w:szCs w:val="24"/>
                <w:highlight w:val="yellow"/>
              </w:rPr>
              <w:t xml:space="preserve"> angle, Net square </w:t>
            </w:r>
            <w:proofErr w:type="spellStart"/>
            <w:r w:rsidRPr="001D7AD9">
              <w:rPr>
                <w:szCs w:val="24"/>
                <w:highlight w:val="yellow"/>
              </w:rPr>
              <w:t>displacement</w:t>
            </w:r>
            <w:proofErr w:type="spellEnd"/>
            <w:r w:rsidRPr="001D7AD9">
              <w:rPr>
                <w:szCs w:val="24"/>
                <w:highlight w:val="yellow"/>
              </w:rPr>
              <w:t xml:space="preserve"> (NSD), </w:t>
            </w:r>
            <w:proofErr w:type="spellStart"/>
            <w:r w:rsidRPr="001D7AD9">
              <w:rPr>
                <w:szCs w:val="24"/>
                <w:highlight w:val="yellow"/>
              </w:rPr>
              <w:t>path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sinuosity</w:t>
            </w:r>
            <w:proofErr w:type="spellEnd"/>
            <w:r w:rsidRPr="001D7AD9">
              <w:rPr>
                <w:szCs w:val="24"/>
                <w:highlight w:val="yellow"/>
              </w:rPr>
              <w:t>, home range, sampling rate, and speed distributions</w:t>
            </w:r>
          </w:p>
          <w:p w14:paraId="1B69A7EE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08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Presentation</w:t>
            </w:r>
            <w:proofErr w:type="spellEnd"/>
            <w:r w:rsidRPr="001D7AD9">
              <w:rPr>
                <w:szCs w:val="24"/>
                <w:highlight w:val="yellow"/>
              </w:rPr>
              <w:t xml:space="preserve"> and discussion of initial analyses</w:t>
            </w:r>
          </w:p>
          <w:p w14:paraId="3F5C03B1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09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Participation in the </w:t>
            </w:r>
            <w:proofErr w:type="spellStart"/>
            <w:r w:rsidRPr="001D7AD9">
              <w:rPr>
                <w:szCs w:val="24"/>
                <w:highlight w:val="yellow"/>
              </w:rPr>
              <w:t>weekly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departmental</w:t>
            </w:r>
            <w:proofErr w:type="spellEnd"/>
            <w:r w:rsidRPr="001D7AD9">
              <w:rPr>
                <w:szCs w:val="24"/>
                <w:highlight w:val="yellow"/>
              </w:rPr>
              <w:t xml:space="preserve"> meeting and </w:t>
            </w:r>
            <w:proofErr w:type="spellStart"/>
            <w:r w:rsidRPr="001D7AD9">
              <w:rPr>
                <w:szCs w:val="24"/>
                <w:highlight w:val="yellow"/>
              </w:rPr>
              <w:t>seminar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</w:p>
          <w:p w14:paraId="480679E9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10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Institute’s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statistical</w:t>
            </w:r>
            <w:proofErr w:type="spellEnd"/>
            <w:r w:rsidRPr="001D7AD9">
              <w:rPr>
                <w:szCs w:val="24"/>
                <w:highlight w:val="yellow"/>
              </w:rPr>
              <w:t xml:space="preserve"> consulting </w:t>
            </w:r>
            <w:proofErr w:type="spellStart"/>
            <w:r w:rsidRPr="001D7AD9">
              <w:rPr>
                <w:szCs w:val="24"/>
                <w:highlight w:val="yellow"/>
              </w:rPr>
              <w:t>day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</w:p>
          <w:p w14:paraId="3B7FCCF7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11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Individual</w:t>
            </w:r>
            <w:proofErr w:type="spellEnd"/>
            <w:r w:rsidRPr="001D7AD9">
              <w:rPr>
                <w:szCs w:val="24"/>
                <w:highlight w:val="yellow"/>
              </w:rPr>
              <w:t xml:space="preserve"> variable </w:t>
            </w:r>
            <w:proofErr w:type="spellStart"/>
            <w:r w:rsidRPr="001D7AD9">
              <w:rPr>
                <w:szCs w:val="24"/>
                <w:highlight w:val="yellow"/>
              </w:rPr>
              <w:t>analysis</w:t>
            </w:r>
            <w:proofErr w:type="spellEnd"/>
            <w:r w:rsidRPr="001D7AD9">
              <w:rPr>
                <w:szCs w:val="24"/>
                <w:highlight w:val="yellow"/>
              </w:rPr>
              <w:t xml:space="preserve">, </w:t>
            </w:r>
            <w:proofErr w:type="spellStart"/>
            <w:r w:rsidRPr="001D7AD9">
              <w:rPr>
                <w:szCs w:val="24"/>
                <w:highlight w:val="yellow"/>
              </w:rPr>
              <w:t>density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maps</w:t>
            </w:r>
            <w:proofErr w:type="spellEnd"/>
          </w:p>
          <w:p w14:paraId="30E6FA18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12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Concept of SSF, </w:t>
            </w:r>
            <w:proofErr w:type="spellStart"/>
            <w:r w:rsidRPr="001D7AD9">
              <w:rPr>
                <w:szCs w:val="24"/>
                <w:highlight w:val="yellow"/>
              </w:rPr>
              <w:t>using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random_steps</w:t>
            </w:r>
            <w:proofErr w:type="spellEnd"/>
            <w:r w:rsidRPr="001D7AD9">
              <w:rPr>
                <w:szCs w:val="24"/>
                <w:highlight w:val="yellow"/>
              </w:rPr>
              <w:t xml:space="preserve"> and </w:t>
            </w:r>
            <w:proofErr w:type="spellStart"/>
            <w:r w:rsidRPr="001D7AD9">
              <w:rPr>
                <w:szCs w:val="24"/>
                <w:highlight w:val="yellow"/>
              </w:rPr>
              <w:t>fit_clogit</w:t>
            </w:r>
            <w:proofErr w:type="spellEnd"/>
            <w:r w:rsidRPr="001D7AD9">
              <w:rPr>
                <w:szCs w:val="24"/>
                <w:highlight w:val="yellow"/>
              </w:rPr>
              <w:t xml:space="preserve">, </w:t>
            </w:r>
            <w:proofErr w:type="spellStart"/>
            <w:r w:rsidRPr="001D7AD9">
              <w:rPr>
                <w:szCs w:val="24"/>
                <w:highlight w:val="yellow"/>
              </w:rPr>
              <w:t>theoretical</w:t>
            </w:r>
            <w:proofErr w:type="spellEnd"/>
            <w:r w:rsidRPr="001D7AD9">
              <w:rPr>
                <w:szCs w:val="24"/>
                <w:highlight w:val="yellow"/>
              </w:rPr>
              <w:t xml:space="preserve"> </w:t>
            </w:r>
            <w:proofErr w:type="spellStart"/>
            <w:r w:rsidRPr="001D7AD9">
              <w:rPr>
                <w:szCs w:val="24"/>
                <w:highlight w:val="yellow"/>
              </w:rPr>
              <w:t>readings</w:t>
            </w:r>
            <w:proofErr w:type="spellEnd"/>
          </w:p>
          <w:p w14:paraId="281546CF" w14:textId="77777777" w:rsidR="00047E26" w:rsidRPr="001D7AD9" w:rsidRDefault="00047E26" w:rsidP="001A4601">
            <w:pPr>
              <w:spacing w:after="0"/>
              <w:rPr>
                <w:szCs w:val="24"/>
                <w:highlight w:val="yellow"/>
              </w:rPr>
            </w:pPr>
            <w:r w:rsidRPr="001D7AD9">
              <w:rPr>
                <w:szCs w:val="24"/>
                <w:highlight w:val="yellow"/>
              </w:rPr>
              <w:t xml:space="preserve">13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Discussion on SSF model and outputs</w:t>
            </w:r>
          </w:p>
          <w:p w14:paraId="534A2FBE" w14:textId="77777777" w:rsidR="00047E26" w:rsidRDefault="00047E26" w:rsidP="001A4601">
            <w:pPr>
              <w:spacing w:after="0"/>
              <w:rPr>
                <w:szCs w:val="24"/>
              </w:rPr>
            </w:pPr>
            <w:r w:rsidRPr="001D7AD9">
              <w:rPr>
                <w:szCs w:val="24"/>
                <w:highlight w:val="yellow"/>
              </w:rPr>
              <w:t xml:space="preserve">14 May </w:t>
            </w:r>
            <w:proofErr w:type="gramStart"/>
            <w:r w:rsidRPr="001D7AD9">
              <w:rPr>
                <w:szCs w:val="24"/>
                <w:highlight w:val="yellow"/>
              </w:rPr>
              <w:t>2025:</w:t>
            </w:r>
            <w:proofErr w:type="gramEnd"/>
            <w:r w:rsidRPr="001D7AD9">
              <w:rPr>
                <w:szCs w:val="24"/>
                <w:highlight w:val="yellow"/>
              </w:rPr>
              <w:t xml:space="preserve"> Resource </w:t>
            </w:r>
            <w:proofErr w:type="spellStart"/>
            <w:r w:rsidRPr="001D7AD9">
              <w:rPr>
                <w:szCs w:val="24"/>
                <w:highlight w:val="yellow"/>
              </w:rPr>
              <w:t>Selection</w:t>
            </w:r>
            <w:proofErr w:type="spellEnd"/>
            <w:r w:rsidRPr="001D7AD9">
              <w:rPr>
                <w:szCs w:val="24"/>
                <w:highlight w:val="yellow"/>
              </w:rPr>
              <w:t xml:space="preserve"> Analyses (RSA)</w:t>
            </w:r>
          </w:p>
          <w:p w14:paraId="60165CDF" w14:textId="77777777" w:rsidR="00047E26" w:rsidRDefault="00047E26" w:rsidP="001A4601">
            <w:pPr>
              <w:spacing w:after="0"/>
              <w:rPr>
                <w:szCs w:val="24"/>
              </w:rPr>
            </w:pPr>
          </w:p>
          <w:p w14:paraId="54F5B07A" w14:textId="77777777" w:rsidR="00047E26" w:rsidRDefault="00047E26" w:rsidP="001A4601">
            <w:pPr>
              <w:spacing w:after="0"/>
              <w:rPr>
                <w:szCs w:val="24"/>
              </w:rPr>
            </w:pPr>
          </w:p>
          <w:p w14:paraId="70800D83" w14:textId="77777777" w:rsidR="00047E26" w:rsidRPr="00D14CDA" w:rsidRDefault="00047E26" w:rsidP="001A4601">
            <w:pPr>
              <w:spacing w:after="0"/>
              <w:rPr>
                <w:color w:val="FF0000"/>
                <w:szCs w:val="24"/>
              </w:rPr>
            </w:pPr>
          </w:p>
          <w:p w14:paraId="7B934895" w14:textId="77777777" w:rsidR="00047E26" w:rsidRPr="00482A4F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047E26" w:rsidRPr="002C6870" w14:paraId="765FC731" w14:textId="77777777" w:rsidTr="001A4601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E2D31E8" w14:textId="77777777" w:rsidR="00047E26" w:rsidRDefault="00047E26" w:rsidP="001A4601">
            <w:pPr>
              <w:spacing w:before="240" w:after="120"/>
              <w:ind w:left="-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6E0582B" w14:textId="77777777" w:rsidR="00047E26" w:rsidRPr="001D7AD9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Calibri"/>
                <w:bCs/>
                <w:sz w:val="20"/>
                <w:highlight w:val="yellow"/>
                <w:lang w:val="en-GB"/>
              </w:rPr>
              <w:t>-</w:t>
            </w:r>
            <w:r w:rsidRPr="001D7AD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Expected results and impact (e.g., staff member professional development and on both institutions):</w:t>
            </w:r>
          </w:p>
          <w:p w14:paraId="37A316A7" w14:textId="77777777" w:rsidR="00047E26" w:rsidRPr="001D7AD9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-improvement of leadership and management skills in nursing management.</w:t>
            </w:r>
          </w:p>
          <w:p w14:paraId="06A8E4E1" w14:textId="77777777" w:rsidR="00047E26" w:rsidRPr="001D7AD9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-improvement of teaching methodologies and curriculum development capabilities.</w:t>
            </w:r>
          </w:p>
          <w:p w14:paraId="186147E9" w14:textId="77777777" w:rsidR="00047E26" w:rsidRPr="001D7AD9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1D7AD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-increased international collaboration opportunities for both institutions.</w:t>
            </w:r>
          </w:p>
          <w:p w14:paraId="671063A6" w14:textId="77777777" w:rsidR="00047E26" w:rsidRPr="001D7AD9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1D7AD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-enrichment of the educational experience at the university through integration of best practices.</w:t>
            </w:r>
          </w:p>
          <w:p w14:paraId="7ACBC55F" w14:textId="77777777" w:rsidR="00047E26" w:rsidRPr="00482A4F" w:rsidRDefault="00047E26" w:rsidP="001A4601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onNotBavurus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49D1B158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047E26" w:rsidRPr="001D7AD9">
              <w:rPr>
                <w:rFonts w:ascii="Verdana" w:hAnsi="Verdana" w:cs="Calibri"/>
                <w:b/>
                <w:bCs/>
                <w:sz w:val="20"/>
                <w:highlight w:val="yellow"/>
                <w:lang w:val="en-GB"/>
              </w:rPr>
              <w:t xml:space="preserve"> </w:t>
            </w:r>
            <w:r w:rsidR="00047E26" w:rsidRPr="001D7AD9">
              <w:rPr>
                <w:rFonts w:ascii="Verdana" w:hAnsi="Verdana" w:cs="Calibri"/>
                <w:b/>
                <w:bCs/>
                <w:sz w:val="20"/>
                <w:highlight w:val="yellow"/>
                <w:lang w:val="en-GB"/>
              </w:rPr>
              <w:t>Nur İNCİR</w:t>
            </w:r>
          </w:p>
          <w:p w14:paraId="6E66ABAC" w14:textId="1126626C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Dip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047E26" w:rsidRPr="001D7AD9">
              <w:rPr>
                <w:rFonts w:ascii="Verdana" w:hAnsi="Verdana" w:cs="Calibri"/>
                <w:b/>
                <w:bCs/>
                <w:sz w:val="20"/>
                <w:highlight w:val="yellow"/>
                <w:lang w:val="en-GB"/>
              </w:rPr>
              <w:t xml:space="preserve"> </w:t>
            </w:r>
            <w:r w:rsidR="00047E26" w:rsidRPr="001D7AD9">
              <w:rPr>
                <w:rFonts w:ascii="Verdana" w:hAnsi="Verdana" w:cs="Calibri"/>
                <w:b/>
                <w:bCs/>
                <w:sz w:val="20"/>
                <w:highlight w:val="yellow"/>
                <w:lang w:val="en-GB"/>
              </w:rPr>
              <w:t>10.04.2025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09FA0BC0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47E26" w:rsidRPr="00472C15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 </w:t>
            </w:r>
            <w:r w:rsidR="00047E26" w:rsidRPr="00472C15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Prof. </w:t>
            </w:r>
            <w:proofErr w:type="spellStart"/>
            <w:r w:rsidR="00047E26" w:rsidRPr="00472C15">
              <w:rPr>
                <w:rFonts w:ascii="Verdana" w:hAnsi="Verdana" w:cs="Calibri"/>
                <w:b/>
                <w:bCs/>
                <w:sz w:val="20"/>
                <w:lang w:val="en-GB"/>
              </w:rPr>
              <w:t>Dr.</w:t>
            </w:r>
            <w:proofErr w:type="spellEnd"/>
            <w:r w:rsidR="00047E26" w:rsidRPr="00472C15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 İrfan TURHAN</w:t>
            </w:r>
          </w:p>
          <w:p w14:paraId="7B184A19" w14:textId="2418576D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47E26" w:rsidRPr="001D7AD9">
              <w:rPr>
                <w:rFonts w:ascii="Verdana" w:hAnsi="Verdana" w:cs="Calibri"/>
                <w:b/>
                <w:bCs/>
                <w:sz w:val="20"/>
                <w:highlight w:val="yellow"/>
                <w:lang w:val="en-GB"/>
              </w:rPr>
              <w:t>13.04.2025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124BEA2C" w14:textId="056355DB" w:rsidR="00047E26" w:rsidRPr="008D70AD" w:rsidRDefault="00F550D9" w:rsidP="00047E2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047E26"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 xml:space="preserve"> </w:t>
            </w:r>
            <w:r w:rsidR="00047E26"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 xml:space="preserve">Prof. </w:t>
            </w:r>
            <w:proofErr w:type="spellStart"/>
            <w:r w:rsidR="00047E26"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Dr.</w:t>
            </w:r>
            <w:proofErr w:type="spellEnd"/>
            <w:r w:rsidR="00047E26"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 xml:space="preserve"> </w:t>
            </w:r>
            <w:proofErr w:type="spellStart"/>
            <w:proofErr w:type="gramStart"/>
            <w:r w:rsidR="00047E26" w:rsidRPr="001D7AD9">
              <w:rPr>
                <w:rFonts w:ascii="Verdana" w:hAnsi="Verdana" w:cs="Arial"/>
                <w:b/>
                <w:bCs/>
                <w:sz w:val="20"/>
                <w:highlight w:val="yellow"/>
                <w:lang w:val="en-GB"/>
              </w:rPr>
              <w:t>M.Alfred</w:t>
            </w:r>
            <w:proofErr w:type="spellEnd"/>
            <w:proofErr w:type="gram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2BD1B02E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047E26" w:rsidRPr="001D7AD9">
              <w:rPr>
                <w:rFonts w:ascii="Verdana" w:hAnsi="Verdana" w:cs="Calibri"/>
                <w:b/>
                <w:bCs/>
                <w:sz w:val="20"/>
                <w:highlight w:val="yellow"/>
                <w:lang w:val="en-GB"/>
              </w:rPr>
              <w:t>1</w:t>
            </w:r>
            <w:r w:rsidR="00047E26">
              <w:rPr>
                <w:rFonts w:ascii="Verdana" w:hAnsi="Verdana" w:cs="Calibri"/>
                <w:b/>
                <w:bCs/>
                <w:sz w:val="20"/>
                <w:highlight w:val="yellow"/>
                <w:lang w:val="en-GB"/>
              </w:rPr>
              <w:t>2</w:t>
            </w:r>
            <w:bookmarkStart w:id="1" w:name="_GoBack"/>
            <w:bookmarkEnd w:id="1"/>
            <w:r w:rsidR="00047E26" w:rsidRPr="001D7AD9">
              <w:rPr>
                <w:rFonts w:ascii="Verdana" w:hAnsi="Verdana" w:cs="Calibri"/>
                <w:b/>
                <w:bCs/>
                <w:sz w:val="20"/>
                <w:highlight w:val="yellow"/>
                <w:lang w:val="en-GB"/>
              </w:rPr>
              <w:t>.04.2025</w:t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48FF8" w14:textId="77777777" w:rsidR="00456C57" w:rsidRDefault="00456C57">
      <w:r>
        <w:separator/>
      </w:r>
    </w:p>
  </w:endnote>
  <w:endnote w:type="continuationSeparator" w:id="0">
    <w:p w14:paraId="2B06E189" w14:textId="77777777" w:rsidR="00456C57" w:rsidRDefault="00456C57">
      <w:r>
        <w:continuationSeparator/>
      </w:r>
    </w:p>
  </w:endnote>
  <w:endnote w:id="1">
    <w:p w14:paraId="2CAB62E7" w14:textId="541B2ED1" w:rsidR="006C7B84" w:rsidRDefault="00D97FE7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onNotMetni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2AC51393" w14:textId="77777777" w:rsidR="00047E26" w:rsidRPr="002A2E71" w:rsidRDefault="00047E26" w:rsidP="00047E26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658CA7B8" w14:textId="77777777" w:rsidR="00047E26" w:rsidRPr="002A2E71" w:rsidRDefault="00047E26" w:rsidP="00047E26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Style w:val="SonNotBavurus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944F459" w14:textId="77777777" w:rsidR="00047E26" w:rsidRPr="002A2E71" w:rsidRDefault="00047E26" w:rsidP="00047E26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2A2E71">
        <w:rPr>
          <w:rFonts w:ascii="Verdana" w:hAnsi="Verdana"/>
          <w:sz w:val="16"/>
          <w:szCs w:val="16"/>
          <w:lang w:val="en-GB"/>
        </w:rPr>
        <w:t>receives..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055EBEF8" w14:textId="77777777" w:rsidR="00047E26" w:rsidRPr="002A2E71" w:rsidRDefault="00047E26" w:rsidP="00047E26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onNotBavurus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AltBilgi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9941B" w14:textId="77777777" w:rsidR="00456C57" w:rsidRDefault="00456C57">
      <w:r>
        <w:separator/>
      </w:r>
    </w:p>
  </w:footnote>
  <w:footnote w:type="continuationSeparator" w:id="0">
    <w:p w14:paraId="5CF6DBC7" w14:textId="77777777" w:rsidR="00456C57" w:rsidRDefault="0045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5C592227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-326389</wp:posOffset>
                    </wp:positionV>
                    <wp:extent cx="1728470" cy="92329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923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FC4F75" w14:textId="77777777" w:rsidR="00047E26" w:rsidRPr="001D7AD9" w:rsidRDefault="00047E26" w:rsidP="00047E26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Education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: </w:t>
                                </w:r>
                                <w:r w:rsidRPr="001D7AD9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NURSING FAKULTY</w:t>
                                </w:r>
                              </w:p>
                              <w:p w14:paraId="6C812A05" w14:textId="77777777" w:rsidR="00047E26" w:rsidRPr="00AD66BB" w:rsidRDefault="00047E26" w:rsidP="00047E26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3235FF06" w14:textId="77777777" w:rsidR="00047E26" w:rsidRDefault="00047E26" w:rsidP="00047E26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C8550BC" w14:textId="77777777" w:rsidR="00047E26" w:rsidRPr="001D7AD9" w:rsidRDefault="00047E26" w:rsidP="00047E26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Cs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  <w:r w:rsidRPr="001D7AD9">
                                  <w:rPr>
                                    <w:rFonts w:ascii="Verdana" w:hAnsi="Verdana"/>
                                    <w:b/>
                                    <w:iCs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NUR İNCİR</w:t>
                                </w:r>
                              </w:p>
                              <w:p w14:paraId="5D72C5D4" w14:textId="6E526BBE" w:rsidR="00AD66BB" w:rsidRPr="00AD66BB" w:rsidRDefault="00AD66BB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3pt;margin-top:-25.7pt;width:136.1pt;height:7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dL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" filled="f" stroked="f">
                    <v:textbox>
                      <w:txbxContent>
                        <w:p w14:paraId="6AFC4F75" w14:textId="77777777" w:rsidR="00047E26" w:rsidRPr="001D7AD9" w:rsidRDefault="00047E26" w:rsidP="00047E2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  <w:r w:rsidRPr="001D7AD9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NURSING FAKULTY</w:t>
                          </w:r>
                        </w:p>
                        <w:p w14:paraId="6C812A05" w14:textId="77777777" w:rsidR="00047E26" w:rsidRPr="00AD66BB" w:rsidRDefault="00047E26" w:rsidP="00047E2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3235FF06" w14:textId="77777777" w:rsidR="00047E26" w:rsidRDefault="00047E26" w:rsidP="00047E2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C8550BC" w14:textId="77777777" w:rsidR="00047E26" w:rsidRPr="001D7AD9" w:rsidRDefault="00047E26" w:rsidP="00047E26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1D7AD9">
                            <w:rPr>
                              <w:rFonts w:ascii="Verdana" w:hAnsi="Verdana"/>
                              <w:b/>
                              <w:iCs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NUR İNCİR</w:t>
                          </w:r>
                        </w:p>
                        <w:p w14:paraId="5D72C5D4" w14:textId="6E526BBE" w:rsidR="00AD66BB" w:rsidRPr="00AD66BB" w:rsidRDefault="00AD66BB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E26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C57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link w:val="SonNotMetniChar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SonNotMetniChar">
    <w:name w:val="Son Not Metni Char"/>
    <w:basedOn w:val="VarsaylanParagrafYazTipi"/>
    <w:link w:val="SonNotMetni"/>
    <w:semiHidden/>
    <w:rsid w:val="00D97FE7"/>
    <w:rPr>
      <w:lang w:val="fr-FR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261E8-69B0-483D-80EE-FB7386585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C6331-98F7-43BD-BA4D-F2E0C0E0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764</Words>
  <Characters>4358</Characters>
  <Application>Microsoft Office Word</Application>
  <DocSecurity>0</DocSecurity>
  <PresentationFormat>Microsoft Word 11.0</PresentationFormat>
  <Lines>36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5112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Erasmus</cp:lastModifiedBy>
  <cp:revision>3</cp:revision>
  <cp:lastPrinted>2013-11-06T08:46:00Z</cp:lastPrinted>
  <dcterms:created xsi:type="dcterms:W3CDTF">2023-06-07T11:05:00Z</dcterms:created>
  <dcterms:modified xsi:type="dcterms:W3CDTF">2025-04-10T12:27:00Z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