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A4F4F" w14:textId="77777777" w:rsidR="00366575" w:rsidRPr="00C73B4C" w:rsidRDefault="00DF3AB4">
      <w:pPr>
        <w:spacing w:line="240" w:lineRule="auto"/>
        <w:rPr>
          <w:rFonts w:eastAsia="Times New Roman" w:cs="Times New Roman"/>
          <w:b/>
          <w:color w:val="000000"/>
          <w:szCs w:val="24"/>
        </w:rPr>
      </w:pPr>
      <w:r w:rsidRPr="00C73B4C">
        <w:rPr>
          <w:rFonts w:cs="Times New Roman"/>
          <w:noProof/>
          <w:szCs w:val="24"/>
        </w:rPr>
        <mc:AlternateContent>
          <mc:Choice Requires="wps">
            <w:drawing>
              <wp:anchor distT="0" distB="0" distL="114300" distR="114300" simplePos="0" relativeHeight="251658240" behindDoc="0" locked="0" layoutInCell="1" hidden="0" allowOverlap="1" wp14:anchorId="79815E80" wp14:editId="73134497">
                <wp:simplePos x="0" y="0"/>
                <wp:positionH relativeFrom="column">
                  <wp:posOffset>-305434</wp:posOffset>
                </wp:positionH>
                <wp:positionV relativeFrom="paragraph">
                  <wp:posOffset>-320674</wp:posOffset>
                </wp:positionV>
                <wp:extent cx="6515100" cy="8923020"/>
                <wp:effectExtent l="0" t="0" r="19050" b="11430"/>
                <wp:wrapNone/>
                <wp:docPr id="6" name="Dikdörtgen 6"/>
                <wp:cNvGraphicFramePr/>
                <a:graphic xmlns:a="http://schemas.openxmlformats.org/drawingml/2006/main">
                  <a:graphicData uri="http://schemas.microsoft.com/office/word/2010/wordprocessingShape">
                    <wps:wsp>
                      <wps:cNvSpPr/>
                      <wps:spPr>
                        <a:xfrm>
                          <a:off x="0" y="0"/>
                          <a:ext cx="6515100" cy="8923020"/>
                        </a:xfrm>
                        <a:prstGeom prst="rect">
                          <a:avLst/>
                        </a:prstGeom>
                        <a:noFill/>
                        <a:ln w="25400">
                          <a:solidFill>
                            <a:srgbClr val="E65D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56E6F346">
              <v:rect id="Dikdörtgen 6" style="position:absolute;margin-left:-24.05pt;margin-top:-25.25pt;width:513pt;height:702.6pt;z-index:2516582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e65d00" strokeweight="2pt" w14:anchorId="20261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"/>
            </w:pict>
          </mc:Fallback>
        </mc:AlternateContent>
      </w:r>
    </w:p>
    <w:p w14:paraId="40118089" w14:textId="77777777" w:rsidR="00366575" w:rsidRPr="00C73B4C" w:rsidRDefault="00DF3AB4">
      <w:pPr>
        <w:spacing w:line="240" w:lineRule="auto"/>
        <w:jc w:val="center"/>
        <w:rPr>
          <w:rFonts w:eastAsia="Times New Roman" w:cs="Times New Roman"/>
          <w:b/>
          <w:color w:val="000000"/>
          <w:szCs w:val="24"/>
        </w:rPr>
      </w:pPr>
      <w:r w:rsidRPr="00C73B4C">
        <w:rPr>
          <w:rFonts w:cs="Times New Roman"/>
          <w:noProof/>
          <w:szCs w:val="24"/>
        </w:rPr>
        <w:drawing>
          <wp:inline distT="0" distB="0" distL="0" distR="0" wp14:anchorId="453B4ADE" wp14:editId="0EB403CA">
            <wp:extent cx="1590675" cy="1590675"/>
            <wp:effectExtent l="0" t="0" r="0" b="0"/>
            <wp:docPr id="1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8"/>
                    <a:srcRect/>
                    <a:stretch>
                      <a:fillRect/>
                    </a:stretch>
                  </pic:blipFill>
                  <pic:spPr>
                    <a:xfrm>
                      <a:off x="0" y="0"/>
                      <a:ext cx="1590675" cy="1590675"/>
                    </a:xfrm>
                    <a:prstGeom prst="rect">
                      <a:avLst/>
                    </a:prstGeom>
                    <a:ln/>
                  </pic:spPr>
                </pic:pic>
              </a:graphicData>
            </a:graphic>
          </wp:inline>
        </w:drawing>
      </w:r>
    </w:p>
    <w:p w14:paraId="7A7CE4C1" w14:textId="77777777" w:rsidR="00366575" w:rsidRPr="00C73B4C" w:rsidRDefault="00DF3AB4">
      <w:pPr>
        <w:spacing w:line="240" w:lineRule="auto"/>
        <w:rPr>
          <w:rFonts w:eastAsia="Times New Roman" w:cs="Times New Roman"/>
          <w:b/>
          <w:color w:val="000000"/>
          <w:szCs w:val="24"/>
        </w:rPr>
      </w:pPr>
      <w:r w:rsidRPr="00C73B4C">
        <w:rPr>
          <w:rFonts w:cs="Times New Roman"/>
          <w:noProof/>
          <w:szCs w:val="24"/>
        </w:rPr>
        <mc:AlternateContent>
          <mc:Choice Requires="wps">
            <w:drawing>
              <wp:anchor distT="0" distB="0" distL="114300" distR="114300" simplePos="0" relativeHeight="251658241" behindDoc="0" locked="0" layoutInCell="1" hidden="0" allowOverlap="1" wp14:anchorId="2B020765" wp14:editId="07E26B36">
                <wp:simplePos x="0" y="0"/>
                <wp:positionH relativeFrom="column">
                  <wp:posOffset>-747394</wp:posOffset>
                </wp:positionH>
                <wp:positionV relativeFrom="paragraph">
                  <wp:posOffset>329565</wp:posOffset>
                </wp:positionV>
                <wp:extent cx="7256927" cy="6309360"/>
                <wp:effectExtent l="0" t="0" r="0" b="0"/>
                <wp:wrapNone/>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256927" cy="6309360"/>
                        </a:xfrm>
                        <a:prstGeom prst="rect">
                          <a:avLst/>
                        </a:prstGeom>
                      </wps:spPr>
                      <wps:txbx>
                        <w:txbxContent>
                          <w:p w14:paraId="15D912B2" w14:textId="77777777" w:rsidR="00242ED6" w:rsidRDefault="00242ED6" w:rsidP="0063702A">
                            <w:pPr>
                              <w:spacing w:after="0"/>
                              <w:jc w:val="center"/>
                              <w:rPr>
                                <w:b/>
                                <w:bCs/>
                                <w:color w:val="000099"/>
                                <w:kern w:val="24"/>
                                <w:sz w:val="64"/>
                                <w:szCs w:val="64"/>
                                <w14:shadow w14:blurRad="38100" w14:dist="38100" w14:dir="2700000" w14:sx="100000" w14:sy="100000" w14:kx="0" w14:ky="0" w14:algn="tl">
                                  <w14:srgbClr w14:val="000000">
                                    <w14:alpha w14:val="57000"/>
                                  </w14:srgbClr>
                                </w14:shadow>
                              </w:rPr>
                            </w:pPr>
                            <w:r>
                              <w:rPr>
                                <w:b/>
                                <w:bCs/>
                                <w:color w:val="000099"/>
                                <w:kern w:val="24"/>
                                <w:sz w:val="64"/>
                                <w:szCs w:val="64"/>
                                <w14:shadow w14:blurRad="38100" w14:dist="38100" w14:dir="2700000" w14:sx="100000" w14:sy="100000" w14:kx="0" w14:ky="0" w14:algn="tl">
                                  <w14:srgbClr w14:val="000000">
                                    <w14:alpha w14:val="57000"/>
                                  </w14:srgbClr>
                                </w14:shadow>
                              </w:rPr>
                              <w:t>T.C.</w:t>
                            </w:r>
                          </w:p>
                          <w:p w14:paraId="43AEECD6" w14:textId="77777777" w:rsidR="00242ED6" w:rsidRDefault="00242ED6" w:rsidP="0063702A">
                            <w:pPr>
                              <w:spacing w:after="0"/>
                              <w:jc w:val="center"/>
                              <w:rPr>
                                <w:b/>
                                <w:bCs/>
                                <w:color w:val="000099"/>
                                <w:kern w:val="24"/>
                                <w:sz w:val="64"/>
                                <w:szCs w:val="64"/>
                                <w14:shadow w14:blurRad="38100" w14:dist="38100" w14:dir="2700000" w14:sx="100000" w14:sy="100000" w14:kx="0" w14:ky="0" w14:algn="tl">
                                  <w14:srgbClr w14:val="000000">
                                    <w14:alpha w14:val="57000"/>
                                  </w14:srgbClr>
                                </w14:shadow>
                              </w:rPr>
                            </w:pPr>
                            <w:r>
                              <w:rPr>
                                <w:b/>
                                <w:bCs/>
                                <w:color w:val="000099"/>
                                <w:kern w:val="24"/>
                                <w:sz w:val="64"/>
                                <w:szCs w:val="64"/>
                                <w14:shadow w14:blurRad="38100" w14:dist="38100" w14:dir="2700000" w14:sx="100000" w14:sy="100000" w14:kx="0" w14:ky="0" w14:algn="tl">
                                  <w14:srgbClr w14:val="000000">
                                    <w14:alpha w14:val="57000"/>
                                  </w14:srgbClr>
                                </w14:shadow>
                              </w:rPr>
                              <w:t>AKDENİZ ÜNİVERSİTESİ</w:t>
                            </w:r>
                          </w:p>
                          <w:p w14:paraId="28C0B419" w14:textId="1BFCADD1" w:rsidR="00242ED6" w:rsidRDefault="00242ED6" w:rsidP="0063702A">
                            <w:pPr>
                              <w:spacing w:after="0"/>
                              <w:jc w:val="center"/>
                              <w:rPr>
                                <w:b/>
                                <w:bCs/>
                                <w:color w:val="000099"/>
                                <w:kern w:val="24"/>
                                <w:sz w:val="64"/>
                                <w:szCs w:val="64"/>
                                <w14:shadow w14:blurRad="38100" w14:dist="38100" w14:dir="2700000" w14:sx="100000" w14:sy="100000" w14:kx="0" w14:ky="0" w14:algn="tl">
                                  <w14:srgbClr w14:val="000000">
                                    <w14:alpha w14:val="57000"/>
                                  </w14:srgbClr>
                                </w14:shadow>
                              </w:rPr>
                            </w:pPr>
                            <w:r>
                              <w:rPr>
                                <w:b/>
                                <w:bCs/>
                                <w:color w:val="000099"/>
                                <w:kern w:val="24"/>
                                <w:sz w:val="64"/>
                                <w:szCs w:val="64"/>
                                <w14:shadow w14:blurRad="38100" w14:dist="38100" w14:dir="2700000" w14:sx="100000" w14:sy="100000" w14:kx="0" w14:ky="0" w14:algn="tl">
                                  <w14:srgbClr w14:val="000000">
                                    <w14:alpha w14:val="57000"/>
                                  </w14:srgbClr>
                                </w14:shadow>
                              </w:rPr>
                              <w:t>EDEBİYAT</w:t>
                            </w:r>
                            <w:r w:rsidRPr="00E174D4">
                              <w:rPr>
                                <w:b/>
                                <w:bCs/>
                                <w:color w:val="000099"/>
                                <w:kern w:val="24"/>
                                <w:sz w:val="64"/>
                                <w:szCs w:val="64"/>
                                <w14:shadow w14:blurRad="38100" w14:dist="38100" w14:dir="2700000" w14:sx="100000" w14:sy="100000" w14:kx="0" w14:ky="0" w14:algn="tl">
                                  <w14:srgbClr w14:val="000000">
                                    <w14:alpha w14:val="57000"/>
                                  </w14:srgbClr>
                                </w14:shadow>
                              </w:rPr>
                              <w:t xml:space="preserve"> FAKÜLTESİ</w:t>
                            </w:r>
                          </w:p>
                          <w:p w14:paraId="03C9DB35" w14:textId="77777777" w:rsidR="00242ED6" w:rsidRDefault="00242ED6" w:rsidP="0063702A">
                            <w:pPr>
                              <w:spacing w:after="0"/>
                              <w:jc w:val="center"/>
                              <w:rPr>
                                <w:sz w:val="64"/>
                                <w:szCs w:val="64"/>
                              </w:rPr>
                            </w:pPr>
                          </w:p>
                          <w:p w14:paraId="71EB359A" w14:textId="77777777" w:rsidR="00242ED6" w:rsidRPr="00E174D4" w:rsidRDefault="00242ED6" w:rsidP="0063702A">
                            <w:pPr>
                              <w:spacing w:after="0"/>
                              <w:jc w:val="center"/>
                              <w:rPr>
                                <w:sz w:val="64"/>
                                <w:szCs w:val="64"/>
                              </w:rPr>
                            </w:pPr>
                          </w:p>
                          <w:p w14:paraId="67743B5F" w14:textId="29434C30" w:rsidR="00242ED6" w:rsidRPr="00BA1E76" w:rsidRDefault="00242ED6" w:rsidP="0063702A">
                            <w:pPr>
                              <w:spacing w:after="0"/>
                              <w:jc w:val="center"/>
                              <w:rPr>
                                <w:b/>
                                <w:bCs/>
                                <w:color w:val="000099"/>
                                <w:kern w:val="24"/>
                                <w:sz w:val="56"/>
                                <w:szCs w:val="56"/>
                                <w14:shadow w14:blurRad="38100" w14:dist="38100" w14:dir="2700000" w14:sx="100000" w14:sy="100000" w14:kx="0" w14:ky="0" w14:algn="tl">
                                  <w14:srgbClr w14:val="000000">
                                    <w14:alpha w14:val="57000"/>
                                  </w14:srgbClr>
                                </w14:shadow>
                              </w:rPr>
                            </w:pPr>
                            <w:r w:rsidRPr="00BA1E76">
                              <w:rPr>
                                <w:b/>
                                <w:bCs/>
                                <w:color w:val="000099"/>
                                <w:kern w:val="24"/>
                                <w:sz w:val="56"/>
                                <w:szCs w:val="56"/>
                                <w14:shadow w14:blurRad="38100" w14:dist="38100" w14:dir="2700000" w14:sx="100000" w14:sy="100000" w14:kx="0" w14:ky="0" w14:algn="tl">
                                  <w14:srgbClr w14:val="000000">
                                    <w14:alpha w14:val="57000"/>
                                  </w14:srgbClr>
                                </w14:shadow>
                              </w:rPr>
                              <w:t>ARAŞTIRMA</w:t>
                            </w:r>
                            <w:r>
                              <w:rPr>
                                <w:b/>
                                <w:bCs/>
                                <w:color w:val="000099"/>
                                <w:kern w:val="24"/>
                                <w:sz w:val="56"/>
                                <w:szCs w:val="56"/>
                                <w14:shadow w14:blurRad="38100" w14:dist="38100" w14:dir="2700000" w14:sx="100000" w14:sy="100000" w14:kx="0" w14:ky="0" w14:algn="tl">
                                  <w14:srgbClr w14:val="000000">
                                    <w14:alpha w14:val="57000"/>
                                  </w14:srgbClr>
                                </w14:shadow>
                              </w:rPr>
                              <w:t xml:space="preserve">LARI </w:t>
                            </w:r>
                            <w:r w:rsidRPr="00BA1E76">
                              <w:rPr>
                                <w:b/>
                                <w:bCs/>
                                <w:color w:val="000099"/>
                                <w:kern w:val="24"/>
                                <w:sz w:val="56"/>
                                <w:szCs w:val="56"/>
                                <w14:shadow w14:blurRad="38100" w14:dist="38100" w14:dir="2700000" w14:sx="100000" w14:sy="100000" w14:kx="0" w14:ky="0" w14:algn="tl">
                                  <w14:srgbClr w14:val="000000">
                                    <w14:alpha w14:val="57000"/>
                                  </w14:srgbClr>
                                </w14:shadow>
                              </w:rPr>
                              <w:t>GELİŞTİRME</w:t>
                            </w:r>
                          </w:p>
                          <w:p w14:paraId="71169109" w14:textId="77777777" w:rsidR="00242ED6" w:rsidRPr="00BA1E76" w:rsidRDefault="00242ED6" w:rsidP="0063702A">
                            <w:pPr>
                              <w:spacing w:after="0"/>
                              <w:jc w:val="center"/>
                              <w:rPr>
                                <w:sz w:val="56"/>
                                <w:szCs w:val="56"/>
                              </w:rPr>
                            </w:pPr>
                            <w:r w:rsidRPr="00BA1E76">
                              <w:rPr>
                                <w:b/>
                                <w:bCs/>
                                <w:color w:val="000099"/>
                                <w:kern w:val="24"/>
                                <w:sz w:val="56"/>
                                <w:szCs w:val="56"/>
                                <w14:shadow w14:blurRad="38100" w14:dist="38100" w14:dir="2700000" w14:sx="100000" w14:sy="100000" w14:kx="0" w14:ky="0" w14:algn="tl">
                                  <w14:srgbClr w14:val="000000">
                                    <w14:alpha w14:val="57000"/>
                                  </w14:srgbClr>
                                </w14:shadow>
                              </w:rPr>
                              <w:t xml:space="preserve"> KOMİSYONU </w:t>
                            </w:r>
                          </w:p>
                          <w:p w14:paraId="09C70B32" w14:textId="77777777" w:rsidR="00242ED6" w:rsidRPr="00E174D4" w:rsidRDefault="00242ED6" w:rsidP="0063702A">
                            <w:pPr>
                              <w:spacing w:after="0"/>
                              <w:jc w:val="center"/>
                              <w:rPr>
                                <w:b/>
                                <w:bCs/>
                                <w:color w:val="000099"/>
                                <w:kern w:val="24"/>
                                <w:sz w:val="64"/>
                                <w:szCs w:val="64"/>
                                <w14:shadow w14:blurRad="38100" w14:dist="38100" w14:dir="2700000" w14:sx="100000" w14:sy="100000" w14:kx="0" w14:ky="0" w14:algn="tl">
                                  <w14:srgbClr w14:val="000000">
                                    <w14:alpha w14:val="57000"/>
                                  </w14:srgbClr>
                                </w14:shadow>
                              </w:rPr>
                            </w:pPr>
                            <w:r w:rsidRPr="00BA1E76">
                              <w:rPr>
                                <w:b/>
                                <w:bCs/>
                                <w:color w:val="000099"/>
                                <w:kern w:val="24"/>
                                <w:sz w:val="56"/>
                                <w:szCs w:val="56"/>
                                <w14:shadow w14:blurRad="38100" w14:dist="38100" w14:dir="2700000" w14:sx="100000" w14:sy="100000" w14:kx="0" w14:ky="0" w14:algn="tl">
                                  <w14:srgbClr w14:val="000000">
                                    <w14:alpha w14:val="57000"/>
                                  </w14:srgbClr>
                                </w14:shadow>
                              </w:rPr>
                              <w:t>(AGEK)</w:t>
                            </w:r>
                          </w:p>
                          <w:p w14:paraId="340539A2" w14:textId="77777777" w:rsidR="00242ED6" w:rsidRDefault="00242ED6" w:rsidP="0063702A">
                            <w:pPr>
                              <w:spacing w:after="0"/>
                              <w:jc w:val="center"/>
                              <w:rPr>
                                <w:sz w:val="64"/>
                                <w:szCs w:val="64"/>
                              </w:rPr>
                            </w:pPr>
                          </w:p>
                          <w:p w14:paraId="4780C5BB" w14:textId="77777777" w:rsidR="00242ED6" w:rsidRPr="00E174D4" w:rsidRDefault="00242ED6" w:rsidP="0063702A">
                            <w:pPr>
                              <w:spacing w:after="0"/>
                              <w:jc w:val="center"/>
                              <w:rPr>
                                <w:sz w:val="64"/>
                                <w:szCs w:val="64"/>
                              </w:rPr>
                            </w:pPr>
                          </w:p>
                          <w:p w14:paraId="322E7485" w14:textId="6BF6E090" w:rsidR="00242ED6" w:rsidRDefault="00242ED6" w:rsidP="0063702A">
                            <w:pPr>
                              <w:spacing w:after="0"/>
                              <w:jc w:val="center"/>
                              <w:rPr>
                                <w:b/>
                                <w:bCs/>
                                <w:color w:val="000099"/>
                                <w:kern w:val="24"/>
                                <w:sz w:val="48"/>
                                <w:szCs w:val="48"/>
                                <w14:shadow w14:blurRad="38100" w14:dist="38100" w14:dir="2700000" w14:sx="100000" w14:sy="100000" w14:kx="0" w14:ky="0" w14:algn="tl">
                                  <w14:srgbClr w14:val="000000">
                                    <w14:alpha w14:val="57000"/>
                                  </w14:srgbClr>
                                </w14:shadow>
                              </w:rPr>
                            </w:pPr>
                            <w:r w:rsidRPr="00BA1E76">
                              <w:rPr>
                                <w:b/>
                                <w:bCs/>
                                <w:color w:val="000099"/>
                                <w:kern w:val="24"/>
                                <w:sz w:val="48"/>
                                <w:szCs w:val="48"/>
                                <w14:shadow w14:blurRad="38100" w14:dist="38100" w14:dir="2700000" w14:sx="100000" w14:sy="100000" w14:kx="0" w14:ky="0" w14:algn="tl">
                                  <w14:srgbClr w14:val="000000">
                                    <w14:alpha w14:val="57000"/>
                                  </w14:srgbClr>
                                </w14:shadow>
                              </w:rPr>
                              <w:t>20</w:t>
                            </w:r>
                            <w:r>
                              <w:rPr>
                                <w:b/>
                                <w:bCs/>
                                <w:color w:val="000099"/>
                                <w:kern w:val="24"/>
                                <w:sz w:val="48"/>
                                <w:szCs w:val="48"/>
                                <w14:shadow w14:blurRad="38100" w14:dist="38100" w14:dir="2700000" w14:sx="100000" w14:sy="100000" w14:kx="0" w14:ky="0" w14:algn="tl">
                                  <w14:srgbClr w14:val="000000">
                                    <w14:alpha w14:val="57000"/>
                                  </w14:srgbClr>
                                </w14:shadow>
                              </w:rPr>
                              <w:t>24</w:t>
                            </w:r>
                            <w:r w:rsidRPr="00BA1E76">
                              <w:rPr>
                                <w:b/>
                                <w:bCs/>
                                <w:color w:val="000099"/>
                                <w:kern w:val="24"/>
                                <w:sz w:val="48"/>
                                <w:szCs w:val="48"/>
                                <w14:shadow w14:blurRad="38100" w14:dist="38100" w14:dir="2700000" w14:sx="100000" w14:sy="100000" w14:kx="0" w14:ky="0" w14:algn="tl">
                                  <w14:srgbClr w14:val="000000">
                                    <w14:alpha w14:val="57000"/>
                                  </w14:srgbClr>
                                </w14:shadow>
                              </w:rPr>
                              <w:t xml:space="preserve"> YILI RAPORU</w:t>
                            </w:r>
                          </w:p>
                          <w:p w14:paraId="3B38E723" w14:textId="77777777" w:rsidR="00242ED6" w:rsidRDefault="00242ED6" w:rsidP="0063702A">
                            <w:pPr>
                              <w:spacing w:after="0"/>
                              <w:jc w:val="center"/>
                              <w:rPr>
                                <w:b/>
                                <w:bCs/>
                                <w:color w:val="000099"/>
                                <w:kern w:val="24"/>
                                <w:sz w:val="48"/>
                                <w:szCs w:val="48"/>
                                <w14:shadow w14:blurRad="38100" w14:dist="38100" w14:dir="2700000" w14:sx="100000" w14:sy="100000" w14:kx="0" w14:ky="0" w14:algn="tl">
                                  <w14:srgbClr w14:val="000000">
                                    <w14:alpha w14:val="57000"/>
                                  </w14:srgbClr>
                                </w14:shadow>
                              </w:rPr>
                            </w:pPr>
                          </w:p>
                          <w:p w14:paraId="1107F4DF" w14:textId="77777777" w:rsidR="00242ED6" w:rsidRPr="00E174D4" w:rsidRDefault="00242ED6" w:rsidP="0063702A">
                            <w:pPr>
                              <w:spacing w:after="0"/>
                              <w:jc w:val="center"/>
                              <w:rPr>
                                <w:sz w:val="64"/>
                                <w:szCs w:val="64"/>
                              </w:rPr>
                            </w:pPr>
                          </w:p>
                          <w:p w14:paraId="7949C99A" w14:textId="77777777" w:rsidR="00242ED6" w:rsidRPr="00E174D4" w:rsidRDefault="00242ED6" w:rsidP="0063702A">
                            <w:pPr>
                              <w:spacing w:after="0"/>
                              <w:jc w:val="center"/>
                              <w:rPr>
                                <w:sz w:val="64"/>
                                <w:szCs w:val="64"/>
                              </w:rPr>
                            </w:pPr>
                          </w:p>
                          <w:p w14:paraId="1EC81ACC" w14:textId="77777777" w:rsidR="00242ED6" w:rsidRPr="00E174D4" w:rsidRDefault="00242ED6" w:rsidP="0063702A">
                            <w:pPr>
                              <w:spacing w:after="0"/>
                              <w:jc w:val="center"/>
                              <w:rPr>
                                <w:b/>
                                <w:bCs/>
                                <w:color w:val="000099"/>
                                <w:kern w:val="24"/>
                                <w:sz w:val="44"/>
                                <w:szCs w:val="44"/>
                                <w14:shadow w14:blurRad="38100" w14:dist="38100" w14:dir="2700000" w14:sx="100000" w14:sy="100000" w14:kx="0" w14:ky="0" w14:algn="tl">
                                  <w14:srgbClr w14:val="000000">
                                    <w14:alpha w14:val="57000"/>
                                  </w14:srgbClr>
                                </w14:shadow>
                              </w:rPr>
                            </w:pPr>
                            <w:r w:rsidRPr="00E174D4">
                              <w:rPr>
                                <w:b/>
                                <w:bCs/>
                                <w:color w:val="000099"/>
                                <w:kern w:val="24"/>
                                <w:sz w:val="44"/>
                                <w:szCs w:val="44"/>
                                <w14:shadow w14:blurRad="38100" w14:dist="38100" w14:dir="2700000" w14:sx="100000" w14:sy="100000" w14:kx="0" w14:ky="0" w14:algn="tl">
                                  <w14:srgbClr w14:val="000000">
                                    <w14:alpha w14:val="57000"/>
                                  </w14:srgbClr>
                                </w14:shadow>
                              </w:rPr>
                              <w:t>13 OCAK 2021</w:t>
                            </w:r>
                          </w:p>
                        </w:txbxContent>
                      </wps:txbx>
                      <wps:bodyPr wrap="square">
                        <a:noAutofit/>
                      </wps:bodyPr>
                    </wps:wsp>
                  </a:graphicData>
                </a:graphic>
              </wp:anchor>
            </w:drawing>
          </mc:Choice>
          <mc:Fallback>
            <w:pict>
              <v:shapetype w14:anchorId="2B020765" id="_x0000_t202" coordsize="21600,21600" o:spt="202" path="m,l,21600r21600,l21600,xe">
                <v:stroke joinstyle="miter"/>
                <v:path gradientshapeok="t" o:connecttype="rect"/>
              </v:shapetype>
              <v:shape id="Metin Kutusu 9" o:spid="_x0000_s1026" type="#_x0000_t202" style="position:absolute;left:0;text-align:left;margin-left:-58.85pt;margin-top:25.95pt;width:571.4pt;height:496.8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" filled="f" stroked="f">
                <v:textbox>
                  <w:txbxContent>
                    <w:p w14:paraId="15D912B2" w14:textId="77777777" w:rsidR="00242ED6" w:rsidRDefault="00242ED6" w:rsidP="0063702A">
                      <w:pPr>
                        <w:spacing w:after="0"/>
                        <w:jc w:val="center"/>
                        <w:rPr>
                          <w:b/>
                          <w:bCs/>
                          <w:color w:val="000099"/>
                          <w:kern w:val="24"/>
                          <w:sz w:val="64"/>
                          <w:szCs w:val="64"/>
                          <w14:shadow w14:blurRad="38100" w14:dist="38100" w14:dir="2700000" w14:sx="100000" w14:sy="100000" w14:kx="0" w14:ky="0" w14:algn="tl">
                            <w14:srgbClr w14:val="000000">
                              <w14:alpha w14:val="57000"/>
                            </w14:srgbClr>
                          </w14:shadow>
                        </w:rPr>
                      </w:pPr>
                      <w:r>
                        <w:rPr>
                          <w:b/>
                          <w:bCs/>
                          <w:color w:val="000099"/>
                          <w:kern w:val="24"/>
                          <w:sz w:val="64"/>
                          <w:szCs w:val="64"/>
                          <w14:shadow w14:blurRad="38100" w14:dist="38100" w14:dir="2700000" w14:sx="100000" w14:sy="100000" w14:kx="0" w14:ky="0" w14:algn="tl">
                            <w14:srgbClr w14:val="000000">
                              <w14:alpha w14:val="57000"/>
                            </w14:srgbClr>
                          </w14:shadow>
                        </w:rPr>
                        <w:t>T.C.</w:t>
                      </w:r>
                    </w:p>
                    <w:p w14:paraId="43AEECD6" w14:textId="77777777" w:rsidR="00242ED6" w:rsidRDefault="00242ED6" w:rsidP="0063702A">
                      <w:pPr>
                        <w:spacing w:after="0"/>
                        <w:jc w:val="center"/>
                        <w:rPr>
                          <w:b/>
                          <w:bCs/>
                          <w:color w:val="000099"/>
                          <w:kern w:val="24"/>
                          <w:sz w:val="64"/>
                          <w:szCs w:val="64"/>
                          <w14:shadow w14:blurRad="38100" w14:dist="38100" w14:dir="2700000" w14:sx="100000" w14:sy="100000" w14:kx="0" w14:ky="0" w14:algn="tl">
                            <w14:srgbClr w14:val="000000">
                              <w14:alpha w14:val="57000"/>
                            </w14:srgbClr>
                          </w14:shadow>
                        </w:rPr>
                      </w:pPr>
                      <w:r>
                        <w:rPr>
                          <w:b/>
                          <w:bCs/>
                          <w:color w:val="000099"/>
                          <w:kern w:val="24"/>
                          <w:sz w:val="64"/>
                          <w:szCs w:val="64"/>
                          <w14:shadow w14:blurRad="38100" w14:dist="38100" w14:dir="2700000" w14:sx="100000" w14:sy="100000" w14:kx="0" w14:ky="0" w14:algn="tl">
                            <w14:srgbClr w14:val="000000">
                              <w14:alpha w14:val="57000"/>
                            </w14:srgbClr>
                          </w14:shadow>
                        </w:rPr>
                        <w:t>AKDENİZ ÜNİVERSİTESİ</w:t>
                      </w:r>
                    </w:p>
                    <w:p w14:paraId="28C0B419" w14:textId="1BFCADD1" w:rsidR="00242ED6" w:rsidRDefault="00242ED6" w:rsidP="0063702A">
                      <w:pPr>
                        <w:spacing w:after="0"/>
                        <w:jc w:val="center"/>
                        <w:rPr>
                          <w:b/>
                          <w:bCs/>
                          <w:color w:val="000099"/>
                          <w:kern w:val="24"/>
                          <w:sz w:val="64"/>
                          <w:szCs w:val="64"/>
                          <w14:shadow w14:blurRad="38100" w14:dist="38100" w14:dir="2700000" w14:sx="100000" w14:sy="100000" w14:kx="0" w14:ky="0" w14:algn="tl">
                            <w14:srgbClr w14:val="000000">
                              <w14:alpha w14:val="57000"/>
                            </w14:srgbClr>
                          </w14:shadow>
                        </w:rPr>
                      </w:pPr>
                      <w:r>
                        <w:rPr>
                          <w:b/>
                          <w:bCs/>
                          <w:color w:val="000099"/>
                          <w:kern w:val="24"/>
                          <w:sz w:val="64"/>
                          <w:szCs w:val="64"/>
                          <w14:shadow w14:blurRad="38100" w14:dist="38100" w14:dir="2700000" w14:sx="100000" w14:sy="100000" w14:kx="0" w14:ky="0" w14:algn="tl">
                            <w14:srgbClr w14:val="000000">
                              <w14:alpha w14:val="57000"/>
                            </w14:srgbClr>
                          </w14:shadow>
                        </w:rPr>
                        <w:t>EDEBİYAT</w:t>
                      </w:r>
                      <w:r w:rsidRPr="00E174D4">
                        <w:rPr>
                          <w:b/>
                          <w:bCs/>
                          <w:color w:val="000099"/>
                          <w:kern w:val="24"/>
                          <w:sz w:val="64"/>
                          <w:szCs w:val="64"/>
                          <w14:shadow w14:blurRad="38100" w14:dist="38100" w14:dir="2700000" w14:sx="100000" w14:sy="100000" w14:kx="0" w14:ky="0" w14:algn="tl">
                            <w14:srgbClr w14:val="000000">
                              <w14:alpha w14:val="57000"/>
                            </w14:srgbClr>
                          </w14:shadow>
                        </w:rPr>
                        <w:t xml:space="preserve"> FAKÜLTESİ</w:t>
                      </w:r>
                    </w:p>
                    <w:p w14:paraId="03C9DB35" w14:textId="77777777" w:rsidR="00242ED6" w:rsidRDefault="00242ED6" w:rsidP="0063702A">
                      <w:pPr>
                        <w:spacing w:after="0"/>
                        <w:jc w:val="center"/>
                        <w:rPr>
                          <w:sz w:val="64"/>
                          <w:szCs w:val="64"/>
                        </w:rPr>
                      </w:pPr>
                    </w:p>
                    <w:p w14:paraId="71EB359A" w14:textId="77777777" w:rsidR="00242ED6" w:rsidRPr="00E174D4" w:rsidRDefault="00242ED6" w:rsidP="0063702A">
                      <w:pPr>
                        <w:spacing w:after="0"/>
                        <w:jc w:val="center"/>
                        <w:rPr>
                          <w:sz w:val="64"/>
                          <w:szCs w:val="64"/>
                        </w:rPr>
                      </w:pPr>
                    </w:p>
                    <w:p w14:paraId="67743B5F" w14:textId="29434C30" w:rsidR="00242ED6" w:rsidRPr="00BA1E76" w:rsidRDefault="00242ED6" w:rsidP="0063702A">
                      <w:pPr>
                        <w:spacing w:after="0"/>
                        <w:jc w:val="center"/>
                        <w:rPr>
                          <w:b/>
                          <w:bCs/>
                          <w:color w:val="000099"/>
                          <w:kern w:val="24"/>
                          <w:sz w:val="56"/>
                          <w:szCs w:val="56"/>
                          <w14:shadow w14:blurRad="38100" w14:dist="38100" w14:dir="2700000" w14:sx="100000" w14:sy="100000" w14:kx="0" w14:ky="0" w14:algn="tl">
                            <w14:srgbClr w14:val="000000">
                              <w14:alpha w14:val="57000"/>
                            </w14:srgbClr>
                          </w14:shadow>
                        </w:rPr>
                      </w:pPr>
                      <w:r w:rsidRPr="00BA1E76">
                        <w:rPr>
                          <w:b/>
                          <w:bCs/>
                          <w:color w:val="000099"/>
                          <w:kern w:val="24"/>
                          <w:sz w:val="56"/>
                          <w:szCs w:val="56"/>
                          <w14:shadow w14:blurRad="38100" w14:dist="38100" w14:dir="2700000" w14:sx="100000" w14:sy="100000" w14:kx="0" w14:ky="0" w14:algn="tl">
                            <w14:srgbClr w14:val="000000">
                              <w14:alpha w14:val="57000"/>
                            </w14:srgbClr>
                          </w14:shadow>
                        </w:rPr>
                        <w:t>ARAŞTIRMA</w:t>
                      </w:r>
                      <w:r>
                        <w:rPr>
                          <w:b/>
                          <w:bCs/>
                          <w:color w:val="000099"/>
                          <w:kern w:val="24"/>
                          <w:sz w:val="56"/>
                          <w:szCs w:val="56"/>
                          <w14:shadow w14:blurRad="38100" w14:dist="38100" w14:dir="2700000" w14:sx="100000" w14:sy="100000" w14:kx="0" w14:ky="0" w14:algn="tl">
                            <w14:srgbClr w14:val="000000">
                              <w14:alpha w14:val="57000"/>
                            </w14:srgbClr>
                          </w14:shadow>
                        </w:rPr>
                        <w:t xml:space="preserve">LARI </w:t>
                      </w:r>
                      <w:r w:rsidRPr="00BA1E76">
                        <w:rPr>
                          <w:b/>
                          <w:bCs/>
                          <w:color w:val="000099"/>
                          <w:kern w:val="24"/>
                          <w:sz w:val="56"/>
                          <w:szCs w:val="56"/>
                          <w14:shadow w14:blurRad="38100" w14:dist="38100" w14:dir="2700000" w14:sx="100000" w14:sy="100000" w14:kx="0" w14:ky="0" w14:algn="tl">
                            <w14:srgbClr w14:val="000000">
                              <w14:alpha w14:val="57000"/>
                            </w14:srgbClr>
                          </w14:shadow>
                        </w:rPr>
                        <w:t>GELİŞTİRME</w:t>
                      </w:r>
                    </w:p>
                    <w:p w14:paraId="71169109" w14:textId="77777777" w:rsidR="00242ED6" w:rsidRPr="00BA1E76" w:rsidRDefault="00242ED6" w:rsidP="0063702A">
                      <w:pPr>
                        <w:spacing w:after="0"/>
                        <w:jc w:val="center"/>
                        <w:rPr>
                          <w:sz w:val="56"/>
                          <w:szCs w:val="56"/>
                        </w:rPr>
                      </w:pPr>
                      <w:r w:rsidRPr="00BA1E76">
                        <w:rPr>
                          <w:b/>
                          <w:bCs/>
                          <w:color w:val="000099"/>
                          <w:kern w:val="24"/>
                          <w:sz w:val="56"/>
                          <w:szCs w:val="56"/>
                          <w14:shadow w14:blurRad="38100" w14:dist="38100" w14:dir="2700000" w14:sx="100000" w14:sy="100000" w14:kx="0" w14:ky="0" w14:algn="tl">
                            <w14:srgbClr w14:val="000000">
                              <w14:alpha w14:val="57000"/>
                            </w14:srgbClr>
                          </w14:shadow>
                        </w:rPr>
                        <w:t xml:space="preserve"> KOMİSYONU </w:t>
                      </w:r>
                    </w:p>
                    <w:p w14:paraId="09C70B32" w14:textId="77777777" w:rsidR="00242ED6" w:rsidRPr="00E174D4" w:rsidRDefault="00242ED6" w:rsidP="0063702A">
                      <w:pPr>
                        <w:spacing w:after="0"/>
                        <w:jc w:val="center"/>
                        <w:rPr>
                          <w:b/>
                          <w:bCs/>
                          <w:color w:val="000099"/>
                          <w:kern w:val="24"/>
                          <w:sz w:val="64"/>
                          <w:szCs w:val="64"/>
                          <w14:shadow w14:blurRad="38100" w14:dist="38100" w14:dir="2700000" w14:sx="100000" w14:sy="100000" w14:kx="0" w14:ky="0" w14:algn="tl">
                            <w14:srgbClr w14:val="000000">
                              <w14:alpha w14:val="57000"/>
                            </w14:srgbClr>
                          </w14:shadow>
                        </w:rPr>
                      </w:pPr>
                      <w:r w:rsidRPr="00BA1E76">
                        <w:rPr>
                          <w:b/>
                          <w:bCs/>
                          <w:color w:val="000099"/>
                          <w:kern w:val="24"/>
                          <w:sz w:val="56"/>
                          <w:szCs w:val="56"/>
                          <w14:shadow w14:blurRad="38100" w14:dist="38100" w14:dir="2700000" w14:sx="100000" w14:sy="100000" w14:kx="0" w14:ky="0" w14:algn="tl">
                            <w14:srgbClr w14:val="000000">
                              <w14:alpha w14:val="57000"/>
                            </w14:srgbClr>
                          </w14:shadow>
                        </w:rPr>
                        <w:t>(AGEK)</w:t>
                      </w:r>
                    </w:p>
                    <w:p w14:paraId="340539A2" w14:textId="77777777" w:rsidR="00242ED6" w:rsidRDefault="00242ED6" w:rsidP="0063702A">
                      <w:pPr>
                        <w:spacing w:after="0"/>
                        <w:jc w:val="center"/>
                        <w:rPr>
                          <w:sz w:val="64"/>
                          <w:szCs w:val="64"/>
                        </w:rPr>
                      </w:pPr>
                    </w:p>
                    <w:p w14:paraId="4780C5BB" w14:textId="77777777" w:rsidR="00242ED6" w:rsidRPr="00E174D4" w:rsidRDefault="00242ED6" w:rsidP="0063702A">
                      <w:pPr>
                        <w:spacing w:after="0"/>
                        <w:jc w:val="center"/>
                        <w:rPr>
                          <w:sz w:val="64"/>
                          <w:szCs w:val="64"/>
                        </w:rPr>
                      </w:pPr>
                    </w:p>
                    <w:p w14:paraId="322E7485" w14:textId="6BF6E090" w:rsidR="00242ED6" w:rsidRDefault="00242ED6" w:rsidP="0063702A">
                      <w:pPr>
                        <w:spacing w:after="0"/>
                        <w:jc w:val="center"/>
                        <w:rPr>
                          <w:b/>
                          <w:bCs/>
                          <w:color w:val="000099"/>
                          <w:kern w:val="24"/>
                          <w:sz w:val="48"/>
                          <w:szCs w:val="48"/>
                          <w14:shadow w14:blurRad="38100" w14:dist="38100" w14:dir="2700000" w14:sx="100000" w14:sy="100000" w14:kx="0" w14:ky="0" w14:algn="tl">
                            <w14:srgbClr w14:val="000000">
                              <w14:alpha w14:val="57000"/>
                            </w14:srgbClr>
                          </w14:shadow>
                        </w:rPr>
                      </w:pPr>
                      <w:r w:rsidRPr="00BA1E76">
                        <w:rPr>
                          <w:b/>
                          <w:bCs/>
                          <w:color w:val="000099"/>
                          <w:kern w:val="24"/>
                          <w:sz w:val="48"/>
                          <w:szCs w:val="48"/>
                          <w14:shadow w14:blurRad="38100" w14:dist="38100" w14:dir="2700000" w14:sx="100000" w14:sy="100000" w14:kx="0" w14:ky="0" w14:algn="tl">
                            <w14:srgbClr w14:val="000000">
                              <w14:alpha w14:val="57000"/>
                            </w14:srgbClr>
                          </w14:shadow>
                        </w:rPr>
                        <w:t>20</w:t>
                      </w:r>
                      <w:r>
                        <w:rPr>
                          <w:b/>
                          <w:bCs/>
                          <w:color w:val="000099"/>
                          <w:kern w:val="24"/>
                          <w:sz w:val="48"/>
                          <w:szCs w:val="48"/>
                          <w14:shadow w14:blurRad="38100" w14:dist="38100" w14:dir="2700000" w14:sx="100000" w14:sy="100000" w14:kx="0" w14:ky="0" w14:algn="tl">
                            <w14:srgbClr w14:val="000000">
                              <w14:alpha w14:val="57000"/>
                            </w14:srgbClr>
                          </w14:shadow>
                        </w:rPr>
                        <w:t>24</w:t>
                      </w:r>
                      <w:r w:rsidRPr="00BA1E76">
                        <w:rPr>
                          <w:b/>
                          <w:bCs/>
                          <w:color w:val="000099"/>
                          <w:kern w:val="24"/>
                          <w:sz w:val="48"/>
                          <w:szCs w:val="48"/>
                          <w14:shadow w14:blurRad="38100" w14:dist="38100" w14:dir="2700000" w14:sx="100000" w14:sy="100000" w14:kx="0" w14:ky="0" w14:algn="tl">
                            <w14:srgbClr w14:val="000000">
                              <w14:alpha w14:val="57000"/>
                            </w14:srgbClr>
                          </w14:shadow>
                        </w:rPr>
                        <w:t xml:space="preserve"> YILI RAPORU</w:t>
                      </w:r>
                    </w:p>
                    <w:p w14:paraId="3B38E723" w14:textId="77777777" w:rsidR="00242ED6" w:rsidRDefault="00242ED6" w:rsidP="0063702A">
                      <w:pPr>
                        <w:spacing w:after="0"/>
                        <w:jc w:val="center"/>
                        <w:rPr>
                          <w:b/>
                          <w:bCs/>
                          <w:color w:val="000099"/>
                          <w:kern w:val="24"/>
                          <w:sz w:val="48"/>
                          <w:szCs w:val="48"/>
                          <w14:shadow w14:blurRad="38100" w14:dist="38100" w14:dir="2700000" w14:sx="100000" w14:sy="100000" w14:kx="0" w14:ky="0" w14:algn="tl">
                            <w14:srgbClr w14:val="000000">
                              <w14:alpha w14:val="57000"/>
                            </w14:srgbClr>
                          </w14:shadow>
                        </w:rPr>
                      </w:pPr>
                    </w:p>
                    <w:p w14:paraId="1107F4DF" w14:textId="77777777" w:rsidR="00242ED6" w:rsidRPr="00E174D4" w:rsidRDefault="00242ED6" w:rsidP="0063702A">
                      <w:pPr>
                        <w:spacing w:after="0"/>
                        <w:jc w:val="center"/>
                        <w:rPr>
                          <w:sz w:val="64"/>
                          <w:szCs w:val="64"/>
                        </w:rPr>
                      </w:pPr>
                    </w:p>
                    <w:p w14:paraId="7949C99A" w14:textId="77777777" w:rsidR="00242ED6" w:rsidRPr="00E174D4" w:rsidRDefault="00242ED6" w:rsidP="0063702A">
                      <w:pPr>
                        <w:spacing w:after="0"/>
                        <w:jc w:val="center"/>
                        <w:rPr>
                          <w:sz w:val="64"/>
                          <w:szCs w:val="64"/>
                        </w:rPr>
                      </w:pPr>
                    </w:p>
                    <w:p w14:paraId="1EC81ACC" w14:textId="77777777" w:rsidR="00242ED6" w:rsidRPr="00E174D4" w:rsidRDefault="00242ED6" w:rsidP="0063702A">
                      <w:pPr>
                        <w:spacing w:after="0"/>
                        <w:jc w:val="center"/>
                        <w:rPr>
                          <w:b/>
                          <w:bCs/>
                          <w:color w:val="000099"/>
                          <w:kern w:val="24"/>
                          <w:sz w:val="44"/>
                          <w:szCs w:val="44"/>
                          <w14:shadow w14:blurRad="38100" w14:dist="38100" w14:dir="2700000" w14:sx="100000" w14:sy="100000" w14:kx="0" w14:ky="0" w14:algn="tl">
                            <w14:srgbClr w14:val="000000">
                              <w14:alpha w14:val="57000"/>
                            </w14:srgbClr>
                          </w14:shadow>
                        </w:rPr>
                      </w:pPr>
                      <w:r w:rsidRPr="00E174D4">
                        <w:rPr>
                          <w:b/>
                          <w:bCs/>
                          <w:color w:val="000099"/>
                          <w:kern w:val="24"/>
                          <w:sz w:val="44"/>
                          <w:szCs w:val="44"/>
                          <w14:shadow w14:blurRad="38100" w14:dist="38100" w14:dir="2700000" w14:sx="100000" w14:sy="100000" w14:kx="0" w14:ky="0" w14:algn="tl">
                            <w14:srgbClr w14:val="000000">
                              <w14:alpha w14:val="57000"/>
                            </w14:srgbClr>
                          </w14:shadow>
                        </w:rPr>
                        <w:t>13 OCAK 2021</w:t>
                      </w:r>
                    </w:p>
                  </w:txbxContent>
                </v:textbox>
              </v:shape>
            </w:pict>
          </mc:Fallback>
        </mc:AlternateContent>
      </w:r>
    </w:p>
    <w:p w14:paraId="2460A9EA" w14:textId="77777777" w:rsidR="00366575" w:rsidRPr="00C73B4C" w:rsidRDefault="00366575">
      <w:pPr>
        <w:spacing w:line="240" w:lineRule="auto"/>
        <w:rPr>
          <w:rFonts w:eastAsia="Times New Roman" w:cs="Times New Roman"/>
          <w:b/>
          <w:color w:val="000000"/>
          <w:szCs w:val="24"/>
        </w:rPr>
      </w:pPr>
    </w:p>
    <w:p w14:paraId="2B633BC5" w14:textId="77777777" w:rsidR="00366575" w:rsidRPr="00C73B4C" w:rsidRDefault="00366575">
      <w:pPr>
        <w:spacing w:line="240" w:lineRule="auto"/>
        <w:rPr>
          <w:rFonts w:eastAsia="Times New Roman" w:cs="Times New Roman"/>
          <w:b/>
          <w:color w:val="000000"/>
          <w:szCs w:val="24"/>
        </w:rPr>
      </w:pPr>
    </w:p>
    <w:p w14:paraId="18F8AC2A" w14:textId="77777777" w:rsidR="00366575" w:rsidRPr="00C73B4C" w:rsidRDefault="00366575">
      <w:pPr>
        <w:spacing w:line="240" w:lineRule="auto"/>
        <w:rPr>
          <w:rFonts w:eastAsia="Times New Roman" w:cs="Times New Roman"/>
          <w:b/>
          <w:color w:val="000000"/>
          <w:szCs w:val="24"/>
        </w:rPr>
      </w:pPr>
    </w:p>
    <w:p w14:paraId="16F1988F" w14:textId="77777777" w:rsidR="00366575" w:rsidRPr="00C73B4C" w:rsidRDefault="00366575">
      <w:pPr>
        <w:spacing w:line="240" w:lineRule="auto"/>
        <w:rPr>
          <w:rFonts w:eastAsia="Times New Roman" w:cs="Times New Roman"/>
          <w:b/>
          <w:color w:val="000000"/>
          <w:szCs w:val="24"/>
        </w:rPr>
      </w:pPr>
    </w:p>
    <w:p w14:paraId="4D765C7F" w14:textId="77777777" w:rsidR="00366575" w:rsidRPr="00C73B4C" w:rsidRDefault="00366575">
      <w:pPr>
        <w:spacing w:line="240" w:lineRule="auto"/>
        <w:rPr>
          <w:rFonts w:eastAsia="Times New Roman" w:cs="Times New Roman"/>
          <w:b/>
          <w:color w:val="000000"/>
          <w:szCs w:val="24"/>
        </w:rPr>
      </w:pPr>
    </w:p>
    <w:p w14:paraId="50C756F7" w14:textId="77777777" w:rsidR="00366575" w:rsidRPr="00C73B4C" w:rsidRDefault="00366575">
      <w:pPr>
        <w:spacing w:line="240" w:lineRule="auto"/>
        <w:rPr>
          <w:rFonts w:eastAsia="Times New Roman" w:cs="Times New Roman"/>
          <w:b/>
          <w:color w:val="000000"/>
          <w:szCs w:val="24"/>
        </w:rPr>
      </w:pPr>
    </w:p>
    <w:p w14:paraId="0A6031FA" w14:textId="77777777" w:rsidR="00366575" w:rsidRPr="00C73B4C" w:rsidRDefault="00366575">
      <w:pPr>
        <w:spacing w:line="240" w:lineRule="auto"/>
        <w:rPr>
          <w:rFonts w:eastAsia="Times New Roman" w:cs="Times New Roman"/>
          <w:b/>
          <w:color w:val="000000"/>
          <w:szCs w:val="24"/>
        </w:rPr>
      </w:pPr>
    </w:p>
    <w:p w14:paraId="2769FB0B" w14:textId="77777777" w:rsidR="00366575" w:rsidRPr="00C73B4C" w:rsidRDefault="00366575">
      <w:pPr>
        <w:spacing w:line="240" w:lineRule="auto"/>
        <w:rPr>
          <w:rFonts w:eastAsia="Times New Roman" w:cs="Times New Roman"/>
          <w:b/>
          <w:color w:val="000000"/>
          <w:szCs w:val="24"/>
        </w:rPr>
      </w:pPr>
    </w:p>
    <w:p w14:paraId="27D0A9D1" w14:textId="77777777" w:rsidR="00366575" w:rsidRPr="00C73B4C" w:rsidRDefault="00366575">
      <w:pPr>
        <w:spacing w:line="240" w:lineRule="auto"/>
        <w:rPr>
          <w:rFonts w:eastAsia="Times New Roman" w:cs="Times New Roman"/>
          <w:b/>
          <w:color w:val="000000"/>
          <w:szCs w:val="24"/>
        </w:rPr>
      </w:pPr>
    </w:p>
    <w:p w14:paraId="0B0F8215" w14:textId="77777777" w:rsidR="00366575" w:rsidRPr="00C73B4C" w:rsidRDefault="00366575">
      <w:pPr>
        <w:spacing w:line="240" w:lineRule="auto"/>
        <w:rPr>
          <w:rFonts w:eastAsia="Times New Roman" w:cs="Times New Roman"/>
          <w:b/>
          <w:color w:val="000000"/>
          <w:szCs w:val="24"/>
        </w:rPr>
      </w:pPr>
    </w:p>
    <w:p w14:paraId="6CFE1A38" w14:textId="77777777" w:rsidR="00366575" w:rsidRPr="00C73B4C" w:rsidRDefault="00366575">
      <w:pPr>
        <w:spacing w:line="240" w:lineRule="auto"/>
        <w:rPr>
          <w:rFonts w:eastAsia="Times New Roman" w:cs="Times New Roman"/>
          <w:b/>
          <w:color w:val="000000"/>
          <w:szCs w:val="24"/>
        </w:rPr>
      </w:pPr>
    </w:p>
    <w:p w14:paraId="6B40D831" w14:textId="77777777" w:rsidR="00366575" w:rsidRPr="00C73B4C" w:rsidRDefault="00366575">
      <w:pPr>
        <w:spacing w:line="240" w:lineRule="auto"/>
        <w:rPr>
          <w:rFonts w:eastAsia="Times New Roman" w:cs="Times New Roman"/>
          <w:b/>
          <w:color w:val="000000"/>
          <w:szCs w:val="24"/>
        </w:rPr>
      </w:pPr>
    </w:p>
    <w:p w14:paraId="31B2C7C3" w14:textId="77777777" w:rsidR="00366575" w:rsidRPr="00C73B4C" w:rsidRDefault="00366575">
      <w:pPr>
        <w:spacing w:line="240" w:lineRule="auto"/>
        <w:rPr>
          <w:rFonts w:eastAsia="Times New Roman" w:cs="Times New Roman"/>
          <w:b/>
          <w:color w:val="000000"/>
          <w:szCs w:val="24"/>
        </w:rPr>
      </w:pPr>
    </w:p>
    <w:p w14:paraId="32A65656" w14:textId="77777777" w:rsidR="00366575" w:rsidRPr="00C73B4C" w:rsidRDefault="00366575">
      <w:pPr>
        <w:spacing w:line="240" w:lineRule="auto"/>
        <w:rPr>
          <w:rFonts w:eastAsia="Times New Roman" w:cs="Times New Roman"/>
          <w:b/>
          <w:color w:val="000000"/>
          <w:szCs w:val="24"/>
        </w:rPr>
      </w:pPr>
    </w:p>
    <w:p w14:paraId="324AFA8F" w14:textId="77777777" w:rsidR="00366575" w:rsidRPr="00C73B4C" w:rsidRDefault="00366575">
      <w:pPr>
        <w:spacing w:line="240" w:lineRule="auto"/>
        <w:rPr>
          <w:rFonts w:eastAsia="Times New Roman" w:cs="Times New Roman"/>
          <w:b/>
          <w:color w:val="000000"/>
          <w:szCs w:val="24"/>
        </w:rPr>
      </w:pPr>
    </w:p>
    <w:p w14:paraId="017B0736" w14:textId="77777777" w:rsidR="00366575" w:rsidRPr="00C73B4C" w:rsidRDefault="00366575">
      <w:pPr>
        <w:spacing w:line="240" w:lineRule="auto"/>
        <w:rPr>
          <w:rFonts w:eastAsia="Times New Roman" w:cs="Times New Roman"/>
          <w:b/>
          <w:color w:val="000000"/>
          <w:szCs w:val="24"/>
        </w:rPr>
      </w:pPr>
    </w:p>
    <w:p w14:paraId="67D04C20" w14:textId="77777777" w:rsidR="00366575" w:rsidRPr="00C73B4C" w:rsidRDefault="00366575">
      <w:pPr>
        <w:spacing w:line="240" w:lineRule="auto"/>
        <w:rPr>
          <w:rFonts w:eastAsia="Times New Roman" w:cs="Times New Roman"/>
          <w:b/>
          <w:color w:val="000000"/>
          <w:szCs w:val="24"/>
        </w:rPr>
      </w:pPr>
    </w:p>
    <w:p w14:paraId="3D055998" w14:textId="77777777" w:rsidR="00366575" w:rsidRPr="00C73B4C" w:rsidRDefault="00366575">
      <w:pPr>
        <w:spacing w:line="240" w:lineRule="auto"/>
        <w:rPr>
          <w:rFonts w:eastAsia="Times New Roman" w:cs="Times New Roman"/>
          <w:b/>
          <w:color w:val="000000"/>
          <w:szCs w:val="24"/>
        </w:rPr>
        <w:sectPr w:rsidR="00366575" w:rsidRPr="00C73B4C" w:rsidSect="00253DD1">
          <w:headerReference w:type="default" r:id="rId9"/>
          <w:type w:val="continuous"/>
          <w:pgSz w:w="11906" w:h="16838"/>
          <w:pgMar w:top="1417" w:right="1417" w:bottom="1417" w:left="1417" w:header="720" w:footer="720" w:gutter="0"/>
          <w:pgNumType w:start="1"/>
          <w:cols w:space="708"/>
          <w:titlePg/>
        </w:sectPr>
      </w:pPr>
    </w:p>
    <w:p w14:paraId="114AE5BA" w14:textId="77777777" w:rsidR="00366575" w:rsidRPr="00C73B4C" w:rsidRDefault="00366575">
      <w:pPr>
        <w:spacing w:line="240" w:lineRule="auto"/>
        <w:rPr>
          <w:rFonts w:eastAsia="Times New Roman" w:cs="Times New Roman"/>
          <w:szCs w:val="24"/>
        </w:rPr>
      </w:pPr>
    </w:p>
    <w:p w14:paraId="770CF576" w14:textId="77777777" w:rsidR="00B731D2" w:rsidRDefault="00B731D2">
      <w:pPr>
        <w:spacing w:line="360" w:lineRule="auto"/>
        <w:rPr>
          <w:rFonts w:eastAsia="Times New Roman" w:cs="Times New Roman"/>
          <w:b/>
          <w:szCs w:val="24"/>
        </w:rPr>
      </w:pPr>
    </w:p>
    <w:p w14:paraId="0774A771" w14:textId="77777777" w:rsidR="00B731D2" w:rsidRDefault="00B731D2">
      <w:pPr>
        <w:spacing w:line="360" w:lineRule="auto"/>
        <w:rPr>
          <w:rFonts w:eastAsia="Times New Roman" w:cs="Times New Roman"/>
          <w:b/>
          <w:szCs w:val="24"/>
        </w:rPr>
      </w:pPr>
    </w:p>
    <w:p w14:paraId="11BA07B8" w14:textId="77777777" w:rsidR="00B731D2" w:rsidRDefault="00B731D2">
      <w:pPr>
        <w:spacing w:line="360" w:lineRule="auto"/>
        <w:rPr>
          <w:rFonts w:eastAsia="Times New Roman" w:cs="Times New Roman"/>
          <w:b/>
          <w:szCs w:val="24"/>
        </w:rPr>
      </w:pPr>
    </w:p>
    <w:p w14:paraId="17531BF3" w14:textId="77777777" w:rsidR="00B731D2" w:rsidRDefault="00B731D2">
      <w:pPr>
        <w:spacing w:line="360" w:lineRule="auto"/>
        <w:rPr>
          <w:rFonts w:eastAsia="Times New Roman" w:cs="Times New Roman"/>
          <w:b/>
          <w:szCs w:val="24"/>
        </w:rPr>
      </w:pPr>
    </w:p>
    <w:p w14:paraId="06A8C1B1" w14:textId="77777777" w:rsidR="00B731D2" w:rsidRDefault="00B731D2">
      <w:pPr>
        <w:spacing w:line="360" w:lineRule="auto"/>
        <w:rPr>
          <w:rFonts w:eastAsia="Times New Roman" w:cs="Times New Roman"/>
          <w:b/>
          <w:szCs w:val="24"/>
        </w:rPr>
      </w:pPr>
    </w:p>
    <w:p w14:paraId="23F4BC28" w14:textId="77777777" w:rsidR="00CA4A8F" w:rsidRDefault="00CA4A8F">
      <w:pPr>
        <w:spacing w:line="360" w:lineRule="auto"/>
        <w:rPr>
          <w:rFonts w:eastAsia="Times New Roman" w:cs="Times New Roman"/>
          <w:b/>
          <w:szCs w:val="24"/>
        </w:rPr>
      </w:pPr>
    </w:p>
    <w:p w14:paraId="015BCB51" w14:textId="0DC6F013" w:rsidR="00366575" w:rsidRPr="00C73B4C" w:rsidRDefault="00DF3AB4">
      <w:pPr>
        <w:spacing w:line="360" w:lineRule="auto"/>
        <w:rPr>
          <w:rFonts w:eastAsia="Times New Roman" w:cs="Times New Roman"/>
          <w:szCs w:val="24"/>
        </w:rPr>
      </w:pPr>
      <w:r w:rsidRPr="00C73B4C">
        <w:rPr>
          <w:rFonts w:eastAsia="Times New Roman" w:cs="Times New Roman"/>
          <w:b/>
          <w:szCs w:val="24"/>
        </w:rPr>
        <w:lastRenderedPageBreak/>
        <w:t>Rapor Tarih Aralığı:</w:t>
      </w:r>
      <w:r w:rsidRPr="00C73B4C">
        <w:rPr>
          <w:rFonts w:eastAsia="Times New Roman" w:cs="Times New Roman"/>
          <w:szCs w:val="24"/>
        </w:rPr>
        <w:t xml:space="preserve"> 01.01.202</w:t>
      </w:r>
      <w:r w:rsidR="00E6519D">
        <w:rPr>
          <w:rFonts w:eastAsia="Times New Roman" w:cs="Times New Roman"/>
          <w:szCs w:val="24"/>
        </w:rPr>
        <w:t>4</w:t>
      </w:r>
      <w:r w:rsidRPr="00C73B4C">
        <w:rPr>
          <w:rFonts w:eastAsia="Times New Roman" w:cs="Times New Roman"/>
          <w:szCs w:val="24"/>
        </w:rPr>
        <w:t>-31.12.202</w:t>
      </w:r>
      <w:r w:rsidR="00E6519D">
        <w:rPr>
          <w:rFonts w:eastAsia="Times New Roman" w:cs="Times New Roman"/>
          <w:szCs w:val="24"/>
        </w:rPr>
        <w:t>4</w:t>
      </w:r>
    </w:p>
    <w:p w14:paraId="3993A57D" w14:textId="06264623" w:rsidR="00366575" w:rsidRPr="00C73B4C" w:rsidRDefault="00DF3AB4" w:rsidP="00253DD1">
      <w:pPr>
        <w:rPr>
          <w:highlight w:val="yellow"/>
        </w:rPr>
      </w:pPr>
      <w:r w:rsidRPr="00C73B4C">
        <w:rPr>
          <w:b/>
        </w:rPr>
        <w:t>Rapor Kapsamı</w:t>
      </w:r>
      <w:r w:rsidRPr="00C73B4C">
        <w:t>: ARGEK amaç ve hedeflerine yönelik birim tarafından gerçekleştirilen</w:t>
      </w:r>
      <w:r w:rsidR="000E047D">
        <w:t xml:space="preserve"> </w:t>
      </w:r>
      <w:r w:rsidRPr="00C73B4C">
        <w:t xml:space="preserve">Ar-Ge faaliyetleri (eğitim ve </w:t>
      </w:r>
      <w:r w:rsidRPr="00CA4A8F">
        <w:t>etkinlik, proje, yayın, bildiri, patent, faydalı model, tasarım, bitki çeşit tescili), rapor dönemi Ar-Ge çıktılarının değerlendirilmesi, Ar-Ge çıktılarının üniversitemiz 2022-2026 stratejik planına göre değerlendirilmesi, gelecek rapor dönemi</w:t>
      </w:r>
      <w:r w:rsidRPr="00C73B4C">
        <w:t xml:space="preserve"> Ar-Ge hedeflerine yönelik planlanan faaliyetler ile Görüş ve Öneriler bölümlerini içermektedir.</w:t>
      </w:r>
    </w:p>
    <w:p w14:paraId="704075B0" w14:textId="77777777" w:rsidR="00366575" w:rsidRPr="00C73B4C" w:rsidRDefault="00366575">
      <w:pPr>
        <w:spacing w:line="360" w:lineRule="auto"/>
        <w:rPr>
          <w:rFonts w:eastAsia="Times New Roman" w:cs="Times New Roman"/>
          <w:szCs w:val="24"/>
          <w:highlight w:val="yellow"/>
        </w:rPr>
      </w:pPr>
    </w:p>
    <w:p w14:paraId="73EFDEF7" w14:textId="77777777" w:rsidR="00366575" w:rsidRPr="00C73B4C" w:rsidRDefault="00366575">
      <w:pPr>
        <w:spacing w:line="360" w:lineRule="auto"/>
        <w:rPr>
          <w:rFonts w:eastAsia="Times New Roman" w:cs="Times New Roman"/>
          <w:szCs w:val="24"/>
        </w:rPr>
      </w:pPr>
    </w:p>
    <w:p w14:paraId="544997A6" w14:textId="77777777" w:rsidR="00366575" w:rsidRPr="00C73B4C" w:rsidRDefault="00DF3AB4">
      <w:pPr>
        <w:spacing w:line="360" w:lineRule="auto"/>
        <w:rPr>
          <w:rFonts w:eastAsia="Times New Roman" w:cs="Times New Roman"/>
          <w:szCs w:val="24"/>
        </w:rPr>
      </w:pPr>
      <w:r w:rsidRPr="00C73B4C">
        <w:rPr>
          <w:rFonts w:eastAsia="Times New Roman" w:cs="Times New Roman"/>
          <w:szCs w:val="24"/>
        </w:rPr>
        <w:t xml:space="preserve">. </w:t>
      </w:r>
    </w:p>
    <w:p w14:paraId="264BA721" w14:textId="77777777" w:rsidR="00366575" w:rsidRPr="00C73B4C" w:rsidRDefault="00366575">
      <w:pPr>
        <w:spacing w:line="360" w:lineRule="auto"/>
        <w:rPr>
          <w:rFonts w:eastAsia="Times New Roman" w:cs="Times New Roman"/>
          <w:szCs w:val="24"/>
        </w:rPr>
      </w:pPr>
    </w:p>
    <w:p w14:paraId="3F575F13" w14:textId="77777777" w:rsidR="00366575" w:rsidRPr="00C73B4C" w:rsidRDefault="00366575">
      <w:pPr>
        <w:spacing w:line="360" w:lineRule="auto"/>
        <w:rPr>
          <w:rFonts w:eastAsia="Times New Roman" w:cs="Times New Roman"/>
          <w:szCs w:val="24"/>
        </w:rPr>
      </w:pPr>
    </w:p>
    <w:p w14:paraId="15E73DB0" w14:textId="77777777" w:rsidR="00366575" w:rsidRPr="00C73B4C" w:rsidRDefault="00366575">
      <w:pPr>
        <w:spacing w:line="360" w:lineRule="auto"/>
        <w:rPr>
          <w:rFonts w:eastAsia="Times New Roman" w:cs="Times New Roman"/>
          <w:szCs w:val="24"/>
        </w:rPr>
      </w:pPr>
    </w:p>
    <w:p w14:paraId="63363DFC" w14:textId="77777777" w:rsidR="00366575" w:rsidRPr="00C73B4C" w:rsidRDefault="00366575">
      <w:pPr>
        <w:spacing w:line="360" w:lineRule="auto"/>
        <w:rPr>
          <w:rFonts w:eastAsia="Times New Roman" w:cs="Times New Roman"/>
          <w:szCs w:val="24"/>
        </w:rPr>
      </w:pPr>
    </w:p>
    <w:p w14:paraId="32F4DD77" w14:textId="77777777" w:rsidR="00366575" w:rsidRPr="00C73B4C" w:rsidRDefault="00366575">
      <w:pPr>
        <w:spacing w:line="360" w:lineRule="auto"/>
        <w:rPr>
          <w:rFonts w:eastAsia="Times New Roman" w:cs="Times New Roman"/>
          <w:szCs w:val="24"/>
        </w:rPr>
      </w:pPr>
    </w:p>
    <w:p w14:paraId="76E0EDCD" w14:textId="77777777" w:rsidR="00366575" w:rsidRPr="00C73B4C" w:rsidRDefault="00366575">
      <w:pPr>
        <w:spacing w:line="360" w:lineRule="auto"/>
        <w:rPr>
          <w:rFonts w:eastAsia="Times New Roman" w:cs="Times New Roman"/>
          <w:szCs w:val="24"/>
        </w:rPr>
      </w:pPr>
    </w:p>
    <w:p w14:paraId="2E0FCDEE" w14:textId="77777777" w:rsidR="00366575" w:rsidRPr="00C73B4C" w:rsidRDefault="00366575">
      <w:pPr>
        <w:spacing w:line="360" w:lineRule="auto"/>
        <w:rPr>
          <w:rFonts w:eastAsia="Times New Roman" w:cs="Times New Roman"/>
          <w:szCs w:val="24"/>
        </w:rPr>
      </w:pPr>
    </w:p>
    <w:p w14:paraId="2F5BF210" w14:textId="77777777" w:rsidR="00366575" w:rsidRPr="00C73B4C" w:rsidRDefault="00366575">
      <w:pPr>
        <w:spacing w:line="360" w:lineRule="auto"/>
        <w:rPr>
          <w:rFonts w:eastAsia="Times New Roman" w:cs="Times New Roman"/>
          <w:szCs w:val="24"/>
        </w:rPr>
      </w:pPr>
    </w:p>
    <w:p w14:paraId="7562180A" w14:textId="77777777" w:rsidR="00366575" w:rsidRPr="00C73B4C" w:rsidRDefault="00366575">
      <w:pPr>
        <w:spacing w:line="360" w:lineRule="auto"/>
        <w:rPr>
          <w:rFonts w:eastAsia="Times New Roman" w:cs="Times New Roman"/>
          <w:szCs w:val="24"/>
        </w:rPr>
      </w:pPr>
    </w:p>
    <w:p w14:paraId="4F413BBB" w14:textId="77777777" w:rsidR="00366575" w:rsidRPr="00C73B4C" w:rsidRDefault="00366575">
      <w:pPr>
        <w:spacing w:line="360" w:lineRule="auto"/>
        <w:rPr>
          <w:rFonts w:eastAsia="Times New Roman" w:cs="Times New Roman"/>
          <w:szCs w:val="24"/>
        </w:rPr>
      </w:pPr>
    </w:p>
    <w:p w14:paraId="149D57C4" w14:textId="77777777" w:rsidR="00366575" w:rsidRPr="00C73B4C" w:rsidRDefault="00366575">
      <w:pPr>
        <w:spacing w:line="360" w:lineRule="auto"/>
        <w:rPr>
          <w:rFonts w:eastAsia="Times New Roman" w:cs="Times New Roman"/>
          <w:szCs w:val="24"/>
        </w:rPr>
      </w:pPr>
    </w:p>
    <w:p w14:paraId="733CC414" w14:textId="77777777" w:rsidR="00366575" w:rsidRPr="00C73B4C" w:rsidRDefault="00366575">
      <w:pPr>
        <w:spacing w:line="360" w:lineRule="auto"/>
        <w:rPr>
          <w:rFonts w:eastAsia="Times New Roman" w:cs="Times New Roman"/>
          <w:szCs w:val="24"/>
        </w:rPr>
      </w:pPr>
    </w:p>
    <w:p w14:paraId="7D3B3736" w14:textId="77777777" w:rsidR="00366575" w:rsidRPr="00C73B4C" w:rsidRDefault="00366575">
      <w:pPr>
        <w:spacing w:line="360" w:lineRule="auto"/>
        <w:rPr>
          <w:rFonts w:eastAsia="Times New Roman" w:cs="Times New Roman"/>
          <w:szCs w:val="24"/>
        </w:rPr>
      </w:pPr>
    </w:p>
    <w:p w14:paraId="63C20DDF" w14:textId="77777777" w:rsidR="00366575" w:rsidRDefault="00366575">
      <w:pPr>
        <w:spacing w:line="360" w:lineRule="auto"/>
        <w:rPr>
          <w:rFonts w:eastAsia="Times New Roman" w:cs="Times New Roman"/>
          <w:szCs w:val="24"/>
        </w:rPr>
      </w:pPr>
    </w:p>
    <w:p w14:paraId="0840D115" w14:textId="77777777" w:rsidR="00CA4A8F" w:rsidRDefault="00CA4A8F">
      <w:pPr>
        <w:spacing w:line="360" w:lineRule="auto"/>
        <w:rPr>
          <w:rFonts w:eastAsia="Times New Roman" w:cs="Times New Roman"/>
          <w:szCs w:val="24"/>
        </w:rPr>
      </w:pPr>
    </w:p>
    <w:p w14:paraId="2F92071E" w14:textId="77777777" w:rsidR="00B731D2" w:rsidRPr="00C73B4C" w:rsidRDefault="00B731D2">
      <w:pPr>
        <w:spacing w:line="360" w:lineRule="auto"/>
        <w:rPr>
          <w:rFonts w:eastAsia="Times New Roman" w:cs="Times New Roman"/>
          <w:szCs w:val="24"/>
        </w:rPr>
      </w:pPr>
    </w:p>
    <w:p w14:paraId="27A3F0D8" w14:textId="77777777" w:rsidR="00366575" w:rsidRPr="00C73B4C" w:rsidRDefault="00DF3AB4">
      <w:pPr>
        <w:spacing w:line="240" w:lineRule="auto"/>
        <w:rPr>
          <w:rFonts w:eastAsia="Times New Roman" w:cs="Times New Roman"/>
          <w:szCs w:val="24"/>
        </w:rPr>
      </w:pPr>
      <w:r w:rsidRPr="00C73B4C">
        <w:rPr>
          <w:rFonts w:cs="Times New Roman"/>
          <w:noProof/>
          <w:szCs w:val="24"/>
        </w:rPr>
        <w:lastRenderedPageBreak/>
        <mc:AlternateContent>
          <mc:Choice Requires="wpg">
            <w:drawing>
              <wp:anchor distT="0" distB="0" distL="114300" distR="114300" simplePos="0" relativeHeight="251658242" behindDoc="0" locked="0" layoutInCell="1" hidden="0" allowOverlap="1" wp14:anchorId="1437AEF7" wp14:editId="374003FC">
                <wp:simplePos x="0" y="0"/>
                <wp:positionH relativeFrom="column">
                  <wp:posOffset>14578</wp:posOffset>
                </wp:positionH>
                <wp:positionV relativeFrom="paragraph">
                  <wp:posOffset>103146</wp:posOffset>
                </wp:positionV>
                <wp:extent cx="5772150" cy="638175"/>
                <wp:effectExtent l="0" t="0" r="19050" b="0"/>
                <wp:wrapNone/>
                <wp:docPr id="10" name="Grup 10"/>
                <wp:cNvGraphicFramePr/>
                <a:graphic xmlns:a="http://schemas.openxmlformats.org/drawingml/2006/main">
                  <a:graphicData uri="http://schemas.microsoft.com/office/word/2010/wordprocessingGroup">
                    <wpg:wgp>
                      <wpg:cNvGrpSpPr/>
                      <wpg:grpSpPr>
                        <a:xfrm>
                          <a:off x="0" y="0"/>
                          <a:ext cx="5772150" cy="638175"/>
                          <a:chOff x="204211" y="0"/>
                          <a:chExt cx="5625089" cy="304998"/>
                        </a:xfrm>
                      </wpg:grpSpPr>
                      <wps:wsp>
                        <wps:cNvPr id="1" name="Dikdörtgen: Yuvarlatılmış Köşeler 1"/>
                        <wps:cNvSpPr/>
                        <wps:spPr>
                          <a:xfrm>
                            <a:off x="204211" y="0"/>
                            <a:ext cx="5625089" cy="23671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6EB532D" w14:textId="77777777" w:rsidR="00242ED6" w:rsidRPr="003C2BC9" w:rsidRDefault="00242ED6" w:rsidP="0063702A">
                              <w:pPr>
                                <w:jc w:val="center"/>
                              </w:pPr>
                              <w:r w:rsidRPr="003C2BC9">
                                <w:t>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Metin Kutusu 2"/>
                        <wps:cNvSpPr txBox="1">
                          <a:spLocks noChangeArrowheads="1"/>
                        </wps:cNvSpPr>
                        <wps:spPr bwMode="auto">
                          <a:xfrm>
                            <a:off x="1128774" y="48458"/>
                            <a:ext cx="3809907" cy="256540"/>
                          </a:xfrm>
                          <a:prstGeom prst="rect">
                            <a:avLst/>
                          </a:prstGeom>
                          <a:noFill/>
                          <a:ln w="9525">
                            <a:noFill/>
                            <a:miter lim="800000"/>
                            <a:headEnd/>
                            <a:tailEnd/>
                          </a:ln>
                        </wps:spPr>
                        <wps:txbx>
                          <w:txbxContent>
                            <w:p w14:paraId="20ADF30B" w14:textId="77777777" w:rsidR="00242ED6" w:rsidRPr="00D4225A" w:rsidRDefault="00242ED6" w:rsidP="0063702A">
                              <w:pPr>
                                <w:rPr>
                                  <w:rFonts w:cs="Times New Roman"/>
                                  <w:b/>
                                  <w:color w:val="FF6600"/>
                                  <w:szCs w:val="24"/>
                                </w:rPr>
                              </w:pPr>
                              <w:r>
                                <w:rPr>
                                  <w:rFonts w:cs="Times New Roman"/>
                                  <w:b/>
                                  <w:color w:val="FF6600"/>
                                  <w:szCs w:val="24"/>
                                </w:rPr>
                                <w:t xml:space="preserve">AGEK KAPSAMINDAKİ </w:t>
                              </w:r>
                              <w:r w:rsidRPr="00D4225A">
                                <w:rPr>
                                  <w:rFonts w:cs="Times New Roman"/>
                                  <w:b/>
                                  <w:color w:val="FF6600"/>
                                  <w:szCs w:val="24"/>
                                </w:rPr>
                                <w:t>EĞİTİM VE ETKİNLİK</w:t>
                              </w:r>
                              <w:r>
                                <w:rPr>
                                  <w:rFonts w:cs="Times New Roman"/>
                                  <w:b/>
                                  <w:color w:val="FF6600"/>
                                  <w:szCs w:val="24"/>
                                </w:rPr>
                                <w:t>LER</w:t>
                              </w:r>
                            </w:p>
                          </w:txbxContent>
                        </wps:txbx>
                        <wps:bodyPr rot="0" vert="horz" wrap="square" lIns="91440" tIns="45720" rIns="91440" bIns="45720" anchor="t" anchorCtr="0">
                          <a:noAutofit/>
                        </wps:bodyPr>
                      </wps:wsp>
                    </wpg:wgp>
                  </a:graphicData>
                </a:graphic>
              </wp:anchor>
            </w:drawing>
          </mc:Choice>
          <mc:Fallback>
            <w:pict>
              <v:group w14:anchorId="1437AEF7" id="Grup 10" o:spid="_x0000_s1027" style="position:absolute;left:0;text-align:left;margin-left:1.15pt;margin-top:8.1pt;width:454.5pt;height:50.25pt;z-index:251658242" coordorigin="2042" coordsize="56250,3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">
                <v:roundrect id="Dikdörtgen: Yuvarlatılmış Köşeler 1" o:spid="_x0000_s1028" style="position:absolute;left:2042;width:56251;height:23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" filled="f" strokecolor="#243f60 [1604]" strokeweight="2pt">
                  <v:textbox>
                    <w:txbxContent>
                      <w:p w14:paraId="36EB532D" w14:textId="77777777" w:rsidR="00242ED6" w:rsidRPr="003C2BC9" w:rsidRDefault="00242ED6" w:rsidP="0063702A">
                        <w:pPr>
                          <w:jc w:val="center"/>
                        </w:pPr>
                        <w:r w:rsidRPr="003C2BC9">
                          <w:t>2021</w:t>
                        </w:r>
                      </w:p>
                    </w:txbxContent>
                  </v:textbox>
                </v:roundrect>
                <v:shape id="Metin Kutusu 2" o:spid="_x0000_s1029" type="#_x0000_t202" style="position:absolute;left:11287;top:484;width:38099;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20ADF30B" w14:textId="77777777" w:rsidR="00242ED6" w:rsidRPr="00D4225A" w:rsidRDefault="00242ED6" w:rsidP="0063702A">
                        <w:pPr>
                          <w:rPr>
                            <w:rFonts w:cs="Times New Roman"/>
                            <w:b/>
                            <w:color w:val="FF6600"/>
                            <w:szCs w:val="24"/>
                          </w:rPr>
                        </w:pPr>
                        <w:r>
                          <w:rPr>
                            <w:rFonts w:cs="Times New Roman"/>
                            <w:b/>
                            <w:color w:val="FF6600"/>
                            <w:szCs w:val="24"/>
                          </w:rPr>
                          <w:t xml:space="preserve">AGEK KAPSAMINDAKİ </w:t>
                        </w:r>
                        <w:r w:rsidRPr="00D4225A">
                          <w:rPr>
                            <w:rFonts w:cs="Times New Roman"/>
                            <w:b/>
                            <w:color w:val="FF6600"/>
                            <w:szCs w:val="24"/>
                          </w:rPr>
                          <w:t>EĞİTİM VE ETKİNLİK</w:t>
                        </w:r>
                        <w:r>
                          <w:rPr>
                            <w:rFonts w:cs="Times New Roman"/>
                            <w:b/>
                            <w:color w:val="FF6600"/>
                            <w:szCs w:val="24"/>
                          </w:rPr>
                          <w:t>LER</w:t>
                        </w:r>
                      </w:p>
                    </w:txbxContent>
                  </v:textbox>
                </v:shape>
              </v:group>
            </w:pict>
          </mc:Fallback>
        </mc:AlternateContent>
      </w:r>
    </w:p>
    <w:p w14:paraId="575B6635" w14:textId="77777777" w:rsidR="00366575" w:rsidRPr="00C73B4C" w:rsidRDefault="00366575">
      <w:pPr>
        <w:spacing w:line="240" w:lineRule="auto"/>
        <w:rPr>
          <w:rFonts w:eastAsia="Times New Roman" w:cs="Times New Roman"/>
          <w:b/>
          <w:szCs w:val="24"/>
        </w:rPr>
      </w:pPr>
    </w:p>
    <w:p w14:paraId="686CF3FD" w14:textId="77777777" w:rsidR="00366575" w:rsidRPr="00C73B4C" w:rsidRDefault="00366575">
      <w:pPr>
        <w:spacing w:line="240" w:lineRule="auto"/>
        <w:rPr>
          <w:rFonts w:eastAsia="Times New Roman" w:cs="Times New Roman"/>
          <w:szCs w:val="24"/>
        </w:rPr>
      </w:pPr>
    </w:p>
    <w:p w14:paraId="36D930F7" w14:textId="2A0EDA4C" w:rsidR="00366575" w:rsidRDefault="00DF3AB4">
      <w:pPr>
        <w:spacing w:line="240" w:lineRule="auto"/>
        <w:rPr>
          <w:rFonts w:eastAsia="Times New Roman" w:cs="Times New Roman"/>
          <w:i/>
          <w:szCs w:val="24"/>
        </w:rPr>
      </w:pPr>
      <w:r w:rsidRPr="00C73B4C">
        <w:rPr>
          <w:rFonts w:eastAsia="Times New Roman" w:cs="Times New Roman"/>
          <w:i/>
          <w:szCs w:val="24"/>
        </w:rPr>
        <w:t>Faaliyetler kronolojik sırayla verilmelidir. Kanıt belgeleri (duyuru afişleri ve etkinliğe katılım listeleri) rapor ekinde sunulmalıdır.</w:t>
      </w:r>
    </w:p>
    <w:p w14:paraId="16D96988" w14:textId="4ECAF5D2" w:rsidR="00EA3F90" w:rsidRDefault="00D90147">
      <w:pPr>
        <w:spacing w:line="240" w:lineRule="auto"/>
        <w:rPr>
          <w:rFonts w:eastAsia="Times New Roman" w:cs="Times New Roman"/>
          <w:b/>
          <w:szCs w:val="24"/>
        </w:rPr>
      </w:pPr>
      <w:r>
        <w:rPr>
          <w:rFonts w:eastAsia="Times New Roman" w:cs="Times New Roman"/>
          <w:b/>
          <w:szCs w:val="24"/>
        </w:rPr>
        <w:t xml:space="preserve">AGEK </w:t>
      </w:r>
      <w:r w:rsidR="00B64691">
        <w:rPr>
          <w:rFonts w:eastAsia="Times New Roman" w:cs="Times New Roman"/>
          <w:b/>
          <w:szCs w:val="24"/>
        </w:rPr>
        <w:t>2024 Yılı</w:t>
      </w:r>
      <w:r>
        <w:rPr>
          <w:rFonts w:eastAsia="Times New Roman" w:cs="Times New Roman"/>
          <w:b/>
          <w:szCs w:val="24"/>
        </w:rPr>
        <w:t xml:space="preserve">nda 6 adet toplantı gerçekleştirmiştir. Bu toplantılar sırasıyla </w:t>
      </w:r>
    </w:p>
    <w:p w14:paraId="5B45670F" w14:textId="781F3BF0" w:rsidR="00D90147" w:rsidRDefault="00D90147">
      <w:pPr>
        <w:spacing w:line="240" w:lineRule="auto"/>
        <w:rPr>
          <w:rFonts w:eastAsia="Times New Roman" w:cs="Times New Roman"/>
          <w:szCs w:val="24"/>
        </w:rPr>
      </w:pPr>
      <w:r w:rsidRPr="00EA3F90">
        <w:rPr>
          <w:rFonts w:eastAsia="Times New Roman" w:cs="Times New Roman"/>
          <w:szCs w:val="24"/>
        </w:rPr>
        <w:t>22</w:t>
      </w:r>
      <w:r>
        <w:rPr>
          <w:rFonts w:eastAsia="Times New Roman" w:cs="Times New Roman"/>
          <w:szCs w:val="24"/>
        </w:rPr>
        <w:t xml:space="preserve"> Ocak 2024 Pazartesi günü</w:t>
      </w:r>
      <w:r w:rsidRPr="00EA3F90">
        <w:rPr>
          <w:rFonts w:eastAsia="Times New Roman" w:cs="Times New Roman"/>
          <w:szCs w:val="24"/>
        </w:rPr>
        <w:t xml:space="preserve"> saat 13.30’da</w:t>
      </w:r>
    </w:p>
    <w:p w14:paraId="614B6B69" w14:textId="49AC9172" w:rsidR="00D90147" w:rsidRDefault="00D90147">
      <w:pPr>
        <w:spacing w:line="240" w:lineRule="auto"/>
        <w:rPr>
          <w:rFonts w:eastAsia="Times New Roman" w:cs="Times New Roman"/>
          <w:szCs w:val="24"/>
        </w:rPr>
      </w:pPr>
      <w:r w:rsidRPr="009A0578">
        <w:rPr>
          <w:rFonts w:eastAsia="Times New Roman" w:cs="Times New Roman"/>
          <w:szCs w:val="24"/>
        </w:rPr>
        <w:t xml:space="preserve">11 Mart </w:t>
      </w:r>
      <w:r w:rsidR="00D479FF">
        <w:rPr>
          <w:rFonts w:eastAsia="Times New Roman" w:cs="Times New Roman"/>
          <w:szCs w:val="24"/>
        </w:rPr>
        <w:t xml:space="preserve">2024 </w:t>
      </w:r>
      <w:r w:rsidRPr="009A0578">
        <w:rPr>
          <w:rFonts w:eastAsia="Times New Roman" w:cs="Times New Roman"/>
          <w:szCs w:val="24"/>
        </w:rPr>
        <w:t>Pazartesi</w:t>
      </w:r>
      <w:r>
        <w:rPr>
          <w:rFonts w:eastAsia="Times New Roman" w:cs="Times New Roman"/>
          <w:szCs w:val="24"/>
        </w:rPr>
        <w:t xml:space="preserve"> günü</w:t>
      </w:r>
      <w:r w:rsidRPr="00EA3F90">
        <w:rPr>
          <w:rFonts w:eastAsia="Times New Roman" w:cs="Times New Roman"/>
          <w:szCs w:val="24"/>
        </w:rPr>
        <w:t xml:space="preserve"> saat</w:t>
      </w:r>
      <w:r w:rsidRPr="009A0578">
        <w:rPr>
          <w:rFonts w:eastAsia="Times New Roman" w:cs="Times New Roman"/>
          <w:szCs w:val="24"/>
        </w:rPr>
        <w:t xml:space="preserve"> 12.00</w:t>
      </w:r>
      <w:r>
        <w:rPr>
          <w:rFonts w:eastAsia="Times New Roman" w:cs="Times New Roman"/>
          <w:szCs w:val="24"/>
        </w:rPr>
        <w:t>’de</w:t>
      </w:r>
    </w:p>
    <w:p w14:paraId="4B58610D" w14:textId="7D4702F3" w:rsidR="00D90147" w:rsidRDefault="00D90147">
      <w:pPr>
        <w:spacing w:line="240" w:lineRule="auto"/>
        <w:rPr>
          <w:rFonts w:eastAsia="Times New Roman" w:cs="Times New Roman"/>
          <w:szCs w:val="24"/>
        </w:rPr>
      </w:pPr>
      <w:r w:rsidRPr="009A0578">
        <w:rPr>
          <w:rFonts w:eastAsia="Times New Roman" w:cs="Times New Roman"/>
          <w:szCs w:val="24"/>
        </w:rPr>
        <w:t>29 Nisan</w:t>
      </w:r>
      <w:r>
        <w:rPr>
          <w:rFonts w:eastAsia="Times New Roman" w:cs="Times New Roman"/>
          <w:szCs w:val="24"/>
        </w:rPr>
        <w:t xml:space="preserve"> 2024 </w:t>
      </w:r>
      <w:r w:rsidRPr="009A0578">
        <w:rPr>
          <w:rFonts w:eastAsia="Times New Roman" w:cs="Times New Roman"/>
          <w:szCs w:val="24"/>
        </w:rPr>
        <w:t>Pazartesi</w:t>
      </w:r>
      <w:r>
        <w:rPr>
          <w:rFonts w:eastAsia="Times New Roman" w:cs="Times New Roman"/>
          <w:szCs w:val="24"/>
        </w:rPr>
        <w:t xml:space="preserve"> günü</w:t>
      </w:r>
      <w:r w:rsidRPr="00EA3F90">
        <w:rPr>
          <w:rFonts w:eastAsia="Times New Roman" w:cs="Times New Roman"/>
          <w:szCs w:val="24"/>
        </w:rPr>
        <w:t xml:space="preserve"> saat</w:t>
      </w:r>
      <w:r w:rsidRPr="009A0578">
        <w:rPr>
          <w:rFonts w:eastAsia="Times New Roman" w:cs="Times New Roman"/>
          <w:szCs w:val="24"/>
        </w:rPr>
        <w:t xml:space="preserve"> 12.00</w:t>
      </w:r>
      <w:r>
        <w:rPr>
          <w:rFonts w:eastAsia="Times New Roman" w:cs="Times New Roman"/>
          <w:szCs w:val="24"/>
        </w:rPr>
        <w:t>’de</w:t>
      </w:r>
    </w:p>
    <w:p w14:paraId="28491A37" w14:textId="56CCE655" w:rsidR="00D90147" w:rsidRDefault="00D90147">
      <w:pPr>
        <w:spacing w:line="240" w:lineRule="auto"/>
        <w:rPr>
          <w:rFonts w:eastAsia="Times New Roman" w:cs="Times New Roman"/>
          <w:szCs w:val="24"/>
        </w:rPr>
      </w:pPr>
      <w:r w:rsidRPr="009A0578">
        <w:rPr>
          <w:rFonts w:eastAsia="Times New Roman" w:cs="Times New Roman"/>
          <w:szCs w:val="24"/>
        </w:rPr>
        <w:t>04 Haziran</w:t>
      </w:r>
      <w:r w:rsidR="00D479FF">
        <w:rPr>
          <w:rFonts w:eastAsia="Times New Roman" w:cs="Times New Roman"/>
          <w:szCs w:val="24"/>
        </w:rPr>
        <w:t xml:space="preserve"> 2024</w:t>
      </w:r>
      <w:r w:rsidRPr="009A0578">
        <w:rPr>
          <w:rFonts w:eastAsia="Times New Roman" w:cs="Times New Roman"/>
          <w:szCs w:val="24"/>
        </w:rPr>
        <w:t xml:space="preserve"> Salı</w:t>
      </w:r>
      <w:r>
        <w:rPr>
          <w:rFonts w:eastAsia="Times New Roman" w:cs="Times New Roman"/>
          <w:szCs w:val="24"/>
        </w:rPr>
        <w:t xml:space="preserve"> günü</w:t>
      </w:r>
      <w:r w:rsidRPr="00EA3F90">
        <w:rPr>
          <w:rFonts w:eastAsia="Times New Roman" w:cs="Times New Roman"/>
          <w:szCs w:val="24"/>
        </w:rPr>
        <w:t xml:space="preserve"> saat</w:t>
      </w:r>
      <w:r w:rsidRPr="009A0578">
        <w:rPr>
          <w:rFonts w:eastAsia="Times New Roman" w:cs="Times New Roman"/>
          <w:szCs w:val="24"/>
        </w:rPr>
        <w:t xml:space="preserve"> 12.00</w:t>
      </w:r>
      <w:r>
        <w:rPr>
          <w:rFonts w:eastAsia="Times New Roman" w:cs="Times New Roman"/>
          <w:szCs w:val="24"/>
        </w:rPr>
        <w:t>’de</w:t>
      </w:r>
    </w:p>
    <w:p w14:paraId="75781656" w14:textId="49C4D1B8" w:rsidR="00D90147" w:rsidRDefault="00D90147">
      <w:pPr>
        <w:spacing w:line="240" w:lineRule="auto"/>
        <w:rPr>
          <w:rFonts w:eastAsia="Times New Roman" w:cs="Times New Roman"/>
          <w:szCs w:val="24"/>
        </w:rPr>
      </w:pPr>
      <w:r w:rsidRPr="009A0578">
        <w:rPr>
          <w:rFonts w:eastAsia="Times New Roman" w:cs="Times New Roman"/>
          <w:szCs w:val="24"/>
        </w:rPr>
        <w:t xml:space="preserve">11 Ekim </w:t>
      </w:r>
      <w:r w:rsidR="00D479FF">
        <w:rPr>
          <w:rFonts w:eastAsia="Times New Roman" w:cs="Times New Roman"/>
          <w:szCs w:val="24"/>
        </w:rPr>
        <w:t xml:space="preserve">2024 </w:t>
      </w:r>
      <w:r w:rsidRPr="009A0578">
        <w:rPr>
          <w:rFonts w:eastAsia="Times New Roman" w:cs="Times New Roman"/>
          <w:szCs w:val="24"/>
        </w:rPr>
        <w:t>Cuma</w:t>
      </w:r>
      <w:r>
        <w:rPr>
          <w:rFonts w:eastAsia="Times New Roman" w:cs="Times New Roman"/>
          <w:szCs w:val="24"/>
        </w:rPr>
        <w:t xml:space="preserve"> günü saat</w:t>
      </w:r>
      <w:r w:rsidRPr="009A0578">
        <w:rPr>
          <w:rFonts w:eastAsia="Times New Roman" w:cs="Times New Roman"/>
          <w:szCs w:val="24"/>
        </w:rPr>
        <w:t xml:space="preserve"> 12.00</w:t>
      </w:r>
      <w:r>
        <w:rPr>
          <w:rFonts w:eastAsia="Times New Roman" w:cs="Times New Roman"/>
          <w:szCs w:val="24"/>
        </w:rPr>
        <w:t>’de</w:t>
      </w:r>
    </w:p>
    <w:p w14:paraId="3231F202" w14:textId="61E4CEDC" w:rsidR="00D90147" w:rsidRDefault="00D479FF">
      <w:pPr>
        <w:spacing w:line="240" w:lineRule="auto"/>
        <w:rPr>
          <w:rFonts w:eastAsia="Times New Roman" w:cs="Times New Roman"/>
          <w:szCs w:val="24"/>
        </w:rPr>
      </w:pPr>
      <w:r>
        <w:rPr>
          <w:rFonts w:eastAsia="Times New Roman" w:cs="Times New Roman"/>
          <w:szCs w:val="24"/>
        </w:rPr>
        <w:t>07 Ocak 2025 Salı günü saat 13:30’da olmak üzere Dekanlık Toplantı Salonunda gerçekleşmiştir.</w:t>
      </w:r>
    </w:p>
    <w:p w14:paraId="3CDA3B6A" w14:textId="3F542A82" w:rsidR="00281C0E" w:rsidRDefault="0082639C" w:rsidP="00CA4A8F">
      <w:pPr>
        <w:pStyle w:val="ListeParagraf"/>
        <w:numPr>
          <w:ilvl w:val="0"/>
          <w:numId w:val="17"/>
        </w:numPr>
        <w:spacing w:after="240"/>
        <w:ind w:left="0" w:firstLine="0"/>
      </w:pPr>
      <w:r>
        <w:t>22</w:t>
      </w:r>
      <w:r w:rsidR="00E5338E">
        <w:t>.01.</w:t>
      </w:r>
      <w:r w:rsidR="00A60917">
        <w:t xml:space="preserve">2024 </w:t>
      </w:r>
      <w:proofErr w:type="gramStart"/>
      <w:r w:rsidR="00EA3F90">
        <w:t>Pazartesi</w:t>
      </w:r>
      <w:proofErr w:type="gramEnd"/>
      <w:r w:rsidR="00EA3F90">
        <w:t xml:space="preserve"> günü</w:t>
      </w:r>
      <w:r>
        <w:t xml:space="preserve"> </w:t>
      </w:r>
      <w:r w:rsidR="00D479FF">
        <w:t xml:space="preserve">gerçekleşen </w:t>
      </w:r>
      <w:r w:rsidR="00D479FF" w:rsidRPr="36B659C7">
        <w:rPr>
          <w:b/>
          <w:bCs/>
        </w:rPr>
        <w:t>ilk</w:t>
      </w:r>
      <w:r w:rsidRPr="36B659C7">
        <w:rPr>
          <w:b/>
          <w:bCs/>
        </w:rPr>
        <w:t xml:space="preserve"> </w:t>
      </w:r>
      <w:r w:rsidR="00D479FF" w:rsidRPr="36B659C7">
        <w:rPr>
          <w:b/>
          <w:bCs/>
        </w:rPr>
        <w:t>t</w:t>
      </w:r>
      <w:r w:rsidRPr="36B659C7">
        <w:rPr>
          <w:b/>
          <w:bCs/>
        </w:rPr>
        <w:t>oplantı</w:t>
      </w:r>
      <w:r w:rsidR="00D479FF" w:rsidRPr="36B659C7">
        <w:rPr>
          <w:b/>
          <w:bCs/>
        </w:rPr>
        <w:t>da</w:t>
      </w:r>
      <w:r w:rsidR="000E047D" w:rsidRPr="36B659C7">
        <w:rPr>
          <w:b/>
          <w:bCs/>
        </w:rPr>
        <w:t>;</w:t>
      </w:r>
      <w:r w:rsidR="00D479FF">
        <w:t xml:space="preserve"> 2022 yılı itibar</w:t>
      </w:r>
      <w:r w:rsidR="000E047D">
        <w:t>ı</w:t>
      </w:r>
      <w:r w:rsidR="00D479FF">
        <w:t>yl</w:t>
      </w:r>
      <w:r w:rsidR="000E047D">
        <w:t>a</w:t>
      </w:r>
      <w:r w:rsidR="00D479FF">
        <w:t xml:space="preserve"> </w:t>
      </w:r>
      <w:r w:rsidR="000E047D">
        <w:t xml:space="preserve">Edebiyat Fakültesi Araştırmaları Geliştirme Komisyonu (AGEK) kurulmuş olmasına karşın, </w:t>
      </w:r>
      <w:r w:rsidR="00281C0E">
        <w:t xml:space="preserve">Akdeniz Üniversitesi 2022-2026 Stratejik Planı çerçevesindeki hedeflere ulaşabilmede </w:t>
      </w:r>
      <w:r w:rsidR="00232D19">
        <w:t xml:space="preserve">komisyon yapılanmasının </w:t>
      </w:r>
      <w:r w:rsidR="00D479FF">
        <w:t xml:space="preserve">fonksiyonel olmadığı tespit edilmiş ve bu konuda önlem alınması gerektiğine karar verilmiştir. </w:t>
      </w:r>
      <w:r w:rsidR="00281C0E">
        <w:t>Fakülte, AGEK çalışma esaslarını ilke edin</w:t>
      </w:r>
      <w:r w:rsidR="00E9193C">
        <w:t>miş ancak</w:t>
      </w:r>
      <w:r w:rsidR="5C1256D0">
        <w:t xml:space="preserve"> </w:t>
      </w:r>
      <w:r w:rsidR="00281C0E">
        <w:t>12 Bölüm ve 13 programa sahip olmasının getirdiği büyüklüğe dayanarak çalışma esaslarında 7 ile sınırlandırılmış üye sayısını 2024 yılında 14’e çıkartarak hem komisyonda tüm bölüm ve programların katılım ve temsili</w:t>
      </w:r>
      <w:r w:rsidR="00DD2AA3">
        <w:t>ni sağlamayı</w:t>
      </w:r>
      <w:r w:rsidR="00281C0E">
        <w:t xml:space="preserve"> hem de Araştırmaları Geliştirme Kültürünü yaygınlaştırmayı hedeflemiştir. Ayrıca AGEK üyelerinin her </w:t>
      </w:r>
      <w:r w:rsidR="00E9193C">
        <w:t xml:space="preserve">akademik </w:t>
      </w:r>
      <w:proofErr w:type="spellStart"/>
      <w:r w:rsidR="00281C0E">
        <w:t>ünvandan</w:t>
      </w:r>
      <w:proofErr w:type="spellEnd"/>
      <w:r w:rsidR="00281C0E">
        <w:t xml:space="preserve"> </w:t>
      </w:r>
      <w:r w:rsidR="000E047D">
        <w:t>öğretim eleman</w:t>
      </w:r>
      <w:r w:rsidR="00B93CB0">
        <w:t>ı</w:t>
      </w:r>
      <w:r w:rsidR="000E047D">
        <w:t xml:space="preserve">ndan </w:t>
      </w:r>
      <w:r w:rsidR="00281C0E">
        <w:t xml:space="preserve">oluşması sağlanmıştır. </w:t>
      </w:r>
      <w:r w:rsidR="000E047D">
        <w:t xml:space="preserve">Böylece </w:t>
      </w:r>
      <w:r w:rsidR="00281C0E">
        <w:t>tecrübe ve deneyim ile araştırma alanlarında yeniliklerin takibi ve pratik unsurların bir araya getirilmesi planlanmıştır. Ayrıca Araştırmaları Geliştirme Kültürünün gelecek kuşaklara intikali ve sürekliliğinin sağlanması da önemsenmektedir. Böylece AGEK komisyonu revize edilerek daha işlevsel bir yapıya dönüştürülmüştür.</w:t>
      </w:r>
    </w:p>
    <w:p w14:paraId="01E0757D" w14:textId="30B0E128" w:rsidR="00995074" w:rsidRPr="00995074" w:rsidRDefault="006007D0" w:rsidP="00E9193C">
      <w:pPr>
        <w:pStyle w:val="ListeParagraf"/>
        <w:numPr>
          <w:ilvl w:val="0"/>
          <w:numId w:val="17"/>
        </w:numPr>
        <w:ind w:left="0" w:firstLine="0"/>
      </w:pPr>
      <w:r w:rsidRPr="00CA4A8F">
        <w:rPr>
          <w:rFonts w:eastAsia="Times New Roman"/>
        </w:rPr>
        <w:t>11</w:t>
      </w:r>
      <w:r w:rsidR="00E5338E" w:rsidRPr="00CA4A8F">
        <w:rPr>
          <w:rFonts w:eastAsia="Times New Roman"/>
        </w:rPr>
        <w:t xml:space="preserve">.03.2024 </w:t>
      </w:r>
      <w:proofErr w:type="gramStart"/>
      <w:r w:rsidRPr="00CA4A8F">
        <w:rPr>
          <w:rFonts w:eastAsia="Times New Roman"/>
        </w:rPr>
        <w:t>Pazartesi</w:t>
      </w:r>
      <w:proofErr w:type="gramEnd"/>
      <w:r w:rsidRPr="00CA4A8F">
        <w:rPr>
          <w:rFonts w:eastAsia="Times New Roman"/>
        </w:rPr>
        <w:t xml:space="preserve"> günü yılın </w:t>
      </w:r>
      <w:r w:rsidRPr="00CA4A8F">
        <w:rPr>
          <w:rFonts w:eastAsia="Times New Roman"/>
          <w:b/>
        </w:rPr>
        <w:t>ikinci toplantısında</w:t>
      </w:r>
      <w:r w:rsidRPr="00CA4A8F">
        <w:rPr>
          <w:rFonts w:eastAsia="Times New Roman"/>
        </w:rPr>
        <w:t xml:space="preserve"> AGEK yeni üyeleriyle toplanmıştır.</w:t>
      </w:r>
      <w:r w:rsidR="00B53F2A" w:rsidRPr="00CA4A8F">
        <w:rPr>
          <w:rFonts w:eastAsia="Times New Roman"/>
        </w:rPr>
        <w:t xml:space="preserve"> </w:t>
      </w:r>
      <w:r w:rsidRPr="00CA4A8F">
        <w:rPr>
          <w:rFonts w:eastAsia="Times New Roman"/>
        </w:rPr>
        <w:t xml:space="preserve">Bu toplantı </w:t>
      </w:r>
      <w:r w:rsidRPr="006007D0">
        <w:t xml:space="preserve">AGEK çalışma esasları çerçevesinde yeni komisyon üyelerine </w:t>
      </w:r>
      <w:r>
        <w:t xml:space="preserve">bir </w:t>
      </w:r>
      <w:r w:rsidRPr="006007D0">
        <w:t xml:space="preserve">oryantasyon </w:t>
      </w:r>
      <w:r>
        <w:t xml:space="preserve">şeklinde gerçekleşmiş, </w:t>
      </w:r>
      <w:r w:rsidRPr="006007D0">
        <w:t xml:space="preserve">Prof. Dr. Tuncer Demir’in komisyon başkanlığının devam etmesine </w:t>
      </w:r>
      <w:r>
        <w:t xml:space="preserve">ve </w:t>
      </w:r>
      <w:r w:rsidRPr="006007D0">
        <w:t xml:space="preserve">Arş. Gör. Dr. Abdullah Zararsız </w:t>
      </w:r>
      <w:r>
        <w:t>ile</w:t>
      </w:r>
      <w:r w:rsidRPr="006007D0">
        <w:t xml:space="preserve"> Arş. Gör. Dr. Fatih Yılmaz’ın komisyon raportör üye</w:t>
      </w:r>
      <w:r>
        <w:t>leri</w:t>
      </w:r>
      <w:r w:rsidRPr="006007D0">
        <w:t xml:space="preserve"> olarak görevlendirilmesine karar verilmiştir. </w:t>
      </w:r>
      <w:r>
        <w:t xml:space="preserve">Ayrıca Fakültenin </w:t>
      </w:r>
      <w:r w:rsidR="00C70341">
        <w:t xml:space="preserve">bilimsel </w:t>
      </w:r>
      <w:r>
        <w:t>araştırma faaliyetlerine yönelik güçlü ve zayıf yönlerin</w:t>
      </w:r>
      <w:r w:rsidR="00F4427A">
        <w:t>in</w:t>
      </w:r>
      <w:r>
        <w:t xml:space="preserve"> </w:t>
      </w:r>
      <w:r w:rsidR="00212196">
        <w:t>belirlenmesi için</w:t>
      </w:r>
      <w:r>
        <w:t xml:space="preserve"> </w:t>
      </w:r>
      <w:r w:rsidRPr="006007D0">
        <w:t>Komisyon üyelerinin kendi bölümlerinde uluslararası yayın yapmada ve proje yazmada öğretim üyelerinin karşılaştıkları zorlukları tespit etmeleri</w:t>
      </w:r>
      <w:r w:rsidR="00B53F2A">
        <w:t xml:space="preserve"> planlanmıştır</w:t>
      </w:r>
      <w:r w:rsidRPr="006007D0">
        <w:t xml:space="preserve">. </w:t>
      </w:r>
    </w:p>
    <w:p w14:paraId="195F88EA" w14:textId="01FD75B4" w:rsidR="00333DAE" w:rsidRDefault="00995074" w:rsidP="00E9193C">
      <w:pPr>
        <w:pStyle w:val="Default"/>
        <w:numPr>
          <w:ilvl w:val="0"/>
          <w:numId w:val="17"/>
        </w:numPr>
        <w:spacing w:before="100" w:beforeAutospacing="1" w:after="100" w:afterAutospacing="1"/>
        <w:ind w:left="0" w:firstLine="0"/>
        <w:jc w:val="both"/>
        <w:rPr>
          <w:sz w:val="23"/>
          <w:szCs w:val="23"/>
        </w:rPr>
      </w:pPr>
      <w:r w:rsidRPr="00995074">
        <w:rPr>
          <w:rFonts w:eastAsia="Times New Roman"/>
        </w:rPr>
        <w:t>29</w:t>
      </w:r>
      <w:r w:rsidR="00E5338E">
        <w:rPr>
          <w:rFonts w:eastAsia="Times New Roman"/>
        </w:rPr>
        <w:t>.05.</w:t>
      </w:r>
      <w:r w:rsidRPr="00995074">
        <w:rPr>
          <w:rFonts w:eastAsia="Times New Roman"/>
        </w:rPr>
        <w:t xml:space="preserve">2024 </w:t>
      </w:r>
      <w:proofErr w:type="gramStart"/>
      <w:r w:rsidRPr="00995074">
        <w:rPr>
          <w:rFonts w:eastAsia="Times New Roman"/>
        </w:rPr>
        <w:t>Pazartesi</w:t>
      </w:r>
      <w:proofErr w:type="gramEnd"/>
      <w:r w:rsidRPr="00995074">
        <w:rPr>
          <w:rFonts w:eastAsia="Times New Roman"/>
        </w:rPr>
        <w:t xml:space="preserve"> günü gerçekleşen </w:t>
      </w:r>
      <w:r w:rsidR="000E047D">
        <w:rPr>
          <w:rFonts w:eastAsia="Times New Roman"/>
          <w:b/>
        </w:rPr>
        <w:t>üçüncü</w:t>
      </w:r>
      <w:r w:rsidRPr="00333DAE">
        <w:rPr>
          <w:rFonts w:eastAsia="Times New Roman"/>
          <w:b/>
        </w:rPr>
        <w:t xml:space="preserve"> toplantıda</w:t>
      </w:r>
      <w:r w:rsidRPr="00995074">
        <w:rPr>
          <w:rFonts w:eastAsia="Times New Roman"/>
        </w:rPr>
        <w:t xml:space="preserve"> </w:t>
      </w:r>
      <w:r w:rsidRPr="00995074">
        <w:rPr>
          <w:sz w:val="23"/>
          <w:szCs w:val="23"/>
        </w:rPr>
        <w:t xml:space="preserve">uluslararası yayın yapma ve proje yazma konusunda karşılaşılan zorlukların daha kapsamlı bir şekilde tespiti amacıyla Fakültedeki tüm öğretim üyelerinin görüşüne başvurulmasına ve Fakültede uluslararası yayın ve proje deneyimi bulunan öğretim üyelerinin tecrübesinden daha fazla yararlanılmasına karar verilmiştir. Bu amaçla proje deneyimi olan Prof. Dr. Nevzat Çevik, Prof. Dr. Gönül Demez, Doç. Dr. Ayça Özen Çıplak, </w:t>
      </w:r>
      <w:r w:rsidRPr="00995074">
        <w:rPr>
          <w:sz w:val="23"/>
          <w:szCs w:val="23"/>
        </w:rPr>
        <w:lastRenderedPageBreak/>
        <w:t xml:space="preserve">Dr. </w:t>
      </w:r>
      <w:proofErr w:type="spellStart"/>
      <w:r w:rsidRPr="00995074">
        <w:rPr>
          <w:sz w:val="23"/>
          <w:szCs w:val="23"/>
        </w:rPr>
        <w:t>Öğr</w:t>
      </w:r>
      <w:proofErr w:type="spellEnd"/>
      <w:r w:rsidRPr="00995074">
        <w:rPr>
          <w:sz w:val="23"/>
          <w:szCs w:val="23"/>
        </w:rPr>
        <w:t xml:space="preserve">. Üyesi Ece Varlık Özsoy ve Dr. </w:t>
      </w:r>
      <w:proofErr w:type="spellStart"/>
      <w:r w:rsidRPr="00995074">
        <w:rPr>
          <w:sz w:val="23"/>
          <w:szCs w:val="23"/>
        </w:rPr>
        <w:t>Öğr</w:t>
      </w:r>
      <w:proofErr w:type="spellEnd"/>
      <w:r w:rsidRPr="00995074">
        <w:rPr>
          <w:sz w:val="23"/>
          <w:szCs w:val="23"/>
        </w:rPr>
        <w:t>. Üyesi M. Tahsin Şahin’in bir sonraki AGEK toplantısına davet edilmesine karar verilmiştir</w:t>
      </w:r>
      <w:r>
        <w:rPr>
          <w:sz w:val="23"/>
          <w:szCs w:val="23"/>
        </w:rPr>
        <w:t xml:space="preserve">. </w:t>
      </w:r>
    </w:p>
    <w:p w14:paraId="4C48CA35" w14:textId="652D261C" w:rsidR="008E54D5" w:rsidRPr="0073420D" w:rsidRDefault="00333DAE" w:rsidP="00E9193C">
      <w:pPr>
        <w:pStyle w:val="ListeParagraf"/>
        <w:numPr>
          <w:ilvl w:val="0"/>
          <w:numId w:val="17"/>
        </w:numPr>
        <w:ind w:left="0" w:firstLine="0"/>
        <w:rPr>
          <w:sz w:val="23"/>
          <w:szCs w:val="23"/>
        </w:rPr>
      </w:pPr>
      <w:r w:rsidRPr="009A0578">
        <w:t>04</w:t>
      </w:r>
      <w:r w:rsidR="00E5338E">
        <w:t xml:space="preserve">.06.2024 </w:t>
      </w:r>
      <w:r w:rsidRPr="009A0578">
        <w:t>Salı</w:t>
      </w:r>
      <w:r>
        <w:t xml:space="preserve"> günü </w:t>
      </w:r>
      <w:r w:rsidRPr="00995074">
        <w:t xml:space="preserve">gerçekleşen </w:t>
      </w:r>
      <w:r w:rsidR="000E047D" w:rsidRPr="00CA4A8F">
        <w:rPr>
          <w:b/>
        </w:rPr>
        <w:t>dördüncü</w:t>
      </w:r>
      <w:r w:rsidRPr="00CA4A8F">
        <w:rPr>
          <w:b/>
        </w:rPr>
        <w:t xml:space="preserve"> toplantıya</w:t>
      </w:r>
      <w:r>
        <w:t xml:space="preserve"> davet üzerine Sosyoloji Bölümünden </w:t>
      </w:r>
      <w:r w:rsidRPr="00EA3F90">
        <w:t xml:space="preserve">Prof. Dr. Gönül </w:t>
      </w:r>
      <w:r w:rsidR="005A7623" w:rsidRPr="00EA3F90">
        <w:t>Demez</w:t>
      </w:r>
      <w:r w:rsidR="005A7623">
        <w:t>-</w:t>
      </w:r>
      <w:r w:rsidR="005A7623" w:rsidRPr="00EA3F90">
        <w:t>T</w:t>
      </w:r>
      <w:r w:rsidR="005A7623">
        <w:t>ÜBİTAK</w:t>
      </w:r>
      <w:r w:rsidR="005A7623" w:rsidRPr="00EA3F90">
        <w:t xml:space="preserve"> </w:t>
      </w:r>
      <w:r w:rsidRPr="00EA3F90">
        <w:t>3005</w:t>
      </w:r>
      <w:r>
        <w:t xml:space="preserve">; Psikoloji Bölümünden </w:t>
      </w:r>
      <w:r w:rsidRPr="00EA3F90">
        <w:t xml:space="preserve">Doç. Dr. </w:t>
      </w:r>
      <w:r>
        <w:t xml:space="preserve">Ayça Özen </w:t>
      </w:r>
      <w:r w:rsidR="005A7623">
        <w:t>Çıplak-TÜBİTAK</w:t>
      </w:r>
      <w:r w:rsidR="005A7623" w:rsidRPr="00EA3F90">
        <w:t xml:space="preserve"> </w:t>
      </w:r>
      <w:r w:rsidRPr="00EA3F90">
        <w:t>1001</w:t>
      </w:r>
      <w:r>
        <w:t xml:space="preserve">; </w:t>
      </w:r>
      <w:r w:rsidR="005A7623">
        <w:t>y</w:t>
      </w:r>
      <w:r>
        <w:t xml:space="preserve">ine Psikoloji Bölümünden </w:t>
      </w:r>
      <w:r w:rsidRPr="00EA3F90">
        <w:t xml:space="preserve">Dr. </w:t>
      </w:r>
      <w:proofErr w:type="spellStart"/>
      <w:r w:rsidRPr="00EA3F90">
        <w:t>Öğr</w:t>
      </w:r>
      <w:proofErr w:type="spellEnd"/>
      <w:r w:rsidRPr="00EA3F90">
        <w:t xml:space="preserve">. Üyesi Ece Varlık Özsoy-AB </w:t>
      </w:r>
      <w:proofErr w:type="spellStart"/>
      <w:r w:rsidRPr="00EA3F90">
        <w:t>Erasmus</w:t>
      </w:r>
      <w:proofErr w:type="spellEnd"/>
      <w:r w:rsidRPr="00EA3F90">
        <w:t xml:space="preserve">+ KA2 Okul Eğitimi </w:t>
      </w:r>
      <w:r w:rsidR="00932196">
        <w:t>P</w:t>
      </w:r>
      <w:r w:rsidR="00932196" w:rsidRPr="00EA3F90">
        <w:t xml:space="preserve">rogramı </w:t>
      </w:r>
      <w:r w:rsidRPr="00EA3F90">
        <w:t xml:space="preserve">2020 </w:t>
      </w:r>
      <w:r w:rsidR="00932196">
        <w:t>Y</w:t>
      </w:r>
      <w:r w:rsidRPr="00EA3F90">
        <w:t xml:space="preserve">ılı </w:t>
      </w:r>
      <w:r w:rsidR="00932196">
        <w:t>A</w:t>
      </w:r>
      <w:r w:rsidRPr="00EA3F90">
        <w:t xml:space="preserve">na </w:t>
      </w:r>
      <w:r w:rsidR="00932196">
        <w:t>E</w:t>
      </w:r>
      <w:r w:rsidR="00932196" w:rsidRPr="00EA3F90">
        <w:t xml:space="preserve">ylem </w:t>
      </w:r>
      <w:r w:rsidRPr="00EA3F90">
        <w:t>2</w:t>
      </w:r>
      <w:r>
        <w:t xml:space="preserve"> ve Coğrafya Bö</w:t>
      </w:r>
      <w:r w:rsidR="00932196">
        <w:t>l</w:t>
      </w:r>
      <w:r>
        <w:t xml:space="preserve">ümünden </w:t>
      </w:r>
      <w:r w:rsidRPr="00EA3F90">
        <w:t>Dr.</w:t>
      </w:r>
      <w:r w:rsidR="00932196">
        <w:t xml:space="preserve"> </w:t>
      </w:r>
      <w:proofErr w:type="spellStart"/>
      <w:r w:rsidR="00932196">
        <w:t>Öğr</w:t>
      </w:r>
      <w:proofErr w:type="spellEnd"/>
      <w:r w:rsidR="00932196">
        <w:t>. Üyesi</w:t>
      </w:r>
      <w:r w:rsidRPr="00EA3F90">
        <w:t xml:space="preserve"> </w:t>
      </w:r>
      <w:proofErr w:type="spellStart"/>
      <w:proofErr w:type="gramStart"/>
      <w:r w:rsidRPr="00EA3F90">
        <w:t>M.Tahsin</w:t>
      </w:r>
      <w:proofErr w:type="spellEnd"/>
      <w:proofErr w:type="gramEnd"/>
      <w:r w:rsidRPr="00EA3F90">
        <w:t xml:space="preserve"> Şahin-</w:t>
      </w:r>
      <w:r w:rsidR="003E0317">
        <w:t>TÜBİTAK</w:t>
      </w:r>
      <w:r w:rsidR="003E0317" w:rsidRPr="00EA3F90">
        <w:t xml:space="preserve"> </w:t>
      </w:r>
      <w:r w:rsidRPr="00EA3F90">
        <w:t xml:space="preserve">1002 ve </w:t>
      </w:r>
      <w:proofErr w:type="spellStart"/>
      <w:r w:rsidRPr="00EA3F90">
        <w:t>Erasmus</w:t>
      </w:r>
      <w:proofErr w:type="spellEnd"/>
      <w:r w:rsidR="003E0317">
        <w:t>+</w:t>
      </w:r>
      <w:r>
        <w:t xml:space="preserve"> proje tecrübelerinden yararlanılmak üzere katılım göstermişlerdir. </w:t>
      </w:r>
      <w:r w:rsidR="008E3803">
        <w:t xml:space="preserve">Öğretim elemanlarının yayın ve proje üretmesi konusunda karşılaşılan engeller uzun uzadıya tartışılmış ve bazı önlemler alınmasına karar verilmiştir. </w:t>
      </w:r>
      <w:r w:rsidR="00400B99">
        <w:t>Fakültenin temel hedeflerinden biri olan a</w:t>
      </w:r>
      <w:r w:rsidRPr="00400B99">
        <w:t>raştırma kültürünü yaygınlaştırmak amacıyla fakülte öğrencilerinin araştırma geliştirme faaliyetlerinde tecrübe kazanmaları</w:t>
      </w:r>
      <w:r w:rsidR="00400B99">
        <w:t>nın önemi vurgulanarak,</w:t>
      </w:r>
      <w:r w:rsidRPr="00400B99">
        <w:t xml:space="preserve"> Fakültede TÜBİTAK 2209-A kodlu öğrenci proje başvuruları</w:t>
      </w:r>
      <w:r w:rsidR="00400B99">
        <w:t>nın</w:t>
      </w:r>
      <w:r w:rsidRPr="00400B99">
        <w:t xml:space="preserve"> teşvik edilme</w:t>
      </w:r>
      <w:r w:rsidR="00400B99">
        <w:t>si yönünde fikir birliği oluşmuştur</w:t>
      </w:r>
      <w:r w:rsidRPr="00400B99">
        <w:t xml:space="preserve">. </w:t>
      </w:r>
      <w:r w:rsidR="00400B99">
        <w:t>Bu amaçla</w:t>
      </w:r>
      <w:r w:rsidR="0055358E">
        <w:t xml:space="preserve"> </w:t>
      </w:r>
      <w:r w:rsidR="00994E92">
        <w:t>Güz yarıyılı</w:t>
      </w:r>
      <w:r w:rsidR="0055358E">
        <w:t xml:space="preserve"> başında uygulanmak üzere</w:t>
      </w:r>
      <w:r w:rsidR="00400B99">
        <w:t xml:space="preserve"> </w:t>
      </w:r>
      <w:r w:rsidRPr="00CA4A8F">
        <w:rPr>
          <w:u w:val="single"/>
        </w:rPr>
        <w:t xml:space="preserve">Bitirme </w:t>
      </w:r>
      <w:r w:rsidR="00400B99" w:rsidRPr="00CA4A8F">
        <w:rPr>
          <w:u w:val="single"/>
        </w:rPr>
        <w:t>Çalışması dersi kapsamında alınan tezlerin</w:t>
      </w:r>
      <w:r w:rsidRPr="00CA4A8F">
        <w:rPr>
          <w:u w:val="single"/>
        </w:rPr>
        <w:t xml:space="preserve"> 2209-A projesi olarak sunulması yönünde prensip kararı alınmıştır.</w:t>
      </w:r>
      <w:r w:rsidR="0055358E">
        <w:t xml:space="preserve"> </w:t>
      </w:r>
    </w:p>
    <w:p w14:paraId="022109F4" w14:textId="5B86998F" w:rsidR="0055358E" w:rsidRPr="00E5338E" w:rsidRDefault="0055358E" w:rsidP="00E9193C">
      <w:pPr>
        <w:rPr>
          <w:sz w:val="23"/>
          <w:szCs w:val="23"/>
        </w:rPr>
      </w:pPr>
      <w:r w:rsidRPr="0055358E">
        <w:t xml:space="preserve">Edebiyat Fakültesi bünyesinde Ar-Ge kültürü ve iklimini yaymak kadar kalıcı hale getirmek de önem arz etmektedir. Buradan yola çıkarak </w:t>
      </w:r>
      <w:r>
        <w:t>aynı toplantıda yine 2024-</w:t>
      </w:r>
      <w:r w:rsidR="00F1497A">
        <w:t>202</w:t>
      </w:r>
      <w:r>
        <w:t xml:space="preserve">5 Eğitim Öğretim </w:t>
      </w:r>
      <w:r w:rsidR="00F1497A">
        <w:t>Yılı Güz Yarıyılında</w:t>
      </w:r>
      <w:r>
        <w:t xml:space="preserve"> uygulanmak üzere f</w:t>
      </w:r>
      <w:r w:rsidRPr="0055358E">
        <w:t xml:space="preserve">akültede </w:t>
      </w:r>
      <w:r>
        <w:t xml:space="preserve">bir </w:t>
      </w:r>
      <w:r w:rsidRPr="0055358E">
        <w:rPr>
          <w:u w:val="single"/>
        </w:rPr>
        <w:t>“AGEK Konferans Dizisi” başlatılmasına kara</w:t>
      </w:r>
      <w:r w:rsidR="00F1497A">
        <w:rPr>
          <w:u w:val="single"/>
        </w:rPr>
        <w:t>r</w:t>
      </w:r>
      <w:r w:rsidRPr="0055358E">
        <w:rPr>
          <w:u w:val="single"/>
        </w:rPr>
        <w:t xml:space="preserve"> verilmiştir.</w:t>
      </w:r>
      <w:r>
        <w:t xml:space="preserve"> Bu suretle</w:t>
      </w:r>
      <w:r w:rsidRPr="0055358E">
        <w:t xml:space="preserve"> öğrenci</w:t>
      </w:r>
      <w:r w:rsidR="003A7FE2">
        <w:t>ler ile</w:t>
      </w:r>
      <w:r w:rsidRPr="0055358E">
        <w:t xml:space="preserve"> öğretim elemanları arasındaki bilgi paylaşımının sistematik hale getirilmesi, bu yolla Fakülte kültürü pekiştirilirken araştırma ve proje faaliyetlerine de ivme kazandırılması hedeflenmiştir.</w:t>
      </w:r>
    </w:p>
    <w:p w14:paraId="725D5FC0" w14:textId="77D62EB8" w:rsidR="00E5338E" w:rsidRPr="00E5338E" w:rsidRDefault="00A8228B" w:rsidP="00E9193C">
      <w:r>
        <w:t>Akdeniz Üniversitesi 2022-2026 Stratejik Planı çerçevesindeki hedeflere ulaşabilmede</w:t>
      </w:r>
      <w:r w:rsidR="00AA0405">
        <w:t xml:space="preserve"> Edebiyat Fakültesi’nin 2024 yılının ilk 9 ayındaki durumunu ölçmek amacıyla öğretim elemanlarına</w:t>
      </w:r>
      <w:r w:rsidR="00665896">
        <w:t xml:space="preserve"> yayın sayısı</w:t>
      </w:r>
      <w:r w:rsidR="00AA0405">
        <w:t xml:space="preserve"> form</w:t>
      </w:r>
      <w:r w:rsidR="00665896">
        <w:t>u</w:t>
      </w:r>
      <w:r w:rsidR="00AA0405">
        <w:t xml:space="preserve"> uygulanmış ve </w:t>
      </w:r>
      <w:r w:rsidR="0073420D">
        <w:t xml:space="preserve">geri bildirimlerin elverdiği ölçüde </w:t>
      </w:r>
      <w:r w:rsidR="00AA0405">
        <w:t>Fakültenin tüm bölümleri bilimsel yayın ve projeler bakımından ayrıntılı bir şekilde analiz edilmiştir. Bu analizin sonuçları ise</w:t>
      </w:r>
      <w:r w:rsidRPr="36B659C7">
        <w:rPr>
          <w:sz w:val="23"/>
          <w:szCs w:val="23"/>
        </w:rPr>
        <w:t xml:space="preserve"> </w:t>
      </w:r>
      <w:r w:rsidR="00E5338E" w:rsidRPr="36B659C7">
        <w:rPr>
          <w:sz w:val="23"/>
          <w:szCs w:val="23"/>
        </w:rPr>
        <w:t xml:space="preserve">30.09.2024 tarihinde </w:t>
      </w:r>
      <w:r w:rsidR="00E5338E">
        <w:t xml:space="preserve">Akademik Birim Değerlendirme Toplantıları kapsamında Rektör Prof. Dr. Özlenen ÖZKAN, Rektör Yardımcıları Prof. Dr. Şükrü ÖZEN ve Prof. Dr. Cengiz </w:t>
      </w:r>
      <w:proofErr w:type="spellStart"/>
      <w:r w:rsidR="00E5338E">
        <w:t>TOKER</w:t>
      </w:r>
      <w:r w:rsidR="67EF8884">
        <w:t>’in</w:t>
      </w:r>
      <w:proofErr w:type="spellEnd"/>
      <w:r w:rsidR="00E5338E">
        <w:t xml:space="preserve"> Edebiyat Fakültesi'nde Akademik personel ve öğrencilerle bir araya gel</w:t>
      </w:r>
      <w:r w:rsidR="00AA0405">
        <w:t>diği toplantıda öğretim elemanlarıyla paylaşılmak suretiyle Akademik personele geri bildirimde bulunulmuştur. Geri bildirimlere yönelik birkaç tablo aşağıya eklenmiştir.</w:t>
      </w:r>
      <w:r w:rsidR="00E5338E">
        <w:t xml:space="preserve"> </w:t>
      </w:r>
    </w:p>
    <w:p w14:paraId="59035689" w14:textId="0760B85A" w:rsidR="00165B63" w:rsidRPr="00CA4A8F" w:rsidRDefault="009A0578" w:rsidP="00E9193C">
      <w:pPr>
        <w:pStyle w:val="ListeParagraf"/>
        <w:numPr>
          <w:ilvl w:val="0"/>
          <w:numId w:val="17"/>
        </w:numPr>
        <w:ind w:left="0" w:firstLine="0"/>
        <w:rPr>
          <w:sz w:val="23"/>
          <w:szCs w:val="23"/>
        </w:rPr>
      </w:pPr>
      <w:r w:rsidRPr="0055358E">
        <w:t>11</w:t>
      </w:r>
      <w:r w:rsidR="00E5338E">
        <w:t xml:space="preserve">.10.2024 </w:t>
      </w:r>
      <w:proofErr w:type="gramStart"/>
      <w:r w:rsidRPr="0055358E">
        <w:t>Cuma</w:t>
      </w:r>
      <w:proofErr w:type="gramEnd"/>
      <w:r w:rsidR="00EA3F90" w:rsidRPr="0055358E">
        <w:t xml:space="preserve"> </w:t>
      </w:r>
      <w:r w:rsidR="00CE294F" w:rsidRPr="0055358E">
        <w:t xml:space="preserve">günü </w:t>
      </w:r>
      <w:r w:rsidR="0055358E">
        <w:t xml:space="preserve">gerçekleşen </w:t>
      </w:r>
      <w:r w:rsidR="000E047D" w:rsidRPr="00CA4A8F">
        <w:rPr>
          <w:b/>
          <w:bCs/>
        </w:rPr>
        <w:t>beşinci</w:t>
      </w:r>
      <w:r w:rsidR="0055358E" w:rsidRPr="0073420D">
        <w:rPr>
          <w:b/>
          <w:bCs/>
        </w:rPr>
        <w:t xml:space="preserve"> toplantıda</w:t>
      </w:r>
      <w:r w:rsidRPr="0055358E">
        <w:t xml:space="preserve"> </w:t>
      </w:r>
      <w:r w:rsidR="0055358E">
        <w:t xml:space="preserve">bir önceki toplantıda alınan Konferans Dizisi başlatma ve </w:t>
      </w:r>
      <w:r w:rsidR="0055358E" w:rsidRPr="00CB3168">
        <w:t>Bitirme Çalışması dersi kapsamında alınan tezlerin 2209A projesi olarak TÜBİTAK'a sunulması</w:t>
      </w:r>
      <w:r w:rsidR="00165B63">
        <w:t xml:space="preserve"> konularında uygulamaya geçilmesine karar verilmiştir.</w:t>
      </w:r>
      <w:r w:rsidR="004A5509">
        <w:t xml:space="preserve"> </w:t>
      </w:r>
    </w:p>
    <w:p w14:paraId="6F8F4446" w14:textId="51CFCE09" w:rsidR="00333E82" w:rsidRPr="003B4F20" w:rsidRDefault="00165B63" w:rsidP="00E9193C">
      <w:pPr>
        <w:rPr>
          <w:b/>
          <w:u w:val="single"/>
        </w:rPr>
      </w:pPr>
      <w:r w:rsidRPr="003B4F20">
        <w:rPr>
          <w:b/>
          <w:u w:val="single"/>
        </w:rPr>
        <w:t xml:space="preserve">5. Toplantıdaki karara istinaden </w:t>
      </w:r>
      <w:r w:rsidR="00CB3168" w:rsidRPr="003B4F20">
        <w:rPr>
          <w:b/>
          <w:u w:val="single"/>
        </w:rPr>
        <w:t xml:space="preserve">TÜBİTAK 2209A projesini tanıtmak üzere 17.10.2024 tarihinde saat 15.00'da Edebiyat Fakültesi Bumin Kağan Konferans Salonunda, Akdeniz Üniversitesi Mühendislik Fakültesi Öğretim Üyesi Doç. Dr. Alper Bilge tarafından </w:t>
      </w:r>
      <w:r w:rsidR="008E54D5" w:rsidRPr="003B4F20">
        <w:rPr>
          <w:b/>
          <w:u w:val="single"/>
        </w:rPr>
        <w:t>gerçekleştirilen</w:t>
      </w:r>
      <w:r w:rsidR="00CB3168" w:rsidRPr="003B4F20">
        <w:rPr>
          <w:b/>
          <w:u w:val="single"/>
        </w:rPr>
        <w:t xml:space="preserve"> bir sunum akabinde proje tecrübesi olan Edebiyat Fakültesi Psikoloji ve Coğrafya Bölümü </w:t>
      </w:r>
      <w:r w:rsidRPr="003B4F20">
        <w:rPr>
          <w:b/>
          <w:u w:val="single"/>
        </w:rPr>
        <w:t xml:space="preserve">öğretim elemanları ve </w:t>
      </w:r>
      <w:r w:rsidR="00CB3168" w:rsidRPr="003B4F20">
        <w:rPr>
          <w:b/>
          <w:u w:val="single"/>
        </w:rPr>
        <w:t xml:space="preserve">öğrencilerinin </w:t>
      </w:r>
      <w:r w:rsidRPr="003B4F20">
        <w:rPr>
          <w:b/>
          <w:u w:val="single"/>
        </w:rPr>
        <w:t>katıldığı</w:t>
      </w:r>
      <w:r w:rsidR="00CB3168" w:rsidRPr="003B4F20">
        <w:rPr>
          <w:b/>
          <w:u w:val="single"/>
        </w:rPr>
        <w:t xml:space="preserve"> bir panel </w:t>
      </w:r>
      <w:r w:rsidRPr="003B4F20">
        <w:rPr>
          <w:b/>
          <w:u w:val="single"/>
        </w:rPr>
        <w:t>düzenlenmiştir.</w:t>
      </w:r>
    </w:p>
    <w:p w14:paraId="0FECF05B" w14:textId="61D3A936" w:rsidR="00B70167" w:rsidRPr="003B4F20" w:rsidRDefault="00165B63" w:rsidP="0073420D">
      <w:pPr>
        <w:pStyle w:val="Default"/>
        <w:jc w:val="both"/>
        <w:rPr>
          <w:b/>
          <w:u w:val="single"/>
        </w:rPr>
      </w:pPr>
      <w:r w:rsidRPr="003B4F20">
        <w:rPr>
          <w:rFonts w:eastAsia="Times New Roman"/>
          <w:b/>
          <w:u w:val="single"/>
        </w:rPr>
        <w:t>22.10.2024 tarihinde</w:t>
      </w:r>
      <w:r w:rsidRPr="003B4F20">
        <w:rPr>
          <w:b/>
          <w:u w:val="single"/>
        </w:rPr>
        <w:t>, "</w:t>
      </w:r>
      <w:r w:rsidR="00B70167" w:rsidRPr="003B4F20">
        <w:rPr>
          <w:b/>
          <w:u w:val="single"/>
        </w:rPr>
        <w:t>AGEK</w:t>
      </w:r>
      <w:r w:rsidRPr="003B4F20">
        <w:rPr>
          <w:b/>
          <w:u w:val="single"/>
        </w:rPr>
        <w:t xml:space="preserve"> Konferans Dizisi"</w:t>
      </w:r>
      <w:r w:rsidR="00B70167" w:rsidRPr="003B4F20">
        <w:rPr>
          <w:b/>
          <w:u w:val="single"/>
        </w:rPr>
        <w:t xml:space="preserve"> başlatılmış ve bu</w:t>
      </w:r>
      <w:r w:rsidRPr="003B4F20">
        <w:rPr>
          <w:b/>
          <w:u w:val="single"/>
        </w:rPr>
        <w:t xml:space="preserve"> kapsamda Coğrafya Bölümü Araştırma Görevlisi Seçkin Çakmak </w:t>
      </w:r>
      <w:r w:rsidR="00B70167" w:rsidRPr="003B4F20">
        <w:rPr>
          <w:b/>
          <w:u w:val="single"/>
        </w:rPr>
        <w:t xml:space="preserve">tarafından "Yangın Sonrası Uygulanan Farklı Rehabilitasyon Çalışmalarının Erozyon Süreçleri, Su Kalitesi ve Toprak </w:t>
      </w:r>
      <w:r w:rsidR="00B70167" w:rsidRPr="003B4F20">
        <w:rPr>
          <w:b/>
          <w:u w:val="single"/>
        </w:rPr>
        <w:lastRenderedPageBreak/>
        <w:t xml:space="preserve">Özellikleri Üzerine Olan Etkileri: 2021 Manavgat Yangın Sahası Örneği" başlıklı </w:t>
      </w:r>
      <w:r w:rsidRPr="003B4F20">
        <w:rPr>
          <w:b/>
          <w:u w:val="single"/>
        </w:rPr>
        <w:t xml:space="preserve">bir konferans </w:t>
      </w:r>
      <w:r w:rsidR="00B70167" w:rsidRPr="003B4F20">
        <w:rPr>
          <w:b/>
          <w:u w:val="single"/>
        </w:rPr>
        <w:t>verilmiştir</w:t>
      </w:r>
      <w:r w:rsidRPr="003B4F20">
        <w:rPr>
          <w:b/>
          <w:u w:val="single"/>
        </w:rPr>
        <w:t>.</w:t>
      </w:r>
    </w:p>
    <w:p w14:paraId="600C97B9" w14:textId="77777777" w:rsidR="002F6A46" w:rsidRPr="003B4F20" w:rsidRDefault="00B70167" w:rsidP="0073420D">
      <w:pPr>
        <w:rPr>
          <w:b/>
          <w:u w:val="single"/>
        </w:rPr>
      </w:pPr>
      <w:r w:rsidRPr="003B4F20">
        <w:rPr>
          <w:b/>
          <w:u w:val="single"/>
        </w:rPr>
        <w:t>20.11.2024 tarihinde Prof. Dr. Hilmi Uysal tarafından "Sağlık Ekseniyle Köy Enstitüleri" başlıklı bir konferans verilmiştir.</w:t>
      </w:r>
    </w:p>
    <w:p w14:paraId="05C56E1A" w14:textId="77777777" w:rsidR="005D23C2" w:rsidRPr="003B4F20" w:rsidRDefault="00B70167" w:rsidP="0073420D">
      <w:pPr>
        <w:rPr>
          <w:b/>
          <w:u w:val="single"/>
        </w:rPr>
      </w:pPr>
      <w:r w:rsidRPr="003B4F20">
        <w:rPr>
          <w:b/>
          <w:u w:val="single"/>
        </w:rPr>
        <w:t>03.12.2024 tarihinde Antalya Büyükşehir Belediyesi Gençlik Merkezi iş birliğiyle gençlik faaliyetleri, yurt dışı fırsatları ve Genç Antalya Gönüllülük Programı hakkında fakülte öğrencilerine yönelik bir bilgilendirme toplantısı düzenlenmiştir.</w:t>
      </w:r>
    </w:p>
    <w:p w14:paraId="1A9555FC" w14:textId="466035E6" w:rsidR="005D23C2" w:rsidRPr="005D23C2" w:rsidRDefault="00656B13" w:rsidP="0073420D">
      <w:pPr>
        <w:pStyle w:val="Default"/>
        <w:numPr>
          <w:ilvl w:val="0"/>
          <w:numId w:val="17"/>
        </w:numPr>
        <w:spacing w:before="100" w:beforeAutospacing="1" w:after="100" w:afterAutospacing="1"/>
        <w:ind w:left="0" w:firstLine="0"/>
        <w:jc w:val="both"/>
      </w:pPr>
      <w:r w:rsidRPr="005D23C2">
        <w:rPr>
          <w:rFonts w:eastAsia="Times New Roman"/>
        </w:rPr>
        <w:t>07</w:t>
      </w:r>
      <w:r>
        <w:rPr>
          <w:rFonts w:eastAsia="Times New Roman"/>
        </w:rPr>
        <w:t>.</w:t>
      </w:r>
      <w:r w:rsidR="00F85C00" w:rsidRPr="005D23C2">
        <w:rPr>
          <w:rFonts w:eastAsia="Times New Roman"/>
        </w:rPr>
        <w:t>01.</w:t>
      </w:r>
      <w:r w:rsidR="00CE294F" w:rsidRPr="005D23C2">
        <w:rPr>
          <w:rFonts w:eastAsia="Times New Roman"/>
        </w:rPr>
        <w:t xml:space="preserve">2025 </w:t>
      </w:r>
      <w:proofErr w:type="gramStart"/>
      <w:r w:rsidR="00CE294F" w:rsidRPr="005D23C2">
        <w:rPr>
          <w:rFonts w:eastAsia="Times New Roman"/>
        </w:rPr>
        <w:t>Salı</w:t>
      </w:r>
      <w:proofErr w:type="gramEnd"/>
      <w:r w:rsidR="00CE294F" w:rsidRPr="005D23C2">
        <w:rPr>
          <w:rFonts w:eastAsia="Times New Roman"/>
        </w:rPr>
        <w:t xml:space="preserve"> günü </w:t>
      </w:r>
      <w:r w:rsidR="00994FBB" w:rsidRPr="005D23C2">
        <w:rPr>
          <w:rFonts w:eastAsia="Times New Roman"/>
        </w:rPr>
        <w:t xml:space="preserve">Rektör Yardımcısı Prof. Dr. Şükrü Özen’in katılımlarıyla gerçekleşen 2024 yılının </w:t>
      </w:r>
      <w:r w:rsidR="00994FBB" w:rsidRPr="000B7D98">
        <w:t>son ve 2025 yılının ise ilk toplantısında</w:t>
      </w:r>
      <w:r w:rsidR="00CE294F" w:rsidRPr="000B7D98">
        <w:t xml:space="preserve"> 2024 yılının değerlendirmesi </w:t>
      </w:r>
      <w:r w:rsidR="00994FBB" w:rsidRPr="000B7D98">
        <w:t>yapılarak</w:t>
      </w:r>
      <w:r w:rsidR="00CE294F" w:rsidRPr="000B7D98">
        <w:t xml:space="preserve"> 2025 yılı</w:t>
      </w:r>
      <w:r w:rsidR="00994FBB" w:rsidRPr="000B7D98">
        <w:t>nın</w:t>
      </w:r>
      <w:r w:rsidR="00CE294F" w:rsidRPr="000B7D98">
        <w:t xml:space="preserve"> hedefleri belirle</w:t>
      </w:r>
      <w:r w:rsidR="00994FBB" w:rsidRPr="000B7D98">
        <w:t>nmiştir</w:t>
      </w:r>
      <w:r w:rsidR="00CE294F" w:rsidRPr="000B7D98">
        <w:t>.</w:t>
      </w:r>
      <w:r w:rsidR="00994FBB" w:rsidRPr="000B7D98">
        <w:t xml:space="preserve"> </w:t>
      </w:r>
      <w:proofErr w:type="spellStart"/>
      <w:r w:rsidR="009C79AD" w:rsidRPr="000B7D98">
        <w:t>WoS</w:t>
      </w:r>
      <w:proofErr w:type="spellEnd"/>
      <w:r w:rsidR="009C79AD" w:rsidRPr="000B7D98">
        <w:t xml:space="preserve"> </w:t>
      </w:r>
      <w:r w:rsidR="00A131FD" w:rsidRPr="000B7D98">
        <w:t xml:space="preserve">yayını yapma ve proje yazma konusunda karşılaşılan </w:t>
      </w:r>
      <w:r w:rsidR="007C5D42" w:rsidRPr="000B7D98">
        <w:t>bazı engeller ve sorunlar Rektör Yardımcısı Prof. Dr. Şükrü Özen’in şahsında Rektörlük makamına iletilmiştir. Bunlar arasından BAP</w:t>
      </w:r>
      <w:r w:rsidR="00A131FD" w:rsidRPr="000B7D98">
        <w:t xml:space="preserve"> Uygulama Yönergesinin Sosyal ve </w:t>
      </w:r>
      <w:r w:rsidR="007C5D42" w:rsidRPr="000B7D98">
        <w:t>Beşerî</w:t>
      </w:r>
      <w:r w:rsidR="00A131FD" w:rsidRPr="000B7D98">
        <w:t xml:space="preserve"> Bilimlerin akademik ve bilimsel gerekliliklerine uygun olarak </w:t>
      </w:r>
      <w:r w:rsidR="008E54D5" w:rsidRPr="000B7D98">
        <w:t xml:space="preserve">bazı maddelerinin güncellenmesi </w:t>
      </w:r>
      <w:r w:rsidR="00A131FD" w:rsidRPr="000B7D98">
        <w:t xml:space="preserve">yönünde öneriler sunulması </w:t>
      </w:r>
      <w:r w:rsidR="007C5D42" w:rsidRPr="000B7D98">
        <w:t xml:space="preserve">kararı öne çıkmaktadır. Ayrıca </w:t>
      </w:r>
      <w:r w:rsidR="000B7D98">
        <w:t xml:space="preserve">araştırmalara destek olması için </w:t>
      </w:r>
      <w:r w:rsidR="007C5D42" w:rsidRPr="000B7D98">
        <w:t>veri tabanı</w:t>
      </w:r>
      <w:r w:rsidR="000B7D98">
        <w:t xml:space="preserve"> ve </w:t>
      </w:r>
      <w:r w:rsidR="007C5D42" w:rsidRPr="000B7D98">
        <w:t xml:space="preserve">online kütüphane üyelikleri </w:t>
      </w:r>
      <w:r w:rsidR="000B7D98">
        <w:t>ile</w:t>
      </w:r>
      <w:r w:rsidR="000B7D98" w:rsidRPr="000B7D98">
        <w:t xml:space="preserve"> </w:t>
      </w:r>
      <w:r w:rsidR="007C5D42" w:rsidRPr="000B7D98">
        <w:t>bilgisayar programı lisanslarının yanı sıra internet alt yapısının güçlendirilmesi</w:t>
      </w:r>
      <w:r w:rsidR="000B7D98">
        <w:t xml:space="preserve"> ve</w:t>
      </w:r>
      <w:r w:rsidR="007C5D42" w:rsidRPr="000B7D98">
        <w:t xml:space="preserve"> teknik teçhizat </w:t>
      </w:r>
      <w:r w:rsidR="000B7D98">
        <w:t>ile</w:t>
      </w:r>
      <w:r w:rsidR="000B7D98" w:rsidRPr="000B7D98">
        <w:t xml:space="preserve"> </w:t>
      </w:r>
      <w:r w:rsidR="007C5D42" w:rsidRPr="000B7D98">
        <w:t>donanım ihtiyacı</w:t>
      </w:r>
      <w:r w:rsidR="000B7D98">
        <w:t>nın giderilmesi gerektiği üzerinde durulmuştur.</w:t>
      </w:r>
      <w:r w:rsidR="007C5D42" w:rsidRPr="000B7D98">
        <w:t xml:space="preserve"> </w:t>
      </w:r>
      <w:r w:rsidR="000B7D98">
        <w:t>Ayrıca Fakültenin</w:t>
      </w:r>
      <w:r w:rsidR="000B7D98" w:rsidRPr="000B7D98">
        <w:t xml:space="preserve"> </w:t>
      </w:r>
      <w:r w:rsidR="007C5D42" w:rsidRPr="000B7D98">
        <w:t xml:space="preserve">akademik ve idari personel </w:t>
      </w:r>
      <w:r w:rsidR="000B7D98">
        <w:t>eksikliğinin</w:t>
      </w:r>
      <w:r w:rsidR="000B7D98" w:rsidRPr="000B7D98">
        <w:t xml:space="preserve"> </w:t>
      </w:r>
      <w:r w:rsidR="007C5D42" w:rsidRPr="000B7D98">
        <w:t>d</w:t>
      </w:r>
      <w:r w:rsidR="000B7D98">
        <w:t>e</w:t>
      </w:r>
      <w:r w:rsidR="007C5D42" w:rsidRPr="000B7D98">
        <w:t xml:space="preserve"> </w:t>
      </w:r>
      <w:r w:rsidR="007C5D42" w:rsidRPr="00367F72">
        <w:t>araştırma ve geliştirme faaliyetlerini aksat</w:t>
      </w:r>
      <w:r w:rsidR="008E54D5" w:rsidRPr="00367F72">
        <w:t>tığı dile getirilmiştir</w:t>
      </w:r>
      <w:r w:rsidR="007C5D42" w:rsidRPr="00367F72">
        <w:t xml:space="preserve">. </w:t>
      </w:r>
      <w:r w:rsidR="005D23C2" w:rsidRPr="00367F72">
        <w:t xml:space="preserve">Aynı toplantıda 2025 yılı için AGEK tarafından talep edilen bilgi ve verilerin toplanması sürecinde bölüm öğretim elemanlarını koordine etmek üzere her bölümde bir bölüm başkan yardımcısının görevlendirilmesine karar verilmiştir. </w:t>
      </w:r>
      <w:r w:rsidR="00695FFC" w:rsidRPr="00367F72">
        <w:t xml:space="preserve">Ayrıca </w:t>
      </w:r>
      <w:r w:rsidR="00946B01" w:rsidRPr="00367F72">
        <w:t xml:space="preserve">araştırma </w:t>
      </w:r>
      <w:r w:rsidR="005D23C2" w:rsidRPr="00367F72">
        <w:t>ve geliştirme faaliyetlerinin niteliğini arttırmak amacıyla</w:t>
      </w:r>
      <w:r w:rsidR="008E54D5" w:rsidRPr="00367F72">
        <w:t>,</w:t>
      </w:r>
      <w:r w:rsidR="005D23C2" w:rsidRPr="00367F72">
        <w:t xml:space="preserve"> 20-24 Ocak 2025 tarihinde öğrenciler ve öğretim elemanlarına yönelik Coğrafi Bilgi Sistemleri (CBS) sertifika programının Coğrafya Bölümü öğretim üyesi Doç. Dr. Ebru </w:t>
      </w:r>
      <w:proofErr w:type="spellStart"/>
      <w:r w:rsidR="005D23C2" w:rsidRPr="00367F72">
        <w:t>Akköprü</w:t>
      </w:r>
      <w:proofErr w:type="spellEnd"/>
      <w:r w:rsidR="005D23C2" w:rsidRPr="00367F72">
        <w:t xml:space="preserve"> tarafından organize edilmesi</w:t>
      </w:r>
      <w:r w:rsidR="00695FFC" w:rsidRPr="00367F72">
        <w:t xml:space="preserve"> kararlaştırılmıştır</w:t>
      </w:r>
      <w:r w:rsidR="005D23C2" w:rsidRPr="005D23C2">
        <w:rPr>
          <w:rFonts w:eastAsia="Times New Roman"/>
        </w:rPr>
        <w:t>.</w:t>
      </w:r>
    </w:p>
    <w:p w14:paraId="36B9DB94" w14:textId="404EC055" w:rsidR="00F63CC7" w:rsidRDefault="00F63CC7" w:rsidP="00A53B19">
      <w:r w:rsidRPr="00695FFC">
        <w:t xml:space="preserve">2025 yılı Edebiyat Fakültesi bilimsel yayın ve proje hedefleri </w:t>
      </w:r>
      <w:r w:rsidR="00EE0360">
        <w:t xml:space="preserve">ise </w:t>
      </w:r>
      <w:r w:rsidR="00EE0360" w:rsidRPr="00A502A1">
        <w:t>Akdeniz Üniversitesi 2022-2026 Stratejik Planı</w:t>
      </w:r>
      <w:r w:rsidR="00EE0360">
        <w:t xml:space="preserve">na uygun olarak </w:t>
      </w:r>
      <w:r w:rsidR="00EE0360" w:rsidRPr="00EE0360">
        <w:t>aşağıdaki şekliyle</w:t>
      </w:r>
      <w:r w:rsidR="00EE0360" w:rsidRPr="00695FFC">
        <w:t xml:space="preserve"> </w:t>
      </w:r>
      <w:r w:rsidRPr="00695FFC">
        <w:t>belirlenmiş</w:t>
      </w:r>
      <w:r w:rsidR="00EE0360">
        <w:t>tir:</w:t>
      </w:r>
    </w:p>
    <w:tbl>
      <w:tblPr>
        <w:tblW w:w="9351" w:type="dxa"/>
        <w:tblCellMar>
          <w:left w:w="70" w:type="dxa"/>
          <w:right w:w="70" w:type="dxa"/>
        </w:tblCellMar>
        <w:tblLook w:val="0000" w:firstRow="0" w:lastRow="0" w:firstColumn="0" w:lastColumn="0" w:noHBand="0" w:noVBand="0"/>
      </w:tblPr>
      <w:tblGrid>
        <w:gridCol w:w="7650"/>
        <w:gridCol w:w="1701"/>
      </w:tblGrid>
      <w:tr w:rsidR="00EE0360" w14:paraId="6E6BF7D8" w14:textId="77777777" w:rsidTr="00E23B7C">
        <w:trPr>
          <w:gridBefore w:val="1"/>
          <w:wBefore w:w="7650" w:type="dxa"/>
          <w:trHeight w:val="437"/>
        </w:trPr>
        <w:tc>
          <w:tcPr>
            <w:tcW w:w="1701" w:type="dxa"/>
          </w:tcPr>
          <w:p w14:paraId="69FB72B2" w14:textId="77777777" w:rsidR="00EE0360" w:rsidRPr="00A8692E" w:rsidRDefault="00EE0360" w:rsidP="00E23B7C">
            <w:pPr>
              <w:jc w:val="center"/>
              <w:textAlignment w:val="center"/>
              <w:rPr>
                <w:b/>
                <w:color w:val="000000" w:themeColor="dark1"/>
                <w:kern w:val="24"/>
                <w:sz w:val="20"/>
                <w:szCs w:val="20"/>
              </w:rPr>
            </w:pPr>
            <w:r w:rsidRPr="00A8692E">
              <w:rPr>
                <w:b/>
                <w:color w:val="000000" w:themeColor="dark1"/>
                <w:kern w:val="24"/>
                <w:sz w:val="20"/>
                <w:szCs w:val="20"/>
              </w:rPr>
              <w:t>Hedef yayın sayısı</w:t>
            </w:r>
          </w:p>
        </w:tc>
      </w:tr>
      <w:tr w:rsidR="00EE0360" w14:paraId="5BB769FD" w14:textId="77777777" w:rsidTr="00E23B7C">
        <w:tblPrEx>
          <w:tblCellMar>
            <w:left w:w="108" w:type="dxa"/>
            <w:right w:w="108" w:type="dxa"/>
          </w:tblCellMar>
          <w:tblLook w:val="04A0" w:firstRow="1" w:lastRow="0" w:firstColumn="1" w:lastColumn="0" w:noHBand="0" w:noVBand="1"/>
        </w:tblPrEx>
        <w:trPr>
          <w:trHeight w:val="291"/>
        </w:trPr>
        <w:tc>
          <w:tcPr>
            <w:tcW w:w="7650" w:type="dxa"/>
          </w:tcPr>
          <w:p w14:paraId="3F1009DD" w14:textId="77777777" w:rsidR="00EE0360" w:rsidRDefault="00EE0360" w:rsidP="00E23B7C">
            <w:pPr>
              <w:spacing w:line="360" w:lineRule="auto"/>
              <w:textAlignment w:val="center"/>
            </w:pPr>
            <w:r w:rsidRPr="002B3B2E">
              <w:rPr>
                <w:color w:val="000000" w:themeColor="dark1"/>
                <w:kern w:val="24"/>
                <w:sz w:val="20"/>
                <w:szCs w:val="20"/>
              </w:rPr>
              <w:t xml:space="preserve">2025 yılında yayımlanması planlanan </w:t>
            </w:r>
            <w:r w:rsidRPr="002B3B2E">
              <w:rPr>
                <w:b/>
                <w:bCs/>
                <w:color w:val="000000" w:themeColor="dark1"/>
                <w:kern w:val="24"/>
                <w:sz w:val="20"/>
                <w:szCs w:val="20"/>
              </w:rPr>
              <w:t xml:space="preserve">SSCI/AHCI </w:t>
            </w:r>
            <w:r w:rsidRPr="002B3B2E">
              <w:rPr>
                <w:color w:val="000000" w:themeColor="dark1"/>
                <w:kern w:val="24"/>
                <w:sz w:val="20"/>
                <w:szCs w:val="20"/>
              </w:rPr>
              <w:t>yayın sayısı</w:t>
            </w:r>
          </w:p>
        </w:tc>
        <w:tc>
          <w:tcPr>
            <w:tcW w:w="1701" w:type="dxa"/>
          </w:tcPr>
          <w:p w14:paraId="65572871" w14:textId="08310A36" w:rsidR="00EE0360" w:rsidRPr="00E56B6A" w:rsidRDefault="00E15FD5" w:rsidP="00E23B7C">
            <w:pPr>
              <w:jc w:val="center"/>
              <w:rPr>
                <w:b/>
              </w:rPr>
            </w:pPr>
            <w:r>
              <w:rPr>
                <w:b/>
              </w:rPr>
              <w:t>43</w:t>
            </w:r>
          </w:p>
        </w:tc>
      </w:tr>
      <w:tr w:rsidR="00EE0360" w14:paraId="04BCE3FC" w14:textId="77777777" w:rsidTr="00E23B7C">
        <w:tblPrEx>
          <w:tblCellMar>
            <w:left w:w="108" w:type="dxa"/>
            <w:right w:w="108" w:type="dxa"/>
          </w:tblCellMar>
          <w:tblLook w:val="04A0" w:firstRow="1" w:lastRow="0" w:firstColumn="1" w:lastColumn="0" w:noHBand="0" w:noVBand="1"/>
        </w:tblPrEx>
        <w:trPr>
          <w:trHeight w:val="291"/>
        </w:trPr>
        <w:tc>
          <w:tcPr>
            <w:tcW w:w="7650" w:type="dxa"/>
          </w:tcPr>
          <w:p w14:paraId="266A012D" w14:textId="77777777" w:rsidR="00EE0360" w:rsidRDefault="00EE0360" w:rsidP="00E23B7C">
            <w:pPr>
              <w:spacing w:line="360" w:lineRule="auto"/>
            </w:pPr>
            <w:r w:rsidRPr="002B3B2E">
              <w:rPr>
                <w:color w:val="000000" w:themeColor="dark1"/>
                <w:kern w:val="24"/>
                <w:sz w:val="20"/>
                <w:szCs w:val="20"/>
              </w:rPr>
              <w:t xml:space="preserve">2025 yılında yayımlanması planlanan </w:t>
            </w:r>
            <w:proofErr w:type="spellStart"/>
            <w:r w:rsidRPr="002B3B2E">
              <w:rPr>
                <w:b/>
                <w:bCs/>
                <w:color w:val="000000" w:themeColor="dark1"/>
                <w:kern w:val="24"/>
                <w:sz w:val="20"/>
                <w:szCs w:val="20"/>
              </w:rPr>
              <w:t>Scopus</w:t>
            </w:r>
            <w:proofErr w:type="spellEnd"/>
            <w:r w:rsidRPr="002B3B2E">
              <w:rPr>
                <w:color w:val="000000" w:themeColor="dark1"/>
                <w:kern w:val="24"/>
                <w:sz w:val="20"/>
                <w:szCs w:val="20"/>
              </w:rPr>
              <w:t xml:space="preserve"> yayın sayısı</w:t>
            </w:r>
          </w:p>
        </w:tc>
        <w:tc>
          <w:tcPr>
            <w:tcW w:w="1701" w:type="dxa"/>
          </w:tcPr>
          <w:p w14:paraId="4BBBF543" w14:textId="68857F13" w:rsidR="00EE0360" w:rsidRPr="00E56B6A" w:rsidRDefault="00E15FD5" w:rsidP="00E23B7C">
            <w:pPr>
              <w:jc w:val="center"/>
              <w:rPr>
                <w:b/>
              </w:rPr>
            </w:pPr>
            <w:r>
              <w:rPr>
                <w:b/>
              </w:rPr>
              <w:t>19</w:t>
            </w:r>
          </w:p>
        </w:tc>
      </w:tr>
      <w:tr w:rsidR="00EE0360" w14:paraId="590EA241" w14:textId="77777777" w:rsidTr="00E23B7C">
        <w:tblPrEx>
          <w:tblCellMar>
            <w:left w:w="108" w:type="dxa"/>
            <w:right w:w="108" w:type="dxa"/>
          </w:tblCellMar>
          <w:tblLook w:val="04A0" w:firstRow="1" w:lastRow="0" w:firstColumn="1" w:lastColumn="0" w:noHBand="0" w:noVBand="1"/>
        </w:tblPrEx>
        <w:trPr>
          <w:trHeight w:val="291"/>
        </w:trPr>
        <w:tc>
          <w:tcPr>
            <w:tcW w:w="7650" w:type="dxa"/>
          </w:tcPr>
          <w:p w14:paraId="5D82E973" w14:textId="77777777" w:rsidR="00EE0360" w:rsidRPr="00573F63" w:rsidRDefault="00EE0360" w:rsidP="00E23B7C">
            <w:pPr>
              <w:spacing w:line="360" w:lineRule="auto"/>
              <w:textAlignment w:val="center"/>
              <w:rPr>
                <w:rFonts w:ascii="Arial" w:eastAsia="Times New Roman" w:hAnsi="Arial" w:cs="Arial"/>
                <w:sz w:val="20"/>
                <w:szCs w:val="20"/>
              </w:rPr>
            </w:pPr>
            <w:r w:rsidRPr="002B3B2E">
              <w:rPr>
                <w:color w:val="000000" w:themeColor="dark1"/>
                <w:kern w:val="24"/>
                <w:sz w:val="20"/>
                <w:szCs w:val="20"/>
              </w:rPr>
              <w:t xml:space="preserve">2025 yılında yayımlanması planlanan </w:t>
            </w:r>
            <w:r w:rsidRPr="002B3B2E">
              <w:rPr>
                <w:b/>
                <w:bCs/>
                <w:color w:val="000000" w:themeColor="dark1"/>
                <w:kern w:val="24"/>
                <w:sz w:val="20"/>
                <w:szCs w:val="20"/>
              </w:rPr>
              <w:t>ESCI</w:t>
            </w:r>
            <w:r w:rsidRPr="002B3B2E">
              <w:rPr>
                <w:color w:val="000000" w:themeColor="dark1"/>
                <w:kern w:val="24"/>
                <w:sz w:val="20"/>
                <w:szCs w:val="20"/>
              </w:rPr>
              <w:t xml:space="preserve"> yayın sayısı</w:t>
            </w:r>
          </w:p>
        </w:tc>
        <w:tc>
          <w:tcPr>
            <w:tcW w:w="1701" w:type="dxa"/>
          </w:tcPr>
          <w:p w14:paraId="0242D5BF" w14:textId="6920CED2" w:rsidR="00EE0360" w:rsidRPr="006F2271" w:rsidRDefault="00E15FD5" w:rsidP="00E23B7C">
            <w:pPr>
              <w:jc w:val="center"/>
              <w:rPr>
                <w:b/>
              </w:rPr>
            </w:pPr>
            <w:r>
              <w:rPr>
                <w:b/>
              </w:rPr>
              <w:t>22</w:t>
            </w:r>
          </w:p>
        </w:tc>
      </w:tr>
      <w:tr w:rsidR="00EE0360" w14:paraId="27873F91" w14:textId="77777777" w:rsidTr="00E23B7C">
        <w:tblPrEx>
          <w:tblCellMar>
            <w:left w:w="108" w:type="dxa"/>
            <w:right w:w="108" w:type="dxa"/>
          </w:tblCellMar>
          <w:tblLook w:val="04A0" w:firstRow="1" w:lastRow="0" w:firstColumn="1" w:lastColumn="0" w:noHBand="0" w:noVBand="1"/>
        </w:tblPrEx>
        <w:trPr>
          <w:trHeight w:val="291"/>
        </w:trPr>
        <w:tc>
          <w:tcPr>
            <w:tcW w:w="7650" w:type="dxa"/>
          </w:tcPr>
          <w:p w14:paraId="2173755A" w14:textId="77777777" w:rsidR="00EE0360" w:rsidRPr="00573F63" w:rsidRDefault="00EE0360" w:rsidP="00E23B7C">
            <w:pPr>
              <w:spacing w:line="360" w:lineRule="auto"/>
              <w:textAlignment w:val="center"/>
              <w:rPr>
                <w:rFonts w:ascii="Arial" w:eastAsia="Times New Roman" w:hAnsi="Arial" w:cs="Arial"/>
                <w:sz w:val="20"/>
                <w:szCs w:val="20"/>
              </w:rPr>
            </w:pPr>
            <w:r w:rsidRPr="002B3B2E">
              <w:rPr>
                <w:color w:val="000000" w:themeColor="dark1"/>
                <w:kern w:val="24"/>
                <w:sz w:val="20"/>
                <w:szCs w:val="20"/>
              </w:rPr>
              <w:t xml:space="preserve">2025 yılında yayımlanması planlanan </w:t>
            </w:r>
            <w:r w:rsidRPr="002B3B2E">
              <w:rPr>
                <w:b/>
                <w:bCs/>
                <w:color w:val="000000" w:themeColor="dark1"/>
                <w:kern w:val="24"/>
                <w:sz w:val="20"/>
                <w:szCs w:val="20"/>
              </w:rPr>
              <w:t xml:space="preserve">TR Dizin </w:t>
            </w:r>
            <w:r w:rsidRPr="002B3B2E">
              <w:rPr>
                <w:color w:val="000000" w:themeColor="dark1"/>
                <w:kern w:val="24"/>
                <w:sz w:val="20"/>
                <w:szCs w:val="20"/>
              </w:rPr>
              <w:t>yayın sayısı</w:t>
            </w:r>
          </w:p>
        </w:tc>
        <w:tc>
          <w:tcPr>
            <w:tcW w:w="1701" w:type="dxa"/>
          </w:tcPr>
          <w:p w14:paraId="6569D117" w14:textId="39BDAE41" w:rsidR="00EE0360" w:rsidRPr="00FB4948" w:rsidRDefault="00E15FD5" w:rsidP="00E23B7C">
            <w:pPr>
              <w:jc w:val="center"/>
              <w:rPr>
                <w:b/>
              </w:rPr>
            </w:pPr>
            <w:r>
              <w:rPr>
                <w:b/>
              </w:rPr>
              <w:t>31</w:t>
            </w:r>
          </w:p>
        </w:tc>
      </w:tr>
      <w:tr w:rsidR="00EE0360" w14:paraId="550D0AD0" w14:textId="77777777" w:rsidTr="00E23B7C">
        <w:tblPrEx>
          <w:tblCellMar>
            <w:left w:w="108" w:type="dxa"/>
            <w:right w:w="108" w:type="dxa"/>
          </w:tblCellMar>
          <w:tblLook w:val="04A0" w:firstRow="1" w:lastRow="0" w:firstColumn="1" w:lastColumn="0" w:noHBand="0" w:noVBand="1"/>
        </w:tblPrEx>
        <w:trPr>
          <w:trHeight w:val="305"/>
        </w:trPr>
        <w:tc>
          <w:tcPr>
            <w:tcW w:w="7650" w:type="dxa"/>
          </w:tcPr>
          <w:p w14:paraId="0A9E59D9" w14:textId="13A4946A" w:rsidR="00EE0360" w:rsidRDefault="00EE0360" w:rsidP="00E23B7C">
            <w:pPr>
              <w:spacing w:line="360" w:lineRule="auto"/>
            </w:pPr>
            <w:r w:rsidRPr="002B3B2E">
              <w:rPr>
                <w:color w:val="000000" w:themeColor="dark1"/>
                <w:kern w:val="24"/>
                <w:sz w:val="20"/>
                <w:szCs w:val="20"/>
              </w:rPr>
              <w:t xml:space="preserve">2025 yılında yayımlanması planlanan </w:t>
            </w:r>
            <w:r w:rsidRPr="002B3B2E">
              <w:rPr>
                <w:b/>
                <w:bCs/>
                <w:color w:val="000000" w:themeColor="dark1"/>
                <w:kern w:val="24"/>
                <w:sz w:val="20"/>
                <w:szCs w:val="20"/>
              </w:rPr>
              <w:t xml:space="preserve">kitaba </w:t>
            </w:r>
            <w:r w:rsidR="00E15FD5">
              <w:rPr>
                <w:b/>
                <w:bCs/>
                <w:color w:val="000000" w:themeColor="dark1"/>
                <w:kern w:val="24"/>
                <w:sz w:val="20"/>
                <w:szCs w:val="20"/>
              </w:rPr>
              <w:t>b</w:t>
            </w:r>
            <w:r w:rsidRPr="002B3B2E">
              <w:rPr>
                <w:b/>
                <w:bCs/>
                <w:color w:val="000000" w:themeColor="dark1"/>
                <w:kern w:val="24"/>
                <w:sz w:val="20"/>
                <w:szCs w:val="20"/>
              </w:rPr>
              <w:t xml:space="preserve">ölüm </w:t>
            </w:r>
            <w:r w:rsidRPr="002B3B2E">
              <w:rPr>
                <w:color w:val="000000" w:themeColor="dark1"/>
                <w:kern w:val="24"/>
                <w:sz w:val="20"/>
                <w:szCs w:val="20"/>
              </w:rPr>
              <w:t>sayısı</w:t>
            </w:r>
          </w:p>
        </w:tc>
        <w:tc>
          <w:tcPr>
            <w:tcW w:w="1701" w:type="dxa"/>
          </w:tcPr>
          <w:p w14:paraId="77E987D6" w14:textId="59CAA692" w:rsidR="00EE0360" w:rsidRPr="00FB4948" w:rsidRDefault="00E15FD5" w:rsidP="00E23B7C">
            <w:pPr>
              <w:jc w:val="center"/>
              <w:rPr>
                <w:b/>
              </w:rPr>
            </w:pPr>
            <w:r>
              <w:rPr>
                <w:b/>
              </w:rPr>
              <w:t>41</w:t>
            </w:r>
          </w:p>
        </w:tc>
      </w:tr>
      <w:tr w:rsidR="00EE0360" w14:paraId="41A47526" w14:textId="77777777" w:rsidTr="00E23B7C">
        <w:tblPrEx>
          <w:tblCellMar>
            <w:left w:w="108" w:type="dxa"/>
            <w:right w:w="108" w:type="dxa"/>
          </w:tblCellMar>
          <w:tblLook w:val="04A0" w:firstRow="1" w:lastRow="0" w:firstColumn="1" w:lastColumn="0" w:noHBand="0" w:noVBand="1"/>
        </w:tblPrEx>
        <w:trPr>
          <w:trHeight w:val="291"/>
        </w:trPr>
        <w:tc>
          <w:tcPr>
            <w:tcW w:w="7650" w:type="dxa"/>
          </w:tcPr>
          <w:p w14:paraId="7064A0F4" w14:textId="77777777" w:rsidR="00EE0360" w:rsidRDefault="00EE0360" w:rsidP="00E23B7C">
            <w:pPr>
              <w:spacing w:line="360" w:lineRule="auto"/>
            </w:pPr>
            <w:r w:rsidRPr="002B3B2E">
              <w:rPr>
                <w:color w:val="000000" w:themeColor="dark1"/>
                <w:kern w:val="24"/>
                <w:sz w:val="20"/>
                <w:szCs w:val="20"/>
              </w:rPr>
              <w:t xml:space="preserve">2025 yılında yayımlanması planlanan </w:t>
            </w:r>
            <w:r w:rsidRPr="002B3B2E">
              <w:rPr>
                <w:b/>
                <w:bCs/>
                <w:color w:val="000000" w:themeColor="dark1"/>
                <w:kern w:val="24"/>
                <w:sz w:val="20"/>
                <w:szCs w:val="20"/>
              </w:rPr>
              <w:t>kitap</w:t>
            </w:r>
            <w:r w:rsidRPr="002B3B2E">
              <w:rPr>
                <w:color w:val="000000" w:themeColor="dark1"/>
                <w:kern w:val="24"/>
                <w:sz w:val="20"/>
                <w:szCs w:val="20"/>
              </w:rPr>
              <w:t xml:space="preserve"> sayısı</w:t>
            </w:r>
          </w:p>
        </w:tc>
        <w:tc>
          <w:tcPr>
            <w:tcW w:w="1701" w:type="dxa"/>
          </w:tcPr>
          <w:p w14:paraId="5F7FB736" w14:textId="1690C036" w:rsidR="00EE0360" w:rsidRPr="00FB4948" w:rsidRDefault="00E15FD5" w:rsidP="00E23B7C">
            <w:pPr>
              <w:jc w:val="center"/>
              <w:rPr>
                <w:b/>
              </w:rPr>
            </w:pPr>
            <w:r>
              <w:rPr>
                <w:b/>
              </w:rPr>
              <w:t>9</w:t>
            </w:r>
          </w:p>
        </w:tc>
      </w:tr>
      <w:tr w:rsidR="00EE0360" w14:paraId="72221967" w14:textId="77777777" w:rsidTr="00E23B7C">
        <w:tblPrEx>
          <w:tblCellMar>
            <w:left w:w="108" w:type="dxa"/>
            <w:right w:w="108" w:type="dxa"/>
          </w:tblCellMar>
          <w:tblLook w:val="04A0" w:firstRow="1" w:lastRow="0" w:firstColumn="1" w:lastColumn="0" w:noHBand="0" w:noVBand="1"/>
        </w:tblPrEx>
        <w:trPr>
          <w:trHeight w:val="358"/>
        </w:trPr>
        <w:tc>
          <w:tcPr>
            <w:tcW w:w="7650" w:type="dxa"/>
          </w:tcPr>
          <w:p w14:paraId="5D2F072C" w14:textId="77777777" w:rsidR="00EE0360" w:rsidRDefault="00EE0360" w:rsidP="00E23B7C">
            <w:pPr>
              <w:spacing w:line="360" w:lineRule="auto"/>
              <w:rPr>
                <w:color w:val="000000" w:themeColor="dark1"/>
                <w:kern w:val="24"/>
              </w:rPr>
            </w:pPr>
            <w:r w:rsidRPr="002B3B2E">
              <w:rPr>
                <w:color w:val="000000" w:themeColor="dark1"/>
                <w:kern w:val="24"/>
                <w:sz w:val="20"/>
                <w:szCs w:val="20"/>
              </w:rPr>
              <w:lastRenderedPageBreak/>
              <w:t xml:space="preserve">2025 yılında </w:t>
            </w:r>
            <w:r w:rsidRPr="002B3B2E">
              <w:rPr>
                <w:b/>
                <w:bCs/>
                <w:color w:val="000000" w:themeColor="dark1"/>
                <w:kern w:val="24"/>
                <w:sz w:val="20"/>
                <w:szCs w:val="20"/>
              </w:rPr>
              <w:t>başvurulması</w:t>
            </w:r>
            <w:r w:rsidRPr="002B3B2E">
              <w:rPr>
                <w:color w:val="000000" w:themeColor="dark1"/>
                <w:kern w:val="24"/>
                <w:sz w:val="20"/>
                <w:szCs w:val="20"/>
              </w:rPr>
              <w:t xml:space="preserve"> planlanan </w:t>
            </w:r>
            <w:r w:rsidRPr="002B3B2E">
              <w:rPr>
                <w:b/>
                <w:bCs/>
                <w:color w:val="000000" w:themeColor="dark1"/>
                <w:kern w:val="24"/>
                <w:sz w:val="20"/>
                <w:szCs w:val="20"/>
              </w:rPr>
              <w:t xml:space="preserve">BAP Proje </w:t>
            </w:r>
            <w:r w:rsidRPr="002B3B2E">
              <w:rPr>
                <w:color w:val="000000" w:themeColor="dark1"/>
                <w:kern w:val="24"/>
                <w:sz w:val="20"/>
                <w:szCs w:val="20"/>
              </w:rPr>
              <w:t>Sayısı</w:t>
            </w:r>
          </w:p>
        </w:tc>
        <w:tc>
          <w:tcPr>
            <w:tcW w:w="1701" w:type="dxa"/>
          </w:tcPr>
          <w:p w14:paraId="7033110D" w14:textId="77777777" w:rsidR="00EE0360" w:rsidRPr="00E17BC7" w:rsidRDefault="00EE0360" w:rsidP="00E23B7C">
            <w:pPr>
              <w:jc w:val="center"/>
              <w:rPr>
                <w:b/>
              </w:rPr>
            </w:pPr>
            <w:r>
              <w:rPr>
                <w:b/>
              </w:rPr>
              <w:t>12</w:t>
            </w:r>
          </w:p>
        </w:tc>
      </w:tr>
      <w:tr w:rsidR="00EE0360" w14:paraId="0733A176" w14:textId="77777777" w:rsidTr="00E23B7C">
        <w:tblPrEx>
          <w:tblCellMar>
            <w:left w:w="108" w:type="dxa"/>
            <w:right w:w="108" w:type="dxa"/>
          </w:tblCellMar>
          <w:tblLook w:val="04A0" w:firstRow="1" w:lastRow="0" w:firstColumn="1" w:lastColumn="0" w:noHBand="0" w:noVBand="1"/>
        </w:tblPrEx>
        <w:trPr>
          <w:trHeight w:val="238"/>
        </w:trPr>
        <w:tc>
          <w:tcPr>
            <w:tcW w:w="7650" w:type="dxa"/>
          </w:tcPr>
          <w:p w14:paraId="21358406" w14:textId="77777777" w:rsidR="00EE0360" w:rsidRPr="00573F63" w:rsidRDefault="00EE0360" w:rsidP="00E23B7C">
            <w:pPr>
              <w:spacing w:line="360" w:lineRule="auto"/>
              <w:textAlignment w:val="center"/>
              <w:rPr>
                <w:rFonts w:ascii="Arial" w:eastAsia="Times New Roman" w:hAnsi="Arial" w:cs="Arial"/>
                <w:sz w:val="20"/>
                <w:szCs w:val="20"/>
              </w:rPr>
            </w:pPr>
            <w:r w:rsidRPr="002B3B2E">
              <w:rPr>
                <w:color w:val="000000" w:themeColor="dark1"/>
                <w:kern w:val="24"/>
                <w:sz w:val="20"/>
                <w:szCs w:val="20"/>
              </w:rPr>
              <w:t xml:space="preserve">2025 yılında </w:t>
            </w:r>
            <w:r w:rsidRPr="002B3B2E">
              <w:rPr>
                <w:b/>
                <w:bCs/>
                <w:color w:val="000000" w:themeColor="dark1"/>
                <w:kern w:val="24"/>
                <w:sz w:val="20"/>
                <w:szCs w:val="20"/>
              </w:rPr>
              <w:t>başvurulması</w:t>
            </w:r>
            <w:r w:rsidRPr="002B3B2E">
              <w:rPr>
                <w:color w:val="000000" w:themeColor="dark1"/>
                <w:kern w:val="24"/>
                <w:sz w:val="20"/>
                <w:szCs w:val="20"/>
              </w:rPr>
              <w:t xml:space="preserve"> planlanan </w:t>
            </w:r>
            <w:r w:rsidRPr="002B3B2E">
              <w:rPr>
                <w:b/>
                <w:bCs/>
                <w:color w:val="000000" w:themeColor="dark1"/>
                <w:kern w:val="24"/>
                <w:sz w:val="20"/>
                <w:szCs w:val="20"/>
              </w:rPr>
              <w:t xml:space="preserve">TUBİTAK Proje </w:t>
            </w:r>
            <w:r w:rsidRPr="002B3B2E">
              <w:rPr>
                <w:color w:val="000000" w:themeColor="dark1"/>
                <w:kern w:val="24"/>
                <w:sz w:val="20"/>
                <w:szCs w:val="20"/>
              </w:rPr>
              <w:t>Sayısı</w:t>
            </w:r>
          </w:p>
        </w:tc>
        <w:tc>
          <w:tcPr>
            <w:tcW w:w="1701" w:type="dxa"/>
          </w:tcPr>
          <w:p w14:paraId="1D169A8C" w14:textId="14C11DF1" w:rsidR="00EE0360" w:rsidRPr="00C62194" w:rsidRDefault="009B788E" w:rsidP="00E23B7C">
            <w:pPr>
              <w:jc w:val="center"/>
              <w:rPr>
                <w:b/>
              </w:rPr>
            </w:pPr>
            <w:r>
              <w:rPr>
                <w:b/>
              </w:rPr>
              <w:t>8</w:t>
            </w:r>
          </w:p>
        </w:tc>
      </w:tr>
      <w:tr w:rsidR="00EE0360" w14:paraId="2FCD4053" w14:textId="77777777" w:rsidTr="00E23B7C">
        <w:tblPrEx>
          <w:tblCellMar>
            <w:left w:w="108" w:type="dxa"/>
            <w:right w:w="108" w:type="dxa"/>
          </w:tblCellMar>
          <w:tblLook w:val="04A0" w:firstRow="1" w:lastRow="0" w:firstColumn="1" w:lastColumn="0" w:noHBand="0" w:noVBand="1"/>
        </w:tblPrEx>
        <w:trPr>
          <w:trHeight w:val="291"/>
        </w:trPr>
        <w:tc>
          <w:tcPr>
            <w:tcW w:w="7650" w:type="dxa"/>
          </w:tcPr>
          <w:p w14:paraId="62C5F2F9" w14:textId="77777777" w:rsidR="00EE0360" w:rsidRDefault="00EE0360" w:rsidP="00E23B7C">
            <w:pPr>
              <w:spacing w:line="360" w:lineRule="auto"/>
              <w:rPr>
                <w:color w:val="000000" w:themeColor="dark1"/>
                <w:kern w:val="24"/>
              </w:rPr>
            </w:pPr>
            <w:r w:rsidRPr="002B3B2E">
              <w:rPr>
                <w:color w:val="000000" w:themeColor="dark1"/>
                <w:kern w:val="24"/>
                <w:sz w:val="20"/>
                <w:szCs w:val="20"/>
              </w:rPr>
              <w:t xml:space="preserve">2025 yılında </w:t>
            </w:r>
            <w:r w:rsidRPr="002B3B2E">
              <w:rPr>
                <w:b/>
                <w:bCs/>
                <w:color w:val="000000" w:themeColor="dark1"/>
                <w:kern w:val="24"/>
                <w:sz w:val="20"/>
                <w:szCs w:val="20"/>
              </w:rPr>
              <w:t>başvurulması</w:t>
            </w:r>
            <w:r w:rsidRPr="002B3B2E">
              <w:rPr>
                <w:color w:val="000000" w:themeColor="dark1"/>
                <w:kern w:val="24"/>
                <w:sz w:val="20"/>
                <w:szCs w:val="20"/>
              </w:rPr>
              <w:t xml:space="preserve"> planlanan </w:t>
            </w:r>
            <w:r w:rsidRPr="002B3B2E">
              <w:rPr>
                <w:b/>
                <w:bCs/>
                <w:color w:val="000000" w:themeColor="dark1"/>
                <w:kern w:val="24"/>
                <w:sz w:val="20"/>
                <w:szCs w:val="20"/>
              </w:rPr>
              <w:t xml:space="preserve">AB Proje </w:t>
            </w:r>
            <w:r w:rsidRPr="002B3B2E">
              <w:rPr>
                <w:color w:val="000000" w:themeColor="dark1"/>
                <w:kern w:val="24"/>
                <w:sz w:val="20"/>
                <w:szCs w:val="20"/>
              </w:rPr>
              <w:t>Sayısı</w:t>
            </w:r>
          </w:p>
        </w:tc>
        <w:tc>
          <w:tcPr>
            <w:tcW w:w="1701" w:type="dxa"/>
          </w:tcPr>
          <w:p w14:paraId="5F0722C1" w14:textId="77777777" w:rsidR="00EE0360" w:rsidRPr="00C62194" w:rsidRDefault="00EE0360" w:rsidP="00E23B7C">
            <w:pPr>
              <w:jc w:val="center"/>
              <w:rPr>
                <w:b/>
              </w:rPr>
            </w:pPr>
            <w:r>
              <w:rPr>
                <w:b/>
              </w:rPr>
              <w:t>3</w:t>
            </w:r>
          </w:p>
        </w:tc>
      </w:tr>
      <w:tr w:rsidR="00EE0360" w14:paraId="5D08D309" w14:textId="77777777" w:rsidTr="00E23B7C">
        <w:tblPrEx>
          <w:tblCellMar>
            <w:left w:w="108" w:type="dxa"/>
            <w:right w:w="108" w:type="dxa"/>
          </w:tblCellMar>
          <w:tblLook w:val="04A0" w:firstRow="1" w:lastRow="0" w:firstColumn="1" w:lastColumn="0" w:noHBand="0" w:noVBand="1"/>
        </w:tblPrEx>
        <w:trPr>
          <w:trHeight w:val="318"/>
        </w:trPr>
        <w:tc>
          <w:tcPr>
            <w:tcW w:w="7650" w:type="dxa"/>
          </w:tcPr>
          <w:p w14:paraId="70296D71" w14:textId="77777777" w:rsidR="00EE0360" w:rsidRDefault="00EE0360" w:rsidP="00E23B7C">
            <w:pPr>
              <w:spacing w:line="360" w:lineRule="auto"/>
              <w:rPr>
                <w:color w:val="000000" w:themeColor="dark1"/>
                <w:kern w:val="24"/>
              </w:rPr>
            </w:pPr>
            <w:r w:rsidRPr="002B3B2E">
              <w:rPr>
                <w:color w:val="000000" w:themeColor="dark1"/>
                <w:kern w:val="24"/>
                <w:sz w:val="20"/>
                <w:szCs w:val="20"/>
              </w:rPr>
              <w:t xml:space="preserve">2025 yılında </w:t>
            </w:r>
            <w:r w:rsidRPr="002B3B2E">
              <w:rPr>
                <w:b/>
                <w:bCs/>
                <w:color w:val="000000" w:themeColor="dark1"/>
                <w:kern w:val="24"/>
                <w:sz w:val="20"/>
                <w:szCs w:val="20"/>
              </w:rPr>
              <w:t>başvurulması</w:t>
            </w:r>
            <w:r w:rsidRPr="002B3B2E">
              <w:rPr>
                <w:color w:val="000000" w:themeColor="dark1"/>
                <w:kern w:val="24"/>
                <w:sz w:val="20"/>
                <w:szCs w:val="20"/>
              </w:rPr>
              <w:t xml:space="preserve"> planlanan </w:t>
            </w:r>
            <w:r w:rsidRPr="002B3B2E">
              <w:rPr>
                <w:b/>
                <w:bCs/>
                <w:color w:val="000000" w:themeColor="dark1"/>
                <w:kern w:val="24"/>
                <w:sz w:val="20"/>
                <w:szCs w:val="20"/>
              </w:rPr>
              <w:t xml:space="preserve">K2 Proje </w:t>
            </w:r>
            <w:r w:rsidRPr="002B3B2E">
              <w:rPr>
                <w:color w:val="000000" w:themeColor="dark1"/>
                <w:kern w:val="24"/>
                <w:sz w:val="20"/>
                <w:szCs w:val="20"/>
              </w:rPr>
              <w:t>Sayısı</w:t>
            </w:r>
          </w:p>
        </w:tc>
        <w:tc>
          <w:tcPr>
            <w:tcW w:w="1701" w:type="dxa"/>
          </w:tcPr>
          <w:p w14:paraId="00587839" w14:textId="77777777" w:rsidR="00EE0360" w:rsidRPr="00C62194" w:rsidRDefault="00EE0360" w:rsidP="00E23B7C">
            <w:pPr>
              <w:jc w:val="center"/>
              <w:rPr>
                <w:b/>
              </w:rPr>
            </w:pPr>
            <w:r>
              <w:rPr>
                <w:b/>
              </w:rPr>
              <w:t>0</w:t>
            </w:r>
          </w:p>
        </w:tc>
      </w:tr>
      <w:tr w:rsidR="00EE0360" w14:paraId="430DE12C" w14:textId="77777777" w:rsidTr="00E23B7C">
        <w:tblPrEx>
          <w:tblCellMar>
            <w:left w:w="108" w:type="dxa"/>
            <w:right w:w="108" w:type="dxa"/>
          </w:tblCellMar>
          <w:tblLook w:val="04A0" w:firstRow="1" w:lastRow="0" w:firstColumn="1" w:lastColumn="0" w:noHBand="0" w:noVBand="1"/>
        </w:tblPrEx>
        <w:trPr>
          <w:trHeight w:val="262"/>
        </w:trPr>
        <w:tc>
          <w:tcPr>
            <w:tcW w:w="7650" w:type="dxa"/>
          </w:tcPr>
          <w:p w14:paraId="3694E02E" w14:textId="77777777" w:rsidR="00EE0360" w:rsidRDefault="00EE0360" w:rsidP="00E23B7C">
            <w:pPr>
              <w:spacing w:line="360" w:lineRule="auto"/>
              <w:rPr>
                <w:color w:val="000000" w:themeColor="dark1"/>
                <w:kern w:val="24"/>
              </w:rPr>
            </w:pPr>
            <w:r w:rsidRPr="002B3B2E">
              <w:rPr>
                <w:color w:val="000000" w:themeColor="dark1"/>
                <w:kern w:val="24"/>
                <w:sz w:val="20"/>
                <w:szCs w:val="20"/>
              </w:rPr>
              <w:t xml:space="preserve">2025 yılında danışman olarak </w:t>
            </w:r>
            <w:r w:rsidRPr="002B3B2E">
              <w:rPr>
                <w:b/>
                <w:bCs/>
                <w:color w:val="000000" w:themeColor="dark1"/>
                <w:kern w:val="24"/>
                <w:sz w:val="20"/>
                <w:szCs w:val="20"/>
              </w:rPr>
              <w:t>başvurulması</w:t>
            </w:r>
            <w:r w:rsidRPr="002B3B2E">
              <w:rPr>
                <w:color w:val="000000" w:themeColor="dark1"/>
                <w:kern w:val="24"/>
                <w:sz w:val="20"/>
                <w:szCs w:val="20"/>
              </w:rPr>
              <w:t xml:space="preserve"> planlanan </w:t>
            </w:r>
            <w:r w:rsidRPr="002B3B2E">
              <w:rPr>
                <w:b/>
                <w:bCs/>
                <w:color w:val="000000" w:themeColor="dark1"/>
                <w:kern w:val="24"/>
                <w:sz w:val="20"/>
                <w:szCs w:val="20"/>
              </w:rPr>
              <w:t xml:space="preserve">2209-A Proje </w:t>
            </w:r>
            <w:r w:rsidRPr="002B3B2E">
              <w:rPr>
                <w:color w:val="000000" w:themeColor="dark1"/>
                <w:kern w:val="24"/>
                <w:sz w:val="20"/>
                <w:szCs w:val="20"/>
              </w:rPr>
              <w:t>Sayısı</w:t>
            </w:r>
          </w:p>
        </w:tc>
        <w:tc>
          <w:tcPr>
            <w:tcW w:w="1701" w:type="dxa"/>
          </w:tcPr>
          <w:p w14:paraId="086919C2" w14:textId="77777777" w:rsidR="00EE0360" w:rsidRPr="00C62194" w:rsidRDefault="00EE0360" w:rsidP="00E23B7C">
            <w:pPr>
              <w:jc w:val="center"/>
              <w:rPr>
                <w:b/>
              </w:rPr>
            </w:pPr>
            <w:r>
              <w:rPr>
                <w:b/>
              </w:rPr>
              <w:t>15</w:t>
            </w:r>
          </w:p>
        </w:tc>
      </w:tr>
      <w:tr w:rsidR="00EE0360" w14:paraId="715B2331" w14:textId="77777777" w:rsidTr="00E23B7C">
        <w:tblPrEx>
          <w:tblCellMar>
            <w:left w:w="108" w:type="dxa"/>
            <w:right w:w="108" w:type="dxa"/>
          </w:tblCellMar>
          <w:tblLook w:val="04A0" w:firstRow="1" w:lastRow="0" w:firstColumn="1" w:lastColumn="0" w:noHBand="0" w:noVBand="1"/>
        </w:tblPrEx>
        <w:trPr>
          <w:trHeight w:val="262"/>
        </w:trPr>
        <w:tc>
          <w:tcPr>
            <w:tcW w:w="7650" w:type="dxa"/>
          </w:tcPr>
          <w:p w14:paraId="06842995" w14:textId="77777777" w:rsidR="00EE0360" w:rsidRDefault="00EE0360" w:rsidP="00E23B7C">
            <w:pPr>
              <w:spacing w:line="360" w:lineRule="auto"/>
              <w:rPr>
                <w:color w:val="000000" w:themeColor="dark1"/>
                <w:kern w:val="24"/>
                <w:sz w:val="20"/>
                <w:szCs w:val="20"/>
              </w:rPr>
            </w:pPr>
            <w:r w:rsidRPr="002B3B2E">
              <w:rPr>
                <w:color w:val="000000" w:themeColor="dark1"/>
                <w:kern w:val="24"/>
                <w:sz w:val="20"/>
                <w:szCs w:val="20"/>
              </w:rPr>
              <w:t>2025 yılında</w:t>
            </w:r>
            <w:r>
              <w:rPr>
                <w:color w:val="000000" w:themeColor="dark1"/>
                <w:kern w:val="24"/>
                <w:sz w:val="20"/>
                <w:szCs w:val="20"/>
              </w:rPr>
              <w:t xml:space="preserve"> </w:t>
            </w:r>
            <w:r w:rsidRPr="009C7DEC">
              <w:rPr>
                <w:b/>
                <w:color w:val="000000" w:themeColor="dark1"/>
                <w:kern w:val="24"/>
                <w:sz w:val="20"/>
                <w:szCs w:val="20"/>
              </w:rPr>
              <w:t>Ulusal veya Uluslararası Kongre</w:t>
            </w:r>
            <w:r>
              <w:rPr>
                <w:color w:val="000000" w:themeColor="dark1"/>
                <w:kern w:val="24"/>
                <w:sz w:val="20"/>
                <w:szCs w:val="20"/>
              </w:rPr>
              <w:t xml:space="preserve"> bildiri Sayısı</w:t>
            </w:r>
          </w:p>
        </w:tc>
        <w:tc>
          <w:tcPr>
            <w:tcW w:w="1701" w:type="dxa"/>
          </w:tcPr>
          <w:p w14:paraId="173BEF61" w14:textId="77777777" w:rsidR="00EE0360" w:rsidRPr="00C62194" w:rsidRDefault="00EE0360" w:rsidP="00E23B7C">
            <w:pPr>
              <w:jc w:val="center"/>
              <w:rPr>
                <w:b/>
              </w:rPr>
            </w:pPr>
            <w:r>
              <w:rPr>
                <w:b/>
              </w:rPr>
              <w:t>12</w:t>
            </w:r>
          </w:p>
        </w:tc>
      </w:tr>
    </w:tbl>
    <w:p w14:paraId="070900C3" w14:textId="77777777" w:rsidR="00CA4A8F" w:rsidRDefault="00CA4A8F" w:rsidP="00CA4A8F">
      <w:pPr>
        <w:rPr>
          <w:b/>
          <w:bCs/>
        </w:rPr>
      </w:pPr>
    </w:p>
    <w:p w14:paraId="45D30BD9" w14:textId="77777777" w:rsidR="00CA4A8F" w:rsidRDefault="00CA4A8F" w:rsidP="00CA4A8F">
      <w:pPr>
        <w:rPr>
          <w:b/>
          <w:bCs/>
        </w:rPr>
      </w:pPr>
    </w:p>
    <w:p w14:paraId="37D2BF94" w14:textId="21279843" w:rsidR="00D26B35" w:rsidRPr="00367F72" w:rsidRDefault="00D26B35" w:rsidP="00A53B19">
      <w:pPr>
        <w:rPr>
          <w:rFonts w:ascii="Calibri" w:hAnsi="Calibri"/>
          <w:b/>
          <w:bCs/>
          <w:sz w:val="22"/>
        </w:rPr>
      </w:pPr>
      <w:r w:rsidRPr="00367F72">
        <w:rPr>
          <w:b/>
          <w:bCs/>
        </w:rPr>
        <w:t xml:space="preserve">Edebiyat Fakültesi 2024 yılı bilimsel faaliyetlerin değerlendirmesi:  </w:t>
      </w:r>
    </w:p>
    <w:p w14:paraId="33FDEB2C" w14:textId="3A1B60AE" w:rsidR="00D14E5B" w:rsidRDefault="00AA0405">
      <w:pPr>
        <w:spacing w:line="240" w:lineRule="auto"/>
        <w:rPr>
          <w:rFonts w:eastAsia="Times New Roman" w:cs="Times New Roman"/>
          <w:szCs w:val="24"/>
        </w:rPr>
      </w:pPr>
      <w:r w:rsidRPr="00AA0405">
        <w:rPr>
          <w:rFonts w:eastAsia="Times New Roman" w:cs="Times New Roman"/>
          <w:noProof/>
          <w:szCs w:val="24"/>
        </w:rPr>
        <w:drawing>
          <wp:inline distT="0" distB="0" distL="0" distR="0" wp14:anchorId="23617927" wp14:editId="3FE4F10F">
            <wp:extent cx="3840000" cy="2880000"/>
            <wp:effectExtent l="0" t="0" r="8255" b="0"/>
            <wp:docPr id="35" name="Resi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40000" cy="2880000"/>
                    </a:xfrm>
                    <a:prstGeom prst="rect">
                      <a:avLst/>
                    </a:prstGeom>
                  </pic:spPr>
                </pic:pic>
              </a:graphicData>
            </a:graphic>
          </wp:inline>
        </w:drawing>
      </w:r>
    </w:p>
    <w:p w14:paraId="4758B346" w14:textId="486B220E" w:rsidR="00AA0405" w:rsidRDefault="00AA0405">
      <w:pPr>
        <w:spacing w:line="240" w:lineRule="auto"/>
        <w:rPr>
          <w:rFonts w:eastAsia="Times New Roman" w:cs="Times New Roman"/>
          <w:szCs w:val="24"/>
        </w:rPr>
      </w:pPr>
      <w:r w:rsidRPr="00AA0405">
        <w:rPr>
          <w:rFonts w:eastAsia="Times New Roman" w:cs="Times New Roman"/>
          <w:noProof/>
          <w:szCs w:val="24"/>
        </w:rPr>
        <w:lastRenderedPageBreak/>
        <w:drawing>
          <wp:inline distT="0" distB="0" distL="0" distR="0" wp14:anchorId="5996E725" wp14:editId="6E4A661E">
            <wp:extent cx="3840000" cy="2880000"/>
            <wp:effectExtent l="0" t="0" r="8255" b="0"/>
            <wp:docPr id="36" name="Resi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40000" cy="2880000"/>
                    </a:xfrm>
                    <a:prstGeom prst="rect">
                      <a:avLst/>
                    </a:prstGeom>
                  </pic:spPr>
                </pic:pic>
              </a:graphicData>
            </a:graphic>
          </wp:inline>
        </w:drawing>
      </w:r>
    </w:p>
    <w:p w14:paraId="51065817" w14:textId="0D596E2A" w:rsidR="00AA0405" w:rsidRDefault="00AA0405">
      <w:pPr>
        <w:spacing w:line="240" w:lineRule="auto"/>
        <w:rPr>
          <w:rFonts w:eastAsia="Times New Roman" w:cs="Times New Roman"/>
          <w:szCs w:val="24"/>
        </w:rPr>
      </w:pPr>
      <w:r w:rsidRPr="00AA0405">
        <w:rPr>
          <w:rFonts w:eastAsia="Times New Roman" w:cs="Times New Roman"/>
          <w:noProof/>
          <w:szCs w:val="24"/>
        </w:rPr>
        <w:drawing>
          <wp:inline distT="0" distB="0" distL="0" distR="0" wp14:anchorId="3FCB32C0" wp14:editId="69EC1B2F">
            <wp:extent cx="3840000" cy="2880000"/>
            <wp:effectExtent l="0" t="0" r="8255" b="0"/>
            <wp:docPr id="37"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40000" cy="2880000"/>
                    </a:xfrm>
                    <a:prstGeom prst="rect">
                      <a:avLst/>
                    </a:prstGeom>
                  </pic:spPr>
                </pic:pic>
              </a:graphicData>
            </a:graphic>
          </wp:inline>
        </w:drawing>
      </w:r>
    </w:p>
    <w:p w14:paraId="3AE3ECA4" w14:textId="0F679349" w:rsidR="00AA0405" w:rsidRDefault="00AA0405">
      <w:pPr>
        <w:spacing w:line="240" w:lineRule="auto"/>
        <w:rPr>
          <w:rFonts w:eastAsia="Times New Roman" w:cs="Times New Roman"/>
          <w:szCs w:val="24"/>
        </w:rPr>
      </w:pPr>
      <w:r w:rsidRPr="00AA0405">
        <w:rPr>
          <w:rFonts w:eastAsia="Times New Roman" w:cs="Times New Roman"/>
          <w:noProof/>
          <w:szCs w:val="24"/>
        </w:rPr>
        <w:lastRenderedPageBreak/>
        <w:drawing>
          <wp:inline distT="0" distB="0" distL="0" distR="0" wp14:anchorId="138A1843" wp14:editId="5ED895DC">
            <wp:extent cx="3840000" cy="2880000"/>
            <wp:effectExtent l="0" t="0" r="8255" b="0"/>
            <wp:docPr id="38" name="Resi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40000" cy="2880000"/>
                    </a:xfrm>
                    <a:prstGeom prst="rect">
                      <a:avLst/>
                    </a:prstGeom>
                  </pic:spPr>
                </pic:pic>
              </a:graphicData>
            </a:graphic>
          </wp:inline>
        </w:drawing>
      </w:r>
    </w:p>
    <w:p w14:paraId="34AA711F" w14:textId="77777777" w:rsidR="00CA4A8F" w:rsidRDefault="00CA4A8F">
      <w:pPr>
        <w:rPr>
          <w:rFonts w:eastAsia="Times New Roman" w:cs="Times New Roman"/>
          <w:szCs w:val="24"/>
        </w:rPr>
      </w:pPr>
    </w:p>
    <w:p w14:paraId="410E8844" w14:textId="11083838" w:rsidR="00CA4A8F" w:rsidRPr="00C168DA" w:rsidRDefault="00CA4A8F">
      <w:pPr>
        <w:rPr>
          <w:rFonts w:ascii="Calibri" w:eastAsia="Times New Roman" w:hAnsi="Calibri" w:cs="Times New Roman"/>
          <w:b/>
          <w:bCs/>
          <w:sz w:val="22"/>
          <w:szCs w:val="24"/>
        </w:rPr>
      </w:pPr>
      <w:r w:rsidRPr="00C168DA">
        <w:rPr>
          <w:rFonts w:eastAsia="Times New Roman" w:cs="Times New Roman"/>
          <w:b/>
          <w:bCs/>
          <w:szCs w:val="24"/>
        </w:rPr>
        <w:t>Kanıtlar:</w:t>
      </w:r>
    </w:p>
    <w:p w14:paraId="313BDD18" w14:textId="4F72E85B" w:rsidR="00CA4A8F" w:rsidRPr="00C168DA" w:rsidRDefault="00242ED6" w:rsidP="00C168DA">
      <w:pPr>
        <w:pStyle w:val="ListeParagraf"/>
        <w:numPr>
          <w:ilvl w:val="0"/>
          <w:numId w:val="14"/>
        </w:numPr>
        <w:rPr>
          <w:rFonts w:eastAsia="Times New Roman" w:cs="Times New Roman"/>
          <w:szCs w:val="24"/>
        </w:rPr>
      </w:pPr>
      <w:hyperlink r:id="rId14" w:history="1">
        <w:proofErr w:type="spellStart"/>
        <w:r w:rsidR="00CA4A8F" w:rsidRPr="00CA4A8F">
          <w:rPr>
            <w:rStyle w:val="Kpr"/>
            <w:rFonts w:eastAsia="Times New Roman" w:cs="Times New Roman"/>
            <w:szCs w:val="24"/>
          </w:rPr>
          <w:t>Agek</w:t>
        </w:r>
        <w:proofErr w:type="spellEnd"/>
        <w:r w:rsidR="00CA4A8F" w:rsidRPr="00CA4A8F">
          <w:rPr>
            <w:rStyle w:val="Kpr"/>
            <w:rFonts w:eastAsia="Times New Roman" w:cs="Times New Roman"/>
            <w:szCs w:val="24"/>
          </w:rPr>
          <w:t xml:space="preserve"> 2024 Toplantı Kararları</w:t>
        </w:r>
      </w:hyperlink>
    </w:p>
    <w:p w14:paraId="62AEF635" w14:textId="79751E28" w:rsidR="00CA4A8F" w:rsidRPr="00C168DA" w:rsidRDefault="00242ED6" w:rsidP="00C168DA">
      <w:pPr>
        <w:pStyle w:val="ListeParagraf"/>
        <w:numPr>
          <w:ilvl w:val="0"/>
          <w:numId w:val="14"/>
        </w:numPr>
        <w:rPr>
          <w:rFonts w:eastAsia="Times New Roman" w:cs="Times New Roman"/>
          <w:szCs w:val="24"/>
        </w:rPr>
      </w:pPr>
      <w:hyperlink r:id="rId15" w:history="1">
        <w:r w:rsidR="00CA4A8F" w:rsidRPr="00CA4A8F">
          <w:rPr>
            <w:rStyle w:val="Kpr"/>
            <w:rFonts w:eastAsia="Times New Roman" w:cs="Times New Roman"/>
            <w:szCs w:val="24"/>
          </w:rPr>
          <w:t>AGEK Eğitim &amp; Etkinlikleri</w:t>
        </w:r>
      </w:hyperlink>
    </w:p>
    <w:p w14:paraId="2642D6E1" w14:textId="77777777" w:rsidR="00CA4A8F" w:rsidRDefault="00CA4A8F">
      <w:pPr>
        <w:rPr>
          <w:rFonts w:eastAsia="Times New Roman" w:cs="Times New Roman"/>
          <w:szCs w:val="24"/>
        </w:rPr>
      </w:pPr>
    </w:p>
    <w:p w14:paraId="0DD2E8CD" w14:textId="2E2531C7" w:rsidR="00AB441F" w:rsidRPr="00C168DA" w:rsidRDefault="00A53B19" w:rsidP="00AB441F">
      <w:pPr>
        <w:spacing w:after="0" w:line="360" w:lineRule="auto"/>
        <w:rPr>
          <w:rFonts w:cs="Times New Roman"/>
          <w:b/>
          <w:bCs/>
          <w:szCs w:val="24"/>
        </w:rPr>
      </w:pPr>
      <w:r>
        <w:rPr>
          <w:rFonts w:cs="Times New Roman"/>
          <w:b/>
          <w:bCs/>
          <w:szCs w:val="24"/>
        </w:rPr>
        <w:t xml:space="preserve">Edebiyat </w:t>
      </w:r>
      <w:r w:rsidR="00AB441F" w:rsidRPr="00C168DA">
        <w:rPr>
          <w:rFonts w:cs="Times New Roman"/>
          <w:b/>
          <w:bCs/>
          <w:szCs w:val="24"/>
        </w:rPr>
        <w:t>Fakülte</w:t>
      </w:r>
      <w:r>
        <w:rPr>
          <w:rFonts w:cs="Times New Roman"/>
          <w:b/>
          <w:bCs/>
          <w:szCs w:val="24"/>
        </w:rPr>
        <w:t xml:space="preserve">sinin 2024 Yılı </w:t>
      </w:r>
      <w:r w:rsidR="00AB441F" w:rsidRPr="00C168DA">
        <w:rPr>
          <w:rFonts w:cs="Times New Roman"/>
          <w:b/>
          <w:bCs/>
          <w:szCs w:val="24"/>
        </w:rPr>
        <w:t>Araştırma Politika</w:t>
      </w:r>
      <w:r>
        <w:rPr>
          <w:rFonts w:cs="Times New Roman"/>
          <w:b/>
          <w:bCs/>
          <w:szCs w:val="24"/>
        </w:rPr>
        <w:t xml:space="preserve">ları Çerçevesinde </w:t>
      </w:r>
      <w:r w:rsidR="00AB441F" w:rsidRPr="00C168DA">
        <w:rPr>
          <w:rFonts w:cs="Times New Roman"/>
          <w:b/>
          <w:bCs/>
          <w:szCs w:val="24"/>
        </w:rPr>
        <w:t>Hayata Geçirdiği Unsurları;</w:t>
      </w:r>
    </w:p>
    <w:p w14:paraId="71065F3F" w14:textId="0EEBAF06" w:rsidR="00CA4A8F" w:rsidRPr="00C73B4C" w:rsidRDefault="00EE3F13" w:rsidP="00CA4A8F">
      <w:pPr>
        <w:pStyle w:val="ListeParagraf"/>
        <w:numPr>
          <w:ilvl w:val="0"/>
          <w:numId w:val="1"/>
        </w:numPr>
        <w:pBdr>
          <w:top w:val="nil"/>
          <w:left w:val="nil"/>
          <w:bottom w:val="nil"/>
          <w:right w:val="nil"/>
          <w:between w:val="nil"/>
        </w:pBdr>
        <w:spacing w:after="0" w:line="360" w:lineRule="auto"/>
        <w:rPr>
          <w:rFonts w:cs="Times New Roman"/>
          <w:color w:val="000000"/>
          <w:szCs w:val="24"/>
        </w:rPr>
      </w:pPr>
      <w:r w:rsidRPr="00CA4A8F">
        <w:rPr>
          <w:rFonts w:cs="Times New Roman"/>
          <w:color w:val="000000"/>
          <w:szCs w:val="24"/>
        </w:rPr>
        <w:t xml:space="preserve">Lisans, Lisansüstü programlar ve projeler aracılığı ile sosyal ve </w:t>
      </w:r>
      <w:r w:rsidR="008E6D4C" w:rsidRPr="00CA4A8F">
        <w:rPr>
          <w:rFonts w:cs="Times New Roman"/>
          <w:color w:val="000000"/>
          <w:szCs w:val="24"/>
        </w:rPr>
        <w:t>beşerî</w:t>
      </w:r>
      <w:r w:rsidRPr="00CA4A8F">
        <w:rPr>
          <w:rFonts w:cs="Times New Roman"/>
          <w:color w:val="000000"/>
          <w:szCs w:val="24"/>
        </w:rPr>
        <w:t xml:space="preserve"> bilimler uygulamalarını geliştiren bilimsel araştırmalar yapar: Kazılar, yüzey araştırmaları, </w:t>
      </w:r>
      <w:r w:rsidR="00130F2A" w:rsidRPr="00CA4A8F">
        <w:rPr>
          <w:rFonts w:cs="Times New Roman"/>
          <w:color w:val="000000"/>
          <w:szCs w:val="24"/>
        </w:rPr>
        <w:t xml:space="preserve">müze araştırmaları, </w:t>
      </w:r>
      <w:r w:rsidRPr="00CA4A8F">
        <w:rPr>
          <w:rFonts w:cs="Times New Roman"/>
          <w:color w:val="000000"/>
          <w:szCs w:val="24"/>
        </w:rPr>
        <w:t>coğrafya ile ilgili çalışmalar</w:t>
      </w:r>
      <w:r w:rsidR="001D72F6" w:rsidRPr="00CA4A8F">
        <w:rPr>
          <w:rFonts w:cs="Times New Roman"/>
          <w:color w:val="000000"/>
          <w:szCs w:val="24"/>
        </w:rPr>
        <w:t>,</w:t>
      </w:r>
      <w:r w:rsidR="004F09A6" w:rsidRPr="00CA4A8F">
        <w:rPr>
          <w:rFonts w:cs="Times New Roman"/>
          <w:color w:val="000000"/>
          <w:szCs w:val="24"/>
        </w:rPr>
        <w:t xml:space="preserve"> </w:t>
      </w:r>
      <w:r w:rsidR="001D72F6" w:rsidRPr="00CA4A8F">
        <w:rPr>
          <w:rFonts w:cs="Times New Roman"/>
          <w:color w:val="000000"/>
          <w:szCs w:val="24"/>
        </w:rPr>
        <w:t xml:space="preserve">psikolojide alan araştırmaları ve laboratuvar çalışmaları </w:t>
      </w:r>
      <w:r w:rsidR="004F09A6" w:rsidRPr="00CA4A8F">
        <w:rPr>
          <w:rFonts w:cs="Times New Roman"/>
          <w:color w:val="000000"/>
          <w:szCs w:val="24"/>
        </w:rPr>
        <w:t>gerçekleştirir</w:t>
      </w:r>
      <w:r w:rsidR="00CA4A8F">
        <w:rPr>
          <w:rFonts w:cs="Times New Roman"/>
          <w:color w:val="000000"/>
          <w:szCs w:val="24"/>
        </w:rPr>
        <w:t>.</w:t>
      </w:r>
    </w:p>
    <w:p w14:paraId="00D60220" w14:textId="12EB9B0F" w:rsidR="00CA4A8F" w:rsidRDefault="00CA4A8F" w:rsidP="00CA4A8F">
      <w:pPr>
        <w:rPr>
          <w:rFonts w:ascii="Calibri" w:hAnsi="Calibri"/>
          <w:b/>
          <w:bCs/>
          <w:sz w:val="22"/>
        </w:rPr>
      </w:pPr>
      <w:r w:rsidRPr="00C168DA">
        <w:rPr>
          <w:b/>
          <w:bCs/>
        </w:rPr>
        <w:t>Kanıtlar:</w:t>
      </w:r>
    </w:p>
    <w:p w14:paraId="733CEFC0" w14:textId="2B4E5F54" w:rsidR="00CA4A8F" w:rsidRDefault="00242ED6" w:rsidP="00C168DA">
      <w:pPr>
        <w:pStyle w:val="ListeParagraf"/>
        <w:numPr>
          <w:ilvl w:val="0"/>
          <w:numId w:val="16"/>
        </w:numPr>
      </w:pPr>
      <w:hyperlink r:id="rId16" w:history="1">
        <w:r w:rsidR="00CA4A8F" w:rsidRPr="00514B19">
          <w:rPr>
            <w:rStyle w:val="Kpr"/>
          </w:rPr>
          <w:t>https://arkeoloji.akdeniz.edu.tr/</w:t>
        </w:r>
      </w:hyperlink>
    </w:p>
    <w:p w14:paraId="79AAFD18" w14:textId="7906201C" w:rsidR="00CA4A8F" w:rsidRDefault="00242ED6" w:rsidP="00C168DA">
      <w:pPr>
        <w:pStyle w:val="ListeParagraf"/>
        <w:numPr>
          <w:ilvl w:val="0"/>
          <w:numId w:val="16"/>
        </w:numPr>
      </w:pPr>
      <w:hyperlink r:id="rId17" w:history="1">
        <w:r w:rsidR="00CA4A8F" w:rsidRPr="00514B19">
          <w:rPr>
            <w:rStyle w:val="Kpr"/>
          </w:rPr>
          <w:t>https://edkb.akdeniz.edu.tr/tr/yuzey_arastirmalari_kazi_ve_muze_calismalari-7284/</w:t>
        </w:r>
      </w:hyperlink>
    </w:p>
    <w:p w14:paraId="36CD54CA" w14:textId="3BF17019" w:rsidR="00CA4A8F" w:rsidRDefault="00242ED6" w:rsidP="00C168DA">
      <w:pPr>
        <w:pStyle w:val="ListeParagraf"/>
        <w:numPr>
          <w:ilvl w:val="0"/>
          <w:numId w:val="16"/>
        </w:numPr>
      </w:pPr>
      <w:hyperlink r:id="rId18" w:history="1">
        <w:r w:rsidR="00CA4A8F" w:rsidRPr="00514B19">
          <w:rPr>
            <w:rStyle w:val="Kpr"/>
          </w:rPr>
          <w:t>https://sanattarihi.akdeniz.edu.tr/tr/bilimsel_arastirma_ve_kazilar_-4330/</w:t>
        </w:r>
      </w:hyperlink>
    </w:p>
    <w:p w14:paraId="564E5D2E" w14:textId="7662AD3B" w:rsidR="00CA4A8F" w:rsidRDefault="00242ED6" w:rsidP="00C168DA">
      <w:pPr>
        <w:pStyle w:val="ListeParagraf"/>
        <w:numPr>
          <w:ilvl w:val="0"/>
          <w:numId w:val="16"/>
        </w:numPr>
      </w:pPr>
      <w:hyperlink r:id="rId19" w:history="1">
        <w:r w:rsidR="00CA4A8F" w:rsidRPr="00514B19">
          <w:rPr>
            <w:rStyle w:val="Kpr"/>
          </w:rPr>
          <w:t>https://cografya.akdeniz.edu.tr/tr/bolum_ogretim_uyelerimizin_yuruttugu_projeler-8152/</w:t>
        </w:r>
      </w:hyperlink>
    </w:p>
    <w:p w14:paraId="71919EE8" w14:textId="18F1C1AA" w:rsidR="00CA4A8F" w:rsidRDefault="00242ED6" w:rsidP="00C168DA">
      <w:pPr>
        <w:pStyle w:val="ListeParagraf"/>
        <w:numPr>
          <w:ilvl w:val="0"/>
          <w:numId w:val="16"/>
        </w:numPr>
      </w:pPr>
      <w:hyperlink r:id="rId20" w:history="1">
        <w:r w:rsidR="00CA4A8F" w:rsidRPr="00514B19">
          <w:rPr>
            <w:rStyle w:val="Kpr"/>
          </w:rPr>
          <w:t>https://sosyoloji.akdeniz.edu.tr/tr/en_yeni_projeler-7936/</w:t>
        </w:r>
      </w:hyperlink>
    </w:p>
    <w:p w14:paraId="3E6CD0F9" w14:textId="30DA88AF" w:rsidR="00CA4A8F" w:rsidRDefault="00242ED6" w:rsidP="00C168DA">
      <w:pPr>
        <w:pStyle w:val="ListeParagraf"/>
        <w:numPr>
          <w:ilvl w:val="0"/>
          <w:numId w:val="16"/>
        </w:numPr>
      </w:pPr>
      <w:hyperlink r:id="rId21" w:history="1">
        <w:r w:rsidR="00CA4A8F" w:rsidRPr="00514B19">
          <w:rPr>
            <w:rStyle w:val="Kpr"/>
          </w:rPr>
          <w:t>https://akdenizpsychlab.akdeniz.edu.tr/tr/bilissel_norobilim_laboratuvari_hakkinda-7589</w:t>
        </w:r>
      </w:hyperlink>
    </w:p>
    <w:p w14:paraId="18E0A3DD" w14:textId="325AED87" w:rsidR="00CA4A8F" w:rsidRDefault="00242ED6" w:rsidP="00C168DA">
      <w:pPr>
        <w:pStyle w:val="ListeParagraf"/>
        <w:numPr>
          <w:ilvl w:val="0"/>
          <w:numId w:val="16"/>
        </w:numPr>
      </w:pPr>
      <w:hyperlink r:id="rId22" w:history="1">
        <w:r w:rsidR="00CA4A8F" w:rsidRPr="00514B19">
          <w:rPr>
            <w:rStyle w:val="Kpr"/>
          </w:rPr>
          <w:t>https://akdenizpsychlab.akdeniz.edu.tr/tr/yakin_iliskiler_laboratuvari_arastirmalari-8035</w:t>
        </w:r>
      </w:hyperlink>
    </w:p>
    <w:p w14:paraId="130FD381" w14:textId="239D67CB" w:rsidR="00CA4A8F" w:rsidRDefault="00242ED6" w:rsidP="00C168DA">
      <w:pPr>
        <w:pStyle w:val="ListeParagraf"/>
        <w:numPr>
          <w:ilvl w:val="0"/>
          <w:numId w:val="16"/>
        </w:numPr>
      </w:pPr>
      <w:hyperlink r:id="rId23" w:history="1">
        <w:r w:rsidR="00CA4A8F" w:rsidRPr="00514B19">
          <w:rPr>
            <w:rStyle w:val="Kpr"/>
          </w:rPr>
          <w:t>https://akdenizpsychlab.akdeniz.edu.tr/tr/cocuk_ve_ergen_gelisimi_laboratuvari_arastirma_konularimiz-8032</w:t>
        </w:r>
      </w:hyperlink>
    </w:p>
    <w:p w14:paraId="7A184304" w14:textId="77777777" w:rsidR="00CA4A8F" w:rsidRPr="00CA4A8F" w:rsidRDefault="00CA4A8F" w:rsidP="00C168DA">
      <w:pPr>
        <w:pStyle w:val="ListeParagraf"/>
      </w:pPr>
    </w:p>
    <w:p w14:paraId="79652E57" w14:textId="55D4EDE8" w:rsidR="004F09A6" w:rsidRPr="00C73B4C" w:rsidRDefault="00B3302E" w:rsidP="004F09A6">
      <w:pPr>
        <w:pStyle w:val="ListeParagraf"/>
        <w:numPr>
          <w:ilvl w:val="0"/>
          <w:numId w:val="1"/>
        </w:numPr>
        <w:pBdr>
          <w:top w:val="nil"/>
          <w:left w:val="nil"/>
          <w:bottom w:val="nil"/>
          <w:right w:val="nil"/>
          <w:between w:val="nil"/>
        </w:pBdr>
        <w:spacing w:after="0" w:line="360" w:lineRule="auto"/>
        <w:rPr>
          <w:rFonts w:cs="Times New Roman"/>
          <w:color w:val="000000"/>
          <w:szCs w:val="24"/>
        </w:rPr>
      </w:pPr>
      <w:r w:rsidRPr="00C73B4C">
        <w:rPr>
          <w:rFonts w:cs="Times New Roman"/>
          <w:color w:val="000000"/>
          <w:szCs w:val="24"/>
        </w:rPr>
        <w:t>Fakülte bünyesinde Ar-Ge kültürünü yaymak için farkındalık faaliyetleri gerçekleştirilmektedir</w:t>
      </w:r>
      <w:r w:rsidR="004F09A6" w:rsidRPr="00C73B4C">
        <w:rPr>
          <w:rFonts w:cs="Times New Roman"/>
          <w:color w:val="000000"/>
          <w:szCs w:val="24"/>
        </w:rPr>
        <w:t>. Ayrıca Fakültemiz Lisans ve Lisansüstü öğrencilerinin bölümlerin araştırma faaliyetlerine, projelere katılımını desteklemekte, teknik geziler vasıtasıyla öğrencileri saha araştırmaları konusunda eğitmektedir. Öğrencilerin kazılara, yüzey araştırmalarına, coğrafya araştırmalarına</w:t>
      </w:r>
      <w:r w:rsidR="004F09A6" w:rsidRPr="00C73B4C">
        <w:rPr>
          <w:rFonts w:cs="Times New Roman"/>
          <w:color w:val="FF0000"/>
          <w:szCs w:val="24"/>
        </w:rPr>
        <w:t xml:space="preserve"> </w:t>
      </w:r>
      <w:r w:rsidR="004F09A6" w:rsidRPr="00C73B4C">
        <w:rPr>
          <w:rFonts w:cs="Times New Roman"/>
          <w:szCs w:val="24"/>
        </w:rPr>
        <w:t xml:space="preserve">katılımları sağlanmaktadır. </w:t>
      </w:r>
    </w:p>
    <w:p w14:paraId="0E5AB1F9" w14:textId="1D5159EC" w:rsidR="001D72F6" w:rsidRDefault="004F09A6" w:rsidP="004F09A6">
      <w:pPr>
        <w:pStyle w:val="ListeParagraf"/>
        <w:pBdr>
          <w:top w:val="nil"/>
          <w:left w:val="nil"/>
          <w:bottom w:val="nil"/>
          <w:right w:val="nil"/>
          <w:between w:val="nil"/>
        </w:pBdr>
        <w:spacing w:after="0" w:line="360" w:lineRule="auto"/>
        <w:rPr>
          <w:rFonts w:cs="Times New Roman"/>
          <w:i/>
          <w:szCs w:val="24"/>
        </w:rPr>
      </w:pPr>
      <w:r w:rsidRPr="00CE294F">
        <w:rPr>
          <w:rFonts w:cs="Times New Roman"/>
          <w:szCs w:val="24"/>
        </w:rPr>
        <w:t>Psikoloji bölümünde öğrenciler laboratuvar ve saha çalışmalarına dahil edilmektedir. Araştırma teknikleri ve alan çalışması gibi derslerle öğrencilere bilimsel çalışma ve araştırma tekniklerinin öğretilmesi ve uygulamalar yaptırılması sağlanmaktadır</w:t>
      </w:r>
      <w:r w:rsidRPr="00C73B4C">
        <w:rPr>
          <w:rFonts w:cs="Times New Roman"/>
          <w:i/>
          <w:szCs w:val="24"/>
        </w:rPr>
        <w:t>.</w:t>
      </w:r>
    </w:p>
    <w:p w14:paraId="78C2F712" w14:textId="77777777" w:rsidR="00AB083B" w:rsidRDefault="00AB083B" w:rsidP="00AB083B">
      <w:pPr>
        <w:rPr>
          <w:b/>
          <w:bCs/>
        </w:rPr>
      </w:pPr>
      <w:r w:rsidRPr="00C43D13">
        <w:rPr>
          <w:b/>
          <w:bCs/>
        </w:rPr>
        <w:t>Kanıtlar:</w:t>
      </w:r>
    </w:p>
    <w:p w14:paraId="4892DEF1" w14:textId="77777777" w:rsidR="002E578A" w:rsidRDefault="00242ED6" w:rsidP="00AB083B">
      <w:pPr>
        <w:pStyle w:val="ListeParagraf"/>
        <w:numPr>
          <w:ilvl w:val="0"/>
          <w:numId w:val="20"/>
        </w:numPr>
      </w:pPr>
      <w:hyperlink r:id="rId24" w:history="1">
        <w:r w:rsidR="002E578A" w:rsidRPr="009F0C2C">
          <w:rPr>
            <w:rStyle w:val="Kpr"/>
          </w:rPr>
          <w:t>https://akdenizpsychlab.akdeniz.edu.tr/tr/laboratuvar_uyeleri-7632</w:t>
        </w:r>
      </w:hyperlink>
    </w:p>
    <w:p w14:paraId="513D7D48" w14:textId="0D8611BD" w:rsidR="002E578A" w:rsidRPr="00C168DA" w:rsidRDefault="00242ED6" w:rsidP="00C168DA">
      <w:pPr>
        <w:pStyle w:val="ListeParagraf"/>
        <w:numPr>
          <w:ilvl w:val="0"/>
          <w:numId w:val="20"/>
        </w:numPr>
      </w:pPr>
      <w:hyperlink r:id="rId25" w:history="1">
        <w:r w:rsidR="002E578A" w:rsidRPr="002E578A">
          <w:rPr>
            <w:rStyle w:val="Kpr"/>
          </w:rPr>
          <w:t>https://akdenizpsychlab.akdeniz.edu.tr/tr/kisiler-8087</w:t>
        </w:r>
      </w:hyperlink>
    </w:p>
    <w:p w14:paraId="70976539" w14:textId="77777777" w:rsidR="00CA6420" w:rsidRDefault="00CA6420" w:rsidP="004F09A6">
      <w:pPr>
        <w:pStyle w:val="ListeParagraf"/>
        <w:pBdr>
          <w:top w:val="nil"/>
          <w:left w:val="nil"/>
          <w:bottom w:val="nil"/>
          <w:right w:val="nil"/>
          <w:between w:val="nil"/>
        </w:pBdr>
        <w:spacing w:after="0" w:line="360" w:lineRule="auto"/>
        <w:rPr>
          <w:rFonts w:cs="Times New Roman"/>
          <w:szCs w:val="24"/>
        </w:rPr>
      </w:pPr>
    </w:p>
    <w:p w14:paraId="765DA090" w14:textId="743356D7" w:rsidR="00B3302E" w:rsidRDefault="004F09A6" w:rsidP="004F09A6">
      <w:pPr>
        <w:pStyle w:val="ListeParagraf"/>
        <w:pBdr>
          <w:top w:val="nil"/>
          <w:left w:val="nil"/>
          <w:bottom w:val="nil"/>
          <w:right w:val="nil"/>
          <w:between w:val="nil"/>
        </w:pBdr>
        <w:spacing w:after="0" w:line="360" w:lineRule="auto"/>
        <w:rPr>
          <w:rFonts w:cs="Times New Roman"/>
          <w:szCs w:val="24"/>
        </w:rPr>
      </w:pPr>
      <w:r w:rsidRPr="00CE294F">
        <w:rPr>
          <w:rFonts w:cs="Times New Roman"/>
          <w:szCs w:val="24"/>
        </w:rPr>
        <w:t xml:space="preserve">Ayrıca Toplumsal Destek Projeleri gibi dersler kapsamında üniversite öğrencilerinin, farklı yaş gruplarından öğrencilerle (lise, ortaokul, ilkokul, anaokulu) bilimsel bilginin paylaşımına yönelik etkinlikler düzenlenmesi sağlanmaktadır. </w:t>
      </w:r>
    </w:p>
    <w:p w14:paraId="3F09EEA9" w14:textId="77777777" w:rsidR="00AB083B" w:rsidRDefault="00AB083B" w:rsidP="00AB083B">
      <w:pPr>
        <w:rPr>
          <w:rFonts w:ascii="Calibri" w:hAnsi="Calibri"/>
          <w:b/>
          <w:bCs/>
          <w:sz w:val="22"/>
        </w:rPr>
      </w:pPr>
      <w:r w:rsidRPr="00C43D13">
        <w:rPr>
          <w:b/>
          <w:bCs/>
        </w:rPr>
        <w:t>Kanıtlar:</w:t>
      </w:r>
    </w:p>
    <w:p w14:paraId="5C04BD57" w14:textId="59D610B8" w:rsidR="002E578A" w:rsidRPr="00AB083B" w:rsidRDefault="00242ED6" w:rsidP="00C168DA">
      <w:pPr>
        <w:pStyle w:val="ListeParagraf"/>
        <w:numPr>
          <w:ilvl w:val="0"/>
          <w:numId w:val="21"/>
        </w:numPr>
        <w:rPr>
          <w:rFonts w:cs="Times New Roman"/>
          <w:szCs w:val="24"/>
        </w:rPr>
      </w:pPr>
      <w:hyperlink r:id="rId26" w:history="1">
        <w:r w:rsidR="002E578A" w:rsidRPr="009F0C2C">
          <w:rPr>
            <w:rStyle w:val="Kpr"/>
            <w:rFonts w:cs="Times New Roman"/>
            <w:szCs w:val="24"/>
          </w:rPr>
          <w:t>https://akdenizpsychlab.akdeniz.edu.tr/tr/etkinliklerimiz-7775</w:t>
        </w:r>
      </w:hyperlink>
      <w:r w:rsidR="002E578A">
        <w:rPr>
          <w:rFonts w:cs="Times New Roman"/>
          <w:szCs w:val="24"/>
        </w:rPr>
        <w:t xml:space="preserve"> </w:t>
      </w:r>
    </w:p>
    <w:p w14:paraId="0FCF808E" w14:textId="3AE442F4" w:rsidR="00BD4C5F" w:rsidRPr="00FF232E" w:rsidRDefault="00831E7D" w:rsidP="00C168DA">
      <w:pPr>
        <w:spacing w:after="200" w:line="276" w:lineRule="auto"/>
        <w:ind w:left="709"/>
      </w:pPr>
      <w:r w:rsidRPr="36B659C7">
        <w:rPr>
          <w:rFonts w:cs="Times New Roman"/>
        </w:rPr>
        <w:t xml:space="preserve">Psikoloji bölümünde </w:t>
      </w:r>
      <w:r w:rsidR="00B3302E" w:rsidRPr="36B659C7">
        <w:rPr>
          <w:rFonts w:cs="Times New Roman"/>
        </w:rPr>
        <w:t>Öğrencilerin dersleri kapsamında yaptıkları araştırmaların ve deneylerin fakültede düzenlenen seminerler, poster sunumları ve sergiler şeklinde diğer öğrenciler ve hocalarla paylaşılması sağlanmaktadır</w:t>
      </w:r>
      <w:r w:rsidR="5F2FF068" w:rsidRPr="36B659C7">
        <w:rPr>
          <w:rFonts w:cs="Times New Roman"/>
        </w:rPr>
        <w:t xml:space="preserve"> </w:t>
      </w:r>
    </w:p>
    <w:p w14:paraId="03D762BD" w14:textId="7F19B73E" w:rsidR="004604CE" w:rsidRPr="00FF232E" w:rsidRDefault="00EE3F13" w:rsidP="00AC6024">
      <w:pPr>
        <w:pStyle w:val="ListeParagraf"/>
        <w:pBdr>
          <w:top w:val="nil"/>
          <w:left w:val="nil"/>
          <w:bottom w:val="nil"/>
          <w:right w:val="nil"/>
          <w:between w:val="nil"/>
        </w:pBdr>
        <w:spacing w:after="0" w:line="360" w:lineRule="auto"/>
      </w:pPr>
      <w:r w:rsidRPr="00CE294F">
        <w:rPr>
          <w:rFonts w:cs="Times New Roman"/>
          <w:szCs w:val="24"/>
        </w:rPr>
        <w:t xml:space="preserve">Psikoloji bölümünde öğrencilerin TÜBİTAK–2209-A ÜNİVERSİTE ÖĞRENCİLERİ ARAŞTIRMA PROJELERİ DESTEĞİ </w:t>
      </w:r>
      <w:proofErr w:type="spellStart"/>
      <w:r w:rsidRPr="00CE294F">
        <w:rPr>
          <w:rFonts w:cs="Times New Roman"/>
          <w:szCs w:val="24"/>
        </w:rPr>
        <w:t>PROGRAMI’na</w:t>
      </w:r>
      <w:proofErr w:type="spellEnd"/>
      <w:r w:rsidRPr="00CE294F">
        <w:rPr>
          <w:rFonts w:cs="Times New Roman"/>
          <w:szCs w:val="24"/>
        </w:rPr>
        <w:t xml:space="preserve"> başvurmaları için danışmanlık yapılmakta ve desteklenen projelerin fakültemizde yürütülmesi sağlanmaktadır. Ayrıca lisans ve yüksek lisans öğrencileri hocaların yürütücülüğünü yaptığı TÜBİTAK ve BAP projeleri gibi bilimsel çalışmalarda asistanlık yapmaktadır.</w:t>
      </w:r>
      <w:r w:rsidR="00B3302E" w:rsidRPr="00CE294F">
        <w:rPr>
          <w:rFonts w:cs="Times New Roman"/>
          <w:szCs w:val="24"/>
        </w:rPr>
        <w:t xml:space="preserve"> (Bkz. aşağıda Projeler</w:t>
      </w:r>
      <w:r w:rsidR="00B3302E" w:rsidRPr="00C73B4C">
        <w:rPr>
          <w:rFonts w:cs="Times New Roman"/>
          <w:i/>
          <w:szCs w:val="24"/>
        </w:rPr>
        <w:t>)</w:t>
      </w:r>
    </w:p>
    <w:p w14:paraId="12241F6F" w14:textId="0603D498" w:rsidR="004604CE" w:rsidRPr="00C73B4C" w:rsidRDefault="00FC183C" w:rsidP="004F09A6">
      <w:pPr>
        <w:pStyle w:val="ListeParagraf"/>
        <w:numPr>
          <w:ilvl w:val="0"/>
          <w:numId w:val="1"/>
        </w:numPr>
        <w:pBdr>
          <w:top w:val="nil"/>
          <w:left w:val="nil"/>
          <w:bottom w:val="nil"/>
          <w:right w:val="nil"/>
          <w:between w:val="nil"/>
        </w:pBdr>
        <w:spacing w:after="0" w:line="360" w:lineRule="auto"/>
        <w:rPr>
          <w:rFonts w:cs="Times New Roman"/>
          <w:color w:val="000000"/>
          <w:szCs w:val="24"/>
        </w:rPr>
      </w:pPr>
      <w:r w:rsidRPr="00C73B4C">
        <w:rPr>
          <w:rFonts w:cs="Times New Roman"/>
          <w:color w:val="000000"/>
          <w:szCs w:val="24"/>
        </w:rPr>
        <w:lastRenderedPageBreak/>
        <w:t>Edebiyat Fakültesi Öğretim Üyeleri tarafından kurulmuş ve yönetilmekte olan Uygulama ve Araştırma Merkezleri vasıtasıyla Fakültenin yayın ve araştırma faaliyetleri geliştirilmekte ve çeşitli sempozyumlar düzenlenmektedir.</w:t>
      </w:r>
    </w:p>
    <w:p w14:paraId="25C3F6C2" w14:textId="0171860B" w:rsidR="00AB441F" w:rsidRPr="0024245B" w:rsidRDefault="00AB441F" w:rsidP="00B10DA6">
      <w:pPr>
        <w:pStyle w:val="ListeParagraf"/>
        <w:numPr>
          <w:ilvl w:val="0"/>
          <w:numId w:val="1"/>
        </w:numPr>
        <w:pBdr>
          <w:top w:val="nil"/>
          <w:left w:val="nil"/>
          <w:bottom w:val="nil"/>
          <w:right w:val="nil"/>
          <w:between w:val="nil"/>
        </w:pBdr>
        <w:spacing w:after="0" w:line="360" w:lineRule="auto"/>
        <w:ind w:left="567"/>
        <w:rPr>
          <w:rFonts w:cs="Times New Roman"/>
          <w:szCs w:val="24"/>
        </w:rPr>
      </w:pPr>
      <w:r w:rsidRPr="00C73B4C">
        <w:rPr>
          <w:rFonts w:cs="Times New Roman"/>
          <w:color w:val="000000"/>
          <w:szCs w:val="24"/>
          <w:u w:val="single"/>
        </w:rPr>
        <w:t>Uygulama ve Araştırma Merkezleri:</w:t>
      </w:r>
      <w:r w:rsidRPr="00C73B4C">
        <w:rPr>
          <w:rFonts w:cs="Times New Roman"/>
          <w:color w:val="FF0000"/>
          <w:szCs w:val="24"/>
        </w:rPr>
        <w:t xml:space="preserve"> </w:t>
      </w:r>
    </w:p>
    <w:p w14:paraId="6F510A2E" w14:textId="3E037EB8" w:rsidR="00FF232E" w:rsidRPr="00C168DA" w:rsidRDefault="00AB441F" w:rsidP="00C168DA">
      <w:pPr>
        <w:pStyle w:val="ListeParagraf"/>
        <w:numPr>
          <w:ilvl w:val="0"/>
          <w:numId w:val="2"/>
        </w:numPr>
        <w:pBdr>
          <w:top w:val="nil"/>
          <w:left w:val="nil"/>
          <w:bottom w:val="nil"/>
          <w:right w:val="nil"/>
          <w:between w:val="nil"/>
        </w:pBdr>
        <w:spacing w:after="0" w:line="360" w:lineRule="auto"/>
        <w:ind w:left="851" w:hanging="284"/>
        <w:rPr>
          <w:rFonts w:cs="Times New Roman"/>
          <w:color w:val="000000"/>
          <w:szCs w:val="24"/>
        </w:rPr>
      </w:pPr>
      <w:r w:rsidRPr="00C73B4C">
        <w:rPr>
          <w:rFonts w:cs="Times New Roman"/>
          <w:color w:val="000000"/>
          <w:szCs w:val="24"/>
        </w:rPr>
        <w:t>Akdeniz Dillerini ve Kültürlerini Araştırma Merkezi (</w:t>
      </w:r>
      <w:hyperlink r:id="rId27" w:history="1">
        <w:r w:rsidRPr="002E578A">
          <w:rPr>
            <w:rStyle w:val="Kpr"/>
            <w:rFonts w:cs="Times New Roman"/>
            <w:szCs w:val="24"/>
          </w:rPr>
          <w:t>ADKAM</w:t>
        </w:r>
      </w:hyperlink>
      <w:r w:rsidRPr="00C73B4C">
        <w:rPr>
          <w:rFonts w:cs="Times New Roman"/>
          <w:color w:val="000000"/>
          <w:szCs w:val="24"/>
        </w:rPr>
        <w:t xml:space="preserve">): </w:t>
      </w:r>
      <w:proofErr w:type="spellStart"/>
      <w:r w:rsidRPr="00C73B4C">
        <w:rPr>
          <w:rFonts w:cs="Times New Roman"/>
          <w:color w:val="000000"/>
          <w:szCs w:val="24"/>
        </w:rPr>
        <w:t>Gephyra</w:t>
      </w:r>
      <w:proofErr w:type="spellEnd"/>
      <w:r w:rsidRPr="00C73B4C">
        <w:rPr>
          <w:rFonts w:cs="Times New Roman"/>
          <w:color w:val="000000"/>
          <w:szCs w:val="24"/>
        </w:rPr>
        <w:t xml:space="preserve"> </w:t>
      </w:r>
      <w:r w:rsidRPr="00C73B4C">
        <w:rPr>
          <w:rFonts w:cs="Times New Roman"/>
          <w:szCs w:val="24"/>
        </w:rPr>
        <w:t>Dergisini</w:t>
      </w:r>
    </w:p>
    <w:p w14:paraId="0FA4F94D" w14:textId="3EC8CE4C" w:rsidR="00AB441F" w:rsidRDefault="00FF232E" w:rsidP="00C168DA">
      <w:pPr>
        <w:pStyle w:val="ListeParagraf"/>
        <w:pBdr>
          <w:top w:val="nil"/>
          <w:left w:val="nil"/>
          <w:bottom w:val="nil"/>
          <w:right w:val="nil"/>
          <w:between w:val="nil"/>
        </w:pBdr>
        <w:spacing w:after="0" w:line="360" w:lineRule="auto"/>
        <w:ind w:left="851" w:hanging="284"/>
        <w:rPr>
          <w:rStyle w:val="Kpr"/>
          <w:rFonts w:cs="Times New Roman"/>
          <w:szCs w:val="24"/>
        </w:rPr>
      </w:pPr>
      <w:r w:rsidRPr="00FF232E">
        <w:rPr>
          <w:rFonts w:cs="Times New Roman"/>
          <w:szCs w:val="24"/>
        </w:rPr>
        <w:t>(</w:t>
      </w:r>
      <w:proofErr w:type="spellStart"/>
      <w:r w:rsidR="00242ED6">
        <w:fldChar w:fldCharType="begin"/>
      </w:r>
      <w:r w:rsidR="00242ED6">
        <w:instrText xml:space="preserve"> HYPERLINK "https://dergipark.org.tr/tr/pub/gephyra" </w:instrText>
      </w:r>
      <w:r w:rsidR="00242ED6">
        <w:fldChar w:fldCharType="separate"/>
      </w:r>
      <w:proofErr w:type="gramStart"/>
      <w:r w:rsidRPr="00FF232E">
        <w:rPr>
          <w:rStyle w:val="Kpr"/>
          <w:rFonts w:cs="Times New Roman"/>
          <w:szCs w:val="24"/>
        </w:rPr>
        <w:t>Gephyra</w:t>
      </w:r>
      <w:proofErr w:type="spellEnd"/>
      <w:r w:rsidRPr="00FF232E">
        <w:rPr>
          <w:rStyle w:val="Kpr"/>
          <w:rFonts w:cs="Times New Roman"/>
          <w:szCs w:val="24"/>
        </w:rPr>
        <w:t xml:space="preserve"> ,</w:t>
      </w:r>
      <w:proofErr w:type="gramEnd"/>
      <w:r w:rsidRPr="00FF232E">
        <w:rPr>
          <w:rStyle w:val="Kpr"/>
          <w:rFonts w:cs="Times New Roman"/>
          <w:szCs w:val="24"/>
        </w:rPr>
        <w:t xml:space="preserve"> Yıl 2024 Cilt 27-28</w:t>
      </w:r>
      <w:r w:rsidR="00242ED6">
        <w:rPr>
          <w:rStyle w:val="Kpr"/>
          <w:rFonts w:cs="Times New Roman"/>
          <w:szCs w:val="24"/>
        </w:rPr>
        <w:fldChar w:fldCharType="end"/>
      </w:r>
      <w:r w:rsidRPr="00FF232E">
        <w:rPr>
          <w:rFonts w:cs="Times New Roman"/>
          <w:szCs w:val="24"/>
        </w:rPr>
        <w:t xml:space="preserve">) </w:t>
      </w:r>
      <w:r w:rsidR="00AB441F" w:rsidRPr="00C73B4C">
        <w:rPr>
          <w:rFonts w:cs="Times New Roman"/>
          <w:color w:val="000000"/>
          <w:szCs w:val="24"/>
        </w:rPr>
        <w:t>çıkarmaktadır</w:t>
      </w:r>
      <w:r w:rsidR="002E578A">
        <w:rPr>
          <w:rFonts w:cs="Times New Roman"/>
          <w:color w:val="000000"/>
          <w:szCs w:val="24"/>
        </w:rPr>
        <w:t xml:space="preserve">. </w:t>
      </w:r>
      <w:hyperlink r:id="rId28" w:history="1">
        <w:r w:rsidR="00AB441F" w:rsidRPr="002E578A">
          <w:rPr>
            <w:rStyle w:val="Kpr"/>
            <w:rFonts w:cs="Times New Roman"/>
            <w:szCs w:val="24"/>
          </w:rPr>
          <w:t>Bursa ve Eskişehir Müzesi Epigrafi Araştırmaları</w:t>
        </w:r>
      </w:hyperlink>
      <w:r w:rsidR="00AB441F" w:rsidRPr="00C73B4C">
        <w:rPr>
          <w:rFonts w:cs="Times New Roman"/>
          <w:color w:val="000000"/>
          <w:szCs w:val="24"/>
        </w:rPr>
        <w:t xml:space="preserve"> da ADKAM üzerinden gerçekleştirilmektedir</w:t>
      </w:r>
      <w:r w:rsidR="002E578A">
        <w:rPr>
          <w:rFonts w:cs="Times New Roman"/>
          <w:color w:val="000000"/>
          <w:szCs w:val="24"/>
        </w:rPr>
        <w:t>.</w:t>
      </w:r>
    </w:p>
    <w:p w14:paraId="46FCAB55" w14:textId="19FBD891" w:rsidR="00AB441F" w:rsidRPr="00C168DA" w:rsidRDefault="002E4EDE" w:rsidP="00C168DA">
      <w:pPr>
        <w:pStyle w:val="ListeParagraf"/>
        <w:numPr>
          <w:ilvl w:val="0"/>
          <w:numId w:val="2"/>
        </w:numPr>
        <w:pBdr>
          <w:top w:val="nil"/>
          <w:left w:val="nil"/>
          <w:bottom w:val="nil"/>
          <w:right w:val="nil"/>
          <w:between w:val="nil"/>
        </w:pBdr>
        <w:spacing w:after="0" w:line="360" w:lineRule="auto"/>
        <w:ind w:left="851" w:hanging="284"/>
        <w:rPr>
          <w:rFonts w:cs="Times New Roman"/>
          <w:color w:val="222222"/>
          <w:szCs w:val="24"/>
        </w:rPr>
      </w:pPr>
      <w:r w:rsidRPr="002E4EDE">
        <w:rPr>
          <w:rFonts w:cs="Times New Roman"/>
          <w:color w:val="000000"/>
          <w:szCs w:val="24"/>
          <w:shd w:val="clear" w:color="auto" w:fill="FFFFFF"/>
        </w:rPr>
        <w:t>Almanya Araştırmaları Uygulama ve Araştırma Merkezi (</w:t>
      </w:r>
      <w:hyperlink r:id="rId29" w:history="1">
        <w:r w:rsidRPr="002E578A">
          <w:rPr>
            <w:rStyle w:val="Kpr"/>
            <w:rFonts w:cs="Times New Roman"/>
            <w:szCs w:val="24"/>
            <w:shd w:val="clear" w:color="auto" w:fill="FFFFFF"/>
          </w:rPr>
          <w:t>ALMARUM</w:t>
        </w:r>
      </w:hyperlink>
      <w:r w:rsidRPr="002E4EDE">
        <w:rPr>
          <w:rFonts w:cs="Times New Roman"/>
          <w:color w:val="000000"/>
          <w:szCs w:val="24"/>
          <w:shd w:val="clear" w:color="auto" w:fill="FFFFFF"/>
        </w:rPr>
        <w:t>)</w:t>
      </w:r>
      <w:r w:rsidR="002E578A">
        <w:rPr>
          <w:rFonts w:cs="Times New Roman"/>
          <w:color w:val="000000"/>
          <w:szCs w:val="24"/>
          <w:shd w:val="clear" w:color="auto" w:fill="FFFFFF"/>
        </w:rPr>
        <w:t>.</w:t>
      </w:r>
    </w:p>
    <w:p w14:paraId="0507B132" w14:textId="20928920" w:rsidR="0024245B" w:rsidRPr="00CA4A8F" w:rsidRDefault="002E578A" w:rsidP="00C168DA">
      <w:pPr>
        <w:pStyle w:val="ListeParagraf"/>
        <w:numPr>
          <w:ilvl w:val="0"/>
          <w:numId w:val="2"/>
        </w:numPr>
        <w:pBdr>
          <w:top w:val="nil"/>
          <w:left w:val="nil"/>
          <w:bottom w:val="nil"/>
          <w:right w:val="nil"/>
          <w:between w:val="nil"/>
        </w:pBdr>
        <w:spacing w:after="0" w:line="360" w:lineRule="auto"/>
        <w:ind w:left="851" w:hanging="284"/>
        <w:rPr>
          <w:rFonts w:cs="Times New Roman"/>
          <w:szCs w:val="24"/>
        </w:rPr>
      </w:pPr>
      <w:r w:rsidRPr="00C73B4C">
        <w:rPr>
          <w:rFonts w:cs="Times New Roman"/>
          <w:color w:val="000000"/>
          <w:szCs w:val="24"/>
        </w:rPr>
        <w:t>Atatürk İlkeleri ve İnkılap Tarihi Araştırma ve Uygulama Merkezi</w:t>
      </w:r>
      <w:r>
        <w:rPr>
          <w:rFonts w:cs="Times New Roman"/>
          <w:color w:val="000000"/>
          <w:szCs w:val="24"/>
        </w:rPr>
        <w:t xml:space="preserve">. </w:t>
      </w:r>
      <w:hyperlink r:id="rId30" w:history="1">
        <w:r w:rsidRPr="002E578A">
          <w:rPr>
            <w:rStyle w:val="Kpr"/>
            <w:rFonts w:cs="Times New Roman"/>
            <w:szCs w:val="24"/>
          </w:rPr>
          <w:t>https://ataturkilkeleri.akdeniz.edu.tr/</w:t>
        </w:r>
      </w:hyperlink>
    </w:p>
    <w:p w14:paraId="792D7F86" w14:textId="4C430974" w:rsidR="004F09A6" w:rsidRPr="00C73B4C" w:rsidRDefault="00AB441F" w:rsidP="00C168DA">
      <w:pPr>
        <w:pStyle w:val="ListeParagraf"/>
        <w:numPr>
          <w:ilvl w:val="0"/>
          <w:numId w:val="2"/>
        </w:numPr>
        <w:pBdr>
          <w:top w:val="nil"/>
          <w:left w:val="nil"/>
          <w:bottom w:val="nil"/>
          <w:right w:val="nil"/>
          <w:between w:val="nil"/>
        </w:pBdr>
        <w:spacing w:after="0" w:line="360" w:lineRule="auto"/>
        <w:ind w:left="851" w:hanging="284"/>
        <w:rPr>
          <w:rStyle w:val="Kpr"/>
          <w:rFonts w:cs="Times New Roman"/>
          <w:color w:val="000000"/>
          <w:szCs w:val="24"/>
          <w:u w:val="none"/>
        </w:rPr>
      </w:pPr>
      <w:r w:rsidRPr="00C73B4C">
        <w:rPr>
          <w:rFonts w:cs="Times New Roman"/>
          <w:color w:val="000000"/>
          <w:szCs w:val="24"/>
        </w:rPr>
        <w:t xml:space="preserve"> </w:t>
      </w:r>
      <w:r w:rsidR="002E578A" w:rsidRPr="00C73B4C">
        <w:rPr>
          <w:rFonts w:cs="Times New Roman"/>
          <w:color w:val="000000"/>
          <w:szCs w:val="24"/>
        </w:rPr>
        <w:t>Kadın Çalışmaları ve Toplumsal Cinsiyet Araştırma ve Uygulama Merkezi (</w:t>
      </w:r>
      <w:hyperlink r:id="rId31" w:history="1">
        <w:r w:rsidR="002E578A" w:rsidRPr="002E578A">
          <w:rPr>
            <w:rStyle w:val="Kpr"/>
            <w:rFonts w:cs="Times New Roman"/>
            <w:szCs w:val="24"/>
          </w:rPr>
          <w:t>KATCAM</w:t>
        </w:r>
      </w:hyperlink>
      <w:r w:rsidR="002E578A" w:rsidRPr="00C73B4C">
        <w:rPr>
          <w:rFonts w:cs="Times New Roman"/>
          <w:color w:val="000000"/>
          <w:szCs w:val="24"/>
        </w:rPr>
        <w:t>)</w:t>
      </w:r>
      <w:r w:rsidR="002E578A" w:rsidRPr="00C73B4C" w:rsidDel="002E578A">
        <w:rPr>
          <w:rFonts w:cs="Times New Roman"/>
          <w:color w:val="000000"/>
          <w:szCs w:val="24"/>
        </w:rPr>
        <w:t xml:space="preserve"> </w:t>
      </w:r>
    </w:p>
    <w:p w14:paraId="63FDCC95" w14:textId="42CE870D" w:rsidR="00AB441F" w:rsidRPr="001B4013" w:rsidRDefault="00AB441F" w:rsidP="00C168DA">
      <w:pPr>
        <w:pStyle w:val="ListeParagraf"/>
        <w:numPr>
          <w:ilvl w:val="0"/>
          <w:numId w:val="2"/>
        </w:numPr>
        <w:pBdr>
          <w:top w:val="nil"/>
          <w:left w:val="nil"/>
          <w:bottom w:val="nil"/>
          <w:right w:val="nil"/>
          <w:between w:val="nil"/>
        </w:pBdr>
        <w:spacing w:after="0" w:line="360" w:lineRule="auto"/>
        <w:ind w:left="851" w:hanging="284"/>
        <w:rPr>
          <w:rFonts w:cs="Times New Roman"/>
          <w:szCs w:val="24"/>
        </w:rPr>
      </w:pPr>
      <w:r w:rsidRPr="00C73B4C">
        <w:rPr>
          <w:rFonts w:cs="Times New Roman"/>
          <w:szCs w:val="24"/>
        </w:rPr>
        <w:t xml:space="preserve">Akdeniz Üniversitesi Psikoloji Uygulama ve Araştırma Merkezi (AUPAUM): Merkez seminerler düzenlemekte ve ihtiyaç duyulan alanlarda </w:t>
      </w:r>
      <w:hyperlink r:id="rId32" w:history="1">
        <w:proofErr w:type="spellStart"/>
        <w:r w:rsidRPr="002E578A">
          <w:rPr>
            <w:rStyle w:val="Kpr"/>
            <w:rFonts w:cs="Times New Roman"/>
            <w:szCs w:val="24"/>
          </w:rPr>
          <w:t>çalıştay</w:t>
        </w:r>
        <w:proofErr w:type="spellEnd"/>
        <w:r w:rsidRPr="002E578A">
          <w:rPr>
            <w:rStyle w:val="Kpr"/>
            <w:rFonts w:cs="Times New Roman"/>
            <w:szCs w:val="24"/>
          </w:rPr>
          <w:t xml:space="preserve"> ve eğitim faaliyetleri</w:t>
        </w:r>
      </w:hyperlink>
      <w:r w:rsidRPr="00C73B4C">
        <w:rPr>
          <w:rFonts w:cs="Times New Roman"/>
          <w:szCs w:val="24"/>
        </w:rPr>
        <w:t xml:space="preserve"> yürütmektedir: </w:t>
      </w:r>
    </w:p>
    <w:p w14:paraId="1A9E5788" w14:textId="170038EE" w:rsidR="00AB441F" w:rsidRPr="00C73B4C" w:rsidRDefault="00AB441F" w:rsidP="00C168DA">
      <w:pPr>
        <w:pBdr>
          <w:top w:val="nil"/>
          <w:left w:val="nil"/>
          <w:bottom w:val="nil"/>
          <w:right w:val="nil"/>
          <w:between w:val="nil"/>
        </w:pBdr>
        <w:spacing w:after="0" w:line="360" w:lineRule="auto"/>
        <w:rPr>
          <w:rFonts w:cs="Times New Roman"/>
          <w:color w:val="000000"/>
          <w:szCs w:val="24"/>
        </w:rPr>
      </w:pPr>
      <w:r w:rsidRPr="00C73B4C">
        <w:rPr>
          <w:rFonts w:cs="Times New Roman"/>
          <w:b/>
          <w:color w:val="000000"/>
          <w:szCs w:val="24"/>
          <w:u w:val="single"/>
        </w:rPr>
        <w:t xml:space="preserve">Edebiyat Fakültesi </w:t>
      </w:r>
      <w:r w:rsidR="002E578A">
        <w:rPr>
          <w:rFonts w:cs="Times New Roman"/>
          <w:b/>
          <w:color w:val="000000"/>
          <w:szCs w:val="24"/>
          <w:u w:val="single"/>
        </w:rPr>
        <w:t>D</w:t>
      </w:r>
      <w:r w:rsidRPr="00C73B4C">
        <w:rPr>
          <w:rFonts w:cs="Times New Roman"/>
          <w:b/>
          <w:color w:val="000000"/>
          <w:szCs w:val="24"/>
          <w:u w:val="single"/>
        </w:rPr>
        <w:t>ergisi</w:t>
      </w:r>
      <w:r w:rsidR="00997A7E" w:rsidRPr="00C73B4C">
        <w:rPr>
          <w:rFonts w:cs="Times New Roman"/>
          <w:b/>
          <w:color w:val="000000"/>
          <w:szCs w:val="24"/>
          <w:u w:val="single"/>
        </w:rPr>
        <w:t>,</w:t>
      </w:r>
      <w:r w:rsidRPr="00C73B4C">
        <w:rPr>
          <w:rFonts w:cs="Times New Roman"/>
          <w:b/>
          <w:color w:val="000000"/>
          <w:szCs w:val="24"/>
          <w:u w:val="single"/>
        </w:rPr>
        <w:t xml:space="preserve"> Akdeniz İnsani Bilimler Dergisi (</w:t>
      </w:r>
      <w:hyperlink r:id="rId33" w:history="1">
        <w:r w:rsidRPr="002E578A">
          <w:rPr>
            <w:rStyle w:val="Kpr"/>
            <w:rFonts w:cs="Times New Roman"/>
            <w:b/>
            <w:szCs w:val="24"/>
          </w:rPr>
          <w:t>MJH</w:t>
        </w:r>
      </w:hyperlink>
      <w:r w:rsidRPr="00C73B4C">
        <w:rPr>
          <w:rFonts w:cs="Times New Roman"/>
          <w:b/>
          <w:color w:val="000000"/>
          <w:szCs w:val="24"/>
          <w:u w:val="single"/>
        </w:rPr>
        <w:t>)</w:t>
      </w:r>
      <w:r w:rsidR="003848EC" w:rsidRPr="00C73B4C">
        <w:rPr>
          <w:rFonts w:cs="Times New Roman"/>
          <w:b/>
          <w:color w:val="000000"/>
          <w:szCs w:val="24"/>
          <w:u w:val="single"/>
        </w:rPr>
        <w:t>’</w:t>
      </w:r>
      <w:proofErr w:type="spellStart"/>
      <w:r w:rsidR="003848EC" w:rsidRPr="00C73B4C">
        <w:rPr>
          <w:rFonts w:cs="Times New Roman"/>
          <w:b/>
          <w:color w:val="000000"/>
          <w:szCs w:val="24"/>
          <w:u w:val="single"/>
        </w:rPr>
        <w:t>nin</w:t>
      </w:r>
      <w:proofErr w:type="spellEnd"/>
      <w:r w:rsidR="00997A7E" w:rsidRPr="00C73B4C">
        <w:rPr>
          <w:rFonts w:cs="Times New Roman"/>
          <w:b/>
          <w:color w:val="000000"/>
          <w:szCs w:val="24"/>
          <w:u w:val="single"/>
        </w:rPr>
        <w:t xml:space="preserve"> statüsü yükseltilmeye çalışılmaktadır</w:t>
      </w:r>
      <w:r w:rsidRPr="00C73B4C">
        <w:rPr>
          <w:rFonts w:cs="Times New Roman"/>
          <w:b/>
          <w:color w:val="000000"/>
          <w:szCs w:val="24"/>
          <w:u w:val="single"/>
        </w:rPr>
        <w:t xml:space="preserve">: </w:t>
      </w:r>
    </w:p>
    <w:p w14:paraId="4790C95C" w14:textId="6A2018D5" w:rsidR="00AB441F" w:rsidRPr="00C73B4C" w:rsidRDefault="00AB441F" w:rsidP="36B659C7">
      <w:pPr>
        <w:pBdr>
          <w:top w:val="nil"/>
          <w:left w:val="nil"/>
          <w:bottom w:val="nil"/>
          <w:right w:val="nil"/>
          <w:between w:val="nil"/>
        </w:pBdr>
        <w:spacing w:after="0" w:line="360" w:lineRule="auto"/>
        <w:rPr>
          <w:rFonts w:cs="Times New Roman"/>
          <w:color w:val="000000"/>
        </w:rPr>
      </w:pPr>
      <w:r w:rsidRPr="36B659C7">
        <w:rPr>
          <w:rFonts w:cs="Times New Roman"/>
          <w:color w:val="000000" w:themeColor="text1"/>
        </w:rPr>
        <w:t xml:space="preserve">TR Dizin ve </w:t>
      </w:r>
      <w:proofErr w:type="spellStart"/>
      <w:r w:rsidRPr="36B659C7">
        <w:rPr>
          <w:rFonts w:cs="Times New Roman"/>
          <w:color w:val="000000" w:themeColor="text1"/>
        </w:rPr>
        <w:t>Erih</w:t>
      </w:r>
      <w:proofErr w:type="spellEnd"/>
      <w:r w:rsidRPr="36B659C7">
        <w:rPr>
          <w:rFonts w:cs="Times New Roman"/>
          <w:color w:val="000000" w:themeColor="text1"/>
        </w:rPr>
        <w:t xml:space="preserve"> </w:t>
      </w:r>
      <w:proofErr w:type="spellStart"/>
      <w:r w:rsidRPr="36B659C7">
        <w:rPr>
          <w:rFonts w:cs="Times New Roman"/>
          <w:color w:val="000000" w:themeColor="text1"/>
        </w:rPr>
        <w:t>Plus’ta</w:t>
      </w:r>
      <w:proofErr w:type="spellEnd"/>
      <w:r w:rsidRPr="36B659C7">
        <w:rPr>
          <w:rFonts w:cs="Times New Roman"/>
          <w:color w:val="000000" w:themeColor="text1"/>
        </w:rPr>
        <w:t xml:space="preserve"> taranan Fakülte Dergisi </w:t>
      </w:r>
      <w:proofErr w:type="spellStart"/>
      <w:r w:rsidRPr="36B659C7">
        <w:rPr>
          <w:rFonts w:cs="Times New Roman"/>
          <w:color w:val="000000" w:themeColor="text1"/>
        </w:rPr>
        <w:t>MJH’nın</w:t>
      </w:r>
      <w:proofErr w:type="spellEnd"/>
      <w:r w:rsidRPr="36B659C7">
        <w:rPr>
          <w:rFonts w:cs="Times New Roman"/>
          <w:color w:val="000000" w:themeColor="text1"/>
        </w:rPr>
        <w:t xml:space="preserve"> statüsünü yükseltme çalışmaları kapsamında yayın hayatının başından itibaren yayımlanan tüm makalelerin </w:t>
      </w:r>
      <w:proofErr w:type="spellStart"/>
      <w:r w:rsidR="77E24C66" w:rsidRPr="36B659C7">
        <w:rPr>
          <w:rFonts w:cs="Times New Roman"/>
          <w:color w:val="000000" w:themeColor="text1"/>
        </w:rPr>
        <w:t>D</w:t>
      </w:r>
      <w:r w:rsidRPr="36B659C7">
        <w:rPr>
          <w:rFonts w:cs="Times New Roman"/>
          <w:color w:val="000000" w:themeColor="text1"/>
        </w:rPr>
        <w:t>ergi</w:t>
      </w:r>
      <w:r w:rsidR="78B0F98A" w:rsidRPr="36B659C7">
        <w:rPr>
          <w:rFonts w:cs="Times New Roman"/>
          <w:color w:val="000000" w:themeColor="text1"/>
        </w:rPr>
        <w:t>P</w:t>
      </w:r>
      <w:r w:rsidRPr="36B659C7">
        <w:rPr>
          <w:rFonts w:cs="Times New Roman"/>
          <w:color w:val="000000" w:themeColor="text1"/>
        </w:rPr>
        <w:t>ark</w:t>
      </w:r>
      <w:proofErr w:type="spellEnd"/>
      <w:r w:rsidRPr="36B659C7">
        <w:rPr>
          <w:rFonts w:cs="Times New Roman"/>
          <w:color w:val="000000" w:themeColor="text1"/>
        </w:rPr>
        <w:t xml:space="preserve"> sistemine aktarılma çalışmaları gerçekleştirilmiş ve 2024 yılı itibarı ile </w:t>
      </w:r>
      <w:proofErr w:type="spellStart"/>
      <w:r w:rsidRPr="36B659C7">
        <w:rPr>
          <w:rFonts w:cs="Times New Roman"/>
          <w:color w:val="000000" w:themeColor="text1"/>
        </w:rPr>
        <w:t>DergiPark</w:t>
      </w:r>
      <w:proofErr w:type="spellEnd"/>
      <w:r w:rsidRPr="36B659C7">
        <w:rPr>
          <w:rFonts w:cs="Times New Roman"/>
          <w:color w:val="000000" w:themeColor="text1"/>
        </w:rPr>
        <w:t xml:space="preserve"> üzerinden makale kabulüne başlanmıştır</w:t>
      </w:r>
      <w:r w:rsidR="00C168DA" w:rsidRPr="36B659C7">
        <w:rPr>
          <w:rFonts w:cs="Times New Roman"/>
          <w:color w:val="000000" w:themeColor="text1"/>
        </w:rPr>
        <w:t>.</w:t>
      </w:r>
      <w:r w:rsidR="00482A22" w:rsidRPr="36B659C7">
        <w:rPr>
          <w:rFonts w:cs="Times New Roman"/>
          <w:color w:val="000000" w:themeColor="text1"/>
        </w:rPr>
        <w:t xml:space="preserve"> </w:t>
      </w:r>
      <w:r w:rsidR="00FE63D8" w:rsidRPr="36B659C7">
        <w:rPr>
          <w:rFonts w:cs="Times New Roman"/>
          <w:color w:val="000000" w:themeColor="text1"/>
        </w:rPr>
        <w:t>Ayrıca MJH</w:t>
      </w:r>
      <w:r w:rsidR="00482A22" w:rsidRPr="36B659C7">
        <w:rPr>
          <w:rFonts w:cs="Times New Roman"/>
          <w:color w:val="000000" w:themeColor="text1"/>
        </w:rPr>
        <w:t xml:space="preserve"> 2024 yılı </w:t>
      </w:r>
      <w:proofErr w:type="spellStart"/>
      <w:r w:rsidR="00482A22" w:rsidRPr="36B659C7">
        <w:rPr>
          <w:rFonts w:cs="Times New Roman"/>
          <w:color w:val="000000" w:themeColor="text1"/>
        </w:rPr>
        <w:t>itibarıyle</w:t>
      </w:r>
      <w:proofErr w:type="spellEnd"/>
      <w:r w:rsidR="00482A22" w:rsidRPr="36B659C7">
        <w:rPr>
          <w:rFonts w:cs="Times New Roman"/>
          <w:color w:val="000000" w:themeColor="text1"/>
        </w:rPr>
        <w:t xml:space="preserve"> elektronik olarak yılda iki sayı olarak yayımlanmaya başlamıştır</w:t>
      </w:r>
      <w:r w:rsidR="00A1279E">
        <w:rPr>
          <w:rFonts w:cs="Times New Roman"/>
          <w:color w:val="000000" w:themeColor="text1"/>
        </w:rPr>
        <w:t>.</w:t>
      </w:r>
    </w:p>
    <w:p w14:paraId="7C90ED19" w14:textId="7FC0A229" w:rsidR="00D26B35" w:rsidRDefault="00AB441F" w:rsidP="00482A22">
      <w:pPr>
        <w:pBdr>
          <w:top w:val="nil"/>
          <w:left w:val="nil"/>
          <w:bottom w:val="nil"/>
          <w:right w:val="nil"/>
          <w:between w:val="nil"/>
        </w:pBdr>
        <w:spacing w:after="0" w:line="360" w:lineRule="auto"/>
        <w:rPr>
          <w:rFonts w:cs="Times New Roman"/>
          <w:b/>
          <w:color w:val="000000"/>
          <w:szCs w:val="24"/>
          <w:u w:val="single"/>
        </w:rPr>
      </w:pPr>
      <w:bookmarkStart w:id="0" w:name="_Hlk178328749"/>
      <w:r w:rsidRPr="00C73B4C">
        <w:rPr>
          <w:rFonts w:cs="Times New Roman"/>
          <w:b/>
          <w:color w:val="000000"/>
          <w:szCs w:val="24"/>
          <w:u w:val="single"/>
        </w:rPr>
        <w:t xml:space="preserve">Edebiyat Fakültesi öğretim üyelerinin editörlüğünde yayımlanan </w:t>
      </w:r>
      <w:hyperlink r:id="rId34" w:history="1">
        <w:r w:rsidRPr="002E578A">
          <w:rPr>
            <w:rStyle w:val="Kpr"/>
            <w:rFonts w:cs="Times New Roman"/>
            <w:b/>
            <w:szCs w:val="24"/>
          </w:rPr>
          <w:t>diğer bilimsel dergiler</w:t>
        </w:r>
      </w:hyperlink>
      <w:r w:rsidR="00C670E5">
        <w:rPr>
          <w:rFonts w:cs="Times New Roman"/>
          <w:b/>
          <w:color w:val="000000"/>
          <w:szCs w:val="24"/>
          <w:u w:val="single"/>
        </w:rPr>
        <w:t xml:space="preserve"> (Bunlar arasından 2 dergi </w:t>
      </w:r>
      <w:proofErr w:type="spellStart"/>
      <w:r w:rsidR="00C670E5">
        <w:rPr>
          <w:rFonts w:cs="Times New Roman"/>
          <w:b/>
          <w:color w:val="000000"/>
          <w:szCs w:val="24"/>
          <w:u w:val="single"/>
        </w:rPr>
        <w:t>SCOPUS’ta</w:t>
      </w:r>
      <w:proofErr w:type="spellEnd"/>
      <w:r w:rsidR="00C670E5">
        <w:rPr>
          <w:rFonts w:cs="Times New Roman"/>
          <w:b/>
          <w:color w:val="000000"/>
          <w:szCs w:val="24"/>
          <w:u w:val="single"/>
        </w:rPr>
        <w:t xml:space="preserve"> taranmakta olup AHCI kategorisine yükseltilmeye çalışılmaktadır. Ayrıca </w:t>
      </w:r>
      <w:proofErr w:type="gramStart"/>
      <w:r w:rsidR="00C670E5">
        <w:rPr>
          <w:rFonts w:cs="Times New Roman"/>
          <w:b/>
          <w:color w:val="000000"/>
          <w:szCs w:val="24"/>
          <w:u w:val="single"/>
        </w:rPr>
        <w:t>Diğer</w:t>
      </w:r>
      <w:proofErr w:type="gramEnd"/>
      <w:r w:rsidR="00C670E5">
        <w:rPr>
          <w:rFonts w:cs="Times New Roman"/>
          <w:b/>
          <w:color w:val="000000"/>
          <w:szCs w:val="24"/>
          <w:u w:val="single"/>
        </w:rPr>
        <w:t xml:space="preserve"> dergilerin statüleri de yine daha yukarılara taşınmaya çalışılmaktadır</w:t>
      </w:r>
      <w:r w:rsidRPr="00C73B4C">
        <w:rPr>
          <w:rFonts w:cs="Times New Roman"/>
          <w:b/>
          <w:color w:val="000000"/>
          <w:szCs w:val="24"/>
          <w:u w:val="single"/>
        </w:rPr>
        <w:t>:</w:t>
      </w:r>
    </w:p>
    <w:p w14:paraId="3609BFF5" w14:textId="77777777" w:rsidR="00AB441F" w:rsidRPr="00135155" w:rsidRDefault="00242ED6" w:rsidP="00F33075">
      <w:pPr>
        <w:rPr>
          <w:rFonts w:cs="Times New Roman"/>
          <w:b/>
          <w:szCs w:val="24"/>
        </w:rPr>
      </w:pPr>
      <w:hyperlink r:id="rId35" w:history="1">
        <w:r w:rsidR="00AB441F" w:rsidRPr="00135155">
          <w:rPr>
            <w:rStyle w:val="Kpr"/>
            <w:rFonts w:cs="Times New Roman"/>
            <w:b/>
            <w:color w:val="auto"/>
            <w:szCs w:val="24"/>
          </w:rPr>
          <w:t>Felsefe Bölümü</w:t>
        </w:r>
      </w:hyperlink>
    </w:p>
    <w:p w14:paraId="2F15DDAA" w14:textId="544BB2A9" w:rsidR="00AB441F" w:rsidRPr="00135155" w:rsidRDefault="00242ED6" w:rsidP="00F33075">
      <w:pPr>
        <w:rPr>
          <w:rFonts w:cs="Times New Roman"/>
          <w:szCs w:val="24"/>
        </w:rPr>
      </w:pPr>
      <w:hyperlink r:id="rId36" w:tgtFrame="_blank" w:history="1">
        <w:r w:rsidR="00AB441F" w:rsidRPr="00135155">
          <w:rPr>
            <w:rStyle w:val="Kpr"/>
            <w:rFonts w:cs="Times New Roman"/>
            <w:szCs w:val="24"/>
          </w:rPr>
          <w:t>ETHOS: Felsefe ve Toplumsal Bilimlerde Diyaloglar Dergisi</w:t>
        </w:r>
      </w:hyperlink>
      <w:r w:rsidR="00AB441F" w:rsidRPr="00135155">
        <w:rPr>
          <w:rFonts w:cs="Times New Roman"/>
          <w:szCs w:val="24"/>
        </w:rPr>
        <w:t>: Baş Editör: Prof. Dr. Çetin B</w:t>
      </w:r>
      <w:r w:rsidR="00CE623D" w:rsidRPr="00135155">
        <w:rPr>
          <w:rFonts w:cs="Times New Roman"/>
          <w:szCs w:val="24"/>
        </w:rPr>
        <w:t>ALANUYE</w:t>
      </w:r>
    </w:p>
    <w:p w14:paraId="74E59D6B" w14:textId="77777777" w:rsidR="00AB441F" w:rsidRPr="00135155" w:rsidRDefault="00242ED6" w:rsidP="00F33075">
      <w:pPr>
        <w:rPr>
          <w:rFonts w:cs="Times New Roman"/>
          <w:szCs w:val="24"/>
        </w:rPr>
      </w:pPr>
      <w:hyperlink r:id="rId37" w:tgtFrame="_blank" w:history="1">
        <w:r w:rsidR="00AB441F" w:rsidRPr="00135155">
          <w:rPr>
            <w:rStyle w:val="Kpr"/>
            <w:rFonts w:cs="Times New Roman"/>
            <w:szCs w:val="24"/>
          </w:rPr>
          <w:t>KİLİKYA: Felsefe Dergisi</w:t>
        </w:r>
      </w:hyperlink>
      <w:r w:rsidR="00AB441F" w:rsidRPr="00135155">
        <w:rPr>
          <w:rFonts w:cs="Times New Roman"/>
          <w:szCs w:val="24"/>
        </w:rPr>
        <w:t>: Baş Editör: Doç. Dr. Eray YAĞANAK</w:t>
      </w:r>
    </w:p>
    <w:p w14:paraId="27D509D5" w14:textId="214ECE41" w:rsidR="00AB441F" w:rsidRPr="00135155" w:rsidRDefault="00242ED6" w:rsidP="00F33075">
      <w:pPr>
        <w:rPr>
          <w:rFonts w:cs="Times New Roman"/>
          <w:szCs w:val="24"/>
        </w:rPr>
      </w:pPr>
      <w:hyperlink r:id="rId38" w:tgtFrame="_blank" w:history="1">
        <w:r w:rsidR="00AB441F" w:rsidRPr="00135155">
          <w:rPr>
            <w:rStyle w:val="Kpr"/>
            <w:rFonts w:cs="Times New Roman"/>
            <w:szCs w:val="24"/>
          </w:rPr>
          <w:t>POLITIKOS: Toplum ve Siyaset Felsefesi Dergisi</w:t>
        </w:r>
      </w:hyperlink>
      <w:r w:rsidR="00AB441F" w:rsidRPr="00135155">
        <w:rPr>
          <w:rFonts w:cs="Times New Roman"/>
          <w:szCs w:val="24"/>
        </w:rPr>
        <w:t>: Baş Editör: Doç. Dr. Eray YAĞANAK</w:t>
      </w:r>
    </w:p>
    <w:p w14:paraId="674B4F2E" w14:textId="31F0981A" w:rsidR="00074697" w:rsidRPr="00135155" w:rsidRDefault="00242ED6" w:rsidP="00F33075">
      <w:pPr>
        <w:rPr>
          <w:rFonts w:cs="Times New Roman"/>
          <w:szCs w:val="24"/>
        </w:rPr>
      </w:pPr>
      <w:hyperlink r:id="rId39" w:history="1">
        <w:r w:rsidR="00074697" w:rsidRPr="00135155">
          <w:rPr>
            <w:rStyle w:val="Kpr"/>
            <w:rFonts w:cs="Times New Roman"/>
          </w:rPr>
          <w:t xml:space="preserve">MESOS </w:t>
        </w:r>
        <w:proofErr w:type="spellStart"/>
        <w:r w:rsidR="00074697" w:rsidRPr="00135155">
          <w:rPr>
            <w:rStyle w:val="Kpr"/>
            <w:rFonts w:cs="Times New Roman"/>
          </w:rPr>
          <w:t>Disiplinlerarası</w:t>
        </w:r>
        <w:proofErr w:type="spellEnd"/>
        <w:r w:rsidR="00074697" w:rsidRPr="00135155">
          <w:rPr>
            <w:rStyle w:val="Kpr"/>
            <w:rFonts w:cs="Times New Roman"/>
          </w:rPr>
          <w:t xml:space="preserve"> </w:t>
        </w:r>
        <w:proofErr w:type="gramStart"/>
        <w:r w:rsidR="00074697" w:rsidRPr="00135155">
          <w:rPr>
            <w:rStyle w:val="Kpr"/>
            <w:rFonts w:cs="Times New Roman"/>
          </w:rPr>
          <w:t>Ortaçağ</w:t>
        </w:r>
        <w:proofErr w:type="gramEnd"/>
        <w:r w:rsidR="00074697" w:rsidRPr="00135155">
          <w:rPr>
            <w:rStyle w:val="Kpr"/>
            <w:rFonts w:cs="Times New Roman"/>
          </w:rPr>
          <w:t xml:space="preserve"> Çalışmaları Dergisi: </w:t>
        </w:r>
        <w:r w:rsidR="00074697" w:rsidRPr="00135155">
          <w:rPr>
            <w:rFonts w:cs="Times New Roman"/>
            <w:szCs w:val="24"/>
          </w:rPr>
          <w:t xml:space="preserve">Baş Editör: Ekin Kaynak </w:t>
        </w:r>
        <w:r w:rsidR="00F33075">
          <w:rPr>
            <w:rFonts w:cs="Times New Roman"/>
            <w:szCs w:val="24"/>
          </w:rPr>
          <w:t>ILTAR</w:t>
        </w:r>
      </w:hyperlink>
    </w:p>
    <w:p w14:paraId="32E702E0" w14:textId="77777777" w:rsidR="00AB441F" w:rsidRPr="00135155" w:rsidRDefault="00242ED6" w:rsidP="00F33075">
      <w:pPr>
        <w:rPr>
          <w:rFonts w:cs="Times New Roman"/>
          <w:b/>
          <w:szCs w:val="24"/>
        </w:rPr>
      </w:pPr>
      <w:hyperlink r:id="rId40" w:tgtFrame="_blank" w:history="1">
        <w:r w:rsidR="00AB441F" w:rsidRPr="00135155">
          <w:rPr>
            <w:rStyle w:val="Kpr"/>
            <w:rFonts w:cs="Times New Roman"/>
            <w:b/>
            <w:color w:val="auto"/>
            <w:szCs w:val="24"/>
          </w:rPr>
          <w:t>Tarih Bölümü</w:t>
        </w:r>
      </w:hyperlink>
    </w:p>
    <w:p w14:paraId="636624B0" w14:textId="77777777" w:rsidR="00AB441F" w:rsidRPr="00135155" w:rsidRDefault="00242ED6" w:rsidP="00F33075">
      <w:pPr>
        <w:rPr>
          <w:rFonts w:cs="Times New Roman"/>
          <w:szCs w:val="24"/>
        </w:rPr>
      </w:pPr>
      <w:hyperlink r:id="rId41" w:tgtFrame="_blank" w:history="1">
        <w:r w:rsidR="00AB441F" w:rsidRPr="00135155">
          <w:rPr>
            <w:rStyle w:val="Kpr"/>
            <w:rFonts w:cs="Times New Roman"/>
            <w:szCs w:val="24"/>
          </w:rPr>
          <w:t>CEDRUS:</w:t>
        </w:r>
      </w:hyperlink>
      <w:r w:rsidR="00AB441F" w:rsidRPr="00135155">
        <w:rPr>
          <w:rFonts w:cs="Times New Roman"/>
          <w:szCs w:val="24"/>
        </w:rPr>
        <w:t xml:space="preserve"> </w:t>
      </w:r>
      <w:hyperlink r:id="rId42" w:tgtFrame="_blank" w:history="1">
        <w:r w:rsidR="00AB441F" w:rsidRPr="00135155">
          <w:rPr>
            <w:rStyle w:val="Kpr"/>
            <w:rFonts w:cs="Times New Roman"/>
            <w:szCs w:val="24"/>
          </w:rPr>
          <w:t>Akdeniz Uygarlıkları Araştırma Dergisi</w:t>
        </w:r>
      </w:hyperlink>
      <w:r w:rsidR="00AB441F" w:rsidRPr="00135155">
        <w:rPr>
          <w:rFonts w:cs="Times New Roman"/>
          <w:szCs w:val="24"/>
        </w:rPr>
        <w:t xml:space="preserve"> Baş Editör: Prof. Dr. Murat ARSLAN</w:t>
      </w:r>
    </w:p>
    <w:p w14:paraId="609A618E" w14:textId="77777777" w:rsidR="00AB441F" w:rsidRPr="00135155" w:rsidRDefault="00242ED6" w:rsidP="00F33075">
      <w:pPr>
        <w:rPr>
          <w:rFonts w:cs="Times New Roman"/>
          <w:szCs w:val="24"/>
        </w:rPr>
      </w:pPr>
      <w:hyperlink r:id="rId43" w:tgtFrame="_blank" w:history="1">
        <w:r w:rsidR="00AB441F" w:rsidRPr="00135155">
          <w:rPr>
            <w:rStyle w:val="Kpr"/>
            <w:rFonts w:cs="Times New Roman"/>
            <w:szCs w:val="24"/>
          </w:rPr>
          <w:t>PHASELIS:</w:t>
        </w:r>
      </w:hyperlink>
      <w:r w:rsidR="00AB441F" w:rsidRPr="00135155">
        <w:rPr>
          <w:rFonts w:cs="Times New Roman"/>
          <w:szCs w:val="24"/>
        </w:rPr>
        <w:t xml:space="preserve"> </w:t>
      </w:r>
      <w:hyperlink r:id="rId44" w:tgtFrame="_blank" w:history="1">
        <w:proofErr w:type="spellStart"/>
        <w:r w:rsidR="00AB441F" w:rsidRPr="00135155">
          <w:rPr>
            <w:rStyle w:val="Kpr"/>
            <w:rFonts w:cs="Times New Roman"/>
            <w:szCs w:val="24"/>
          </w:rPr>
          <w:t>Disiplinlerarası</w:t>
        </w:r>
        <w:proofErr w:type="spellEnd"/>
        <w:r w:rsidR="00AB441F" w:rsidRPr="00135155">
          <w:rPr>
            <w:rStyle w:val="Kpr"/>
            <w:rFonts w:cs="Times New Roman"/>
            <w:szCs w:val="24"/>
          </w:rPr>
          <w:t xml:space="preserve"> Akdeniz Araştırmaları Dergisi</w:t>
        </w:r>
      </w:hyperlink>
      <w:r w:rsidR="00AB441F" w:rsidRPr="00135155">
        <w:rPr>
          <w:rFonts w:cs="Times New Roman"/>
          <w:szCs w:val="24"/>
        </w:rPr>
        <w:t xml:space="preserve"> Baş Editör: Prof. Dr. Murat ARSLAN</w:t>
      </w:r>
    </w:p>
    <w:p w14:paraId="7505F296" w14:textId="77777777" w:rsidR="00A1279E" w:rsidRDefault="00242ED6" w:rsidP="00F33075">
      <w:pPr>
        <w:rPr>
          <w:rFonts w:cs="Times New Roman"/>
          <w:szCs w:val="24"/>
        </w:rPr>
      </w:pPr>
      <w:hyperlink r:id="rId45" w:tgtFrame="_blank" w:history="1">
        <w:r w:rsidR="00AB441F" w:rsidRPr="00135155">
          <w:rPr>
            <w:rStyle w:val="Kpr"/>
            <w:rFonts w:cs="Times New Roman"/>
            <w:szCs w:val="24"/>
          </w:rPr>
          <w:t>LIBRI:</w:t>
        </w:r>
      </w:hyperlink>
      <w:r w:rsidR="00AB441F" w:rsidRPr="00135155">
        <w:rPr>
          <w:rFonts w:cs="Times New Roman"/>
          <w:szCs w:val="24"/>
        </w:rPr>
        <w:t xml:space="preserve"> </w:t>
      </w:r>
      <w:hyperlink r:id="rId46" w:tgtFrame="_blank" w:history="1">
        <w:r w:rsidR="00AB441F" w:rsidRPr="00135155">
          <w:rPr>
            <w:rStyle w:val="Kpr"/>
            <w:rFonts w:cs="Times New Roman"/>
            <w:szCs w:val="24"/>
          </w:rPr>
          <w:t>Epigrafi, Çeviri ve Eleştiri Dergisi</w:t>
        </w:r>
      </w:hyperlink>
      <w:r w:rsidR="00AB441F" w:rsidRPr="00135155">
        <w:rPr>
          <w:rFonts w:cs="Times New Roman"/>
          <w:szCs w:val="24"/>
        </w:rPr>
        <w:t xml:space="preserve"> Baş Editör: Prof. Dr. Murat ARSLAN</w:t>
      </w:r>
      <w:r w:rsidR="00482A22">
        <w:rPr>
          <w:rFonts w:cs="Times New Roman"/>
          <w:szCs w:val="24"/>
        </w:rPr>
        <w:t xml:space="preserve"> (</w:t>
      </w:r>
      <w:proofErr w:type="spellStart"/>
      <w:r w:rsidR="00482A22" w:rsidRPr="003B4F20">
        <w:rPr>
          <w:rFonts w:cs="Times New Roman"/>
          <w:b/>
          <w:szCs w:val="24"/>
        </w:rPr>
        <w:t>SCOPUS’ta</w:t>
      </w:r>
      <w:proofErr w:type="spellEnd"/>
      <w:r w:rsidR="00482A22" w:rsidRPr="003B4F20">
        <w:rPr>
          <w:rFonts w:cs="Times New Roman"/>
          <w:b/>
          <w:szCs w:val="24"/>
        </w:rPr>
        <w:t xml:space="preserve"> taranmaktadır</w:t>
      </w:r>
      <w:r w:rsidR="00482A22">
        <w:rPr>
          <w:rFonts w:cs="Times New Roman"/>
          <w:szCs w:val="24"/>
        </w:rPr>
        <w:t>.)</w:t>
      </w:r>
    </w:p>
    <w:p w14:paraId="7A821198" w14:textId="73E360D0" w:rsidR="00C5047D" w:rsidRPr="00135155" w:rsidRDefault="00242ED6" w:rsidP="00F33075">
      <w:pPr>
        <w:rPr>
          <w:rFonts w:ascii="Calibri" w:hAnsi="Calibri" w:cs="Times New Roman"/>
          <w:sz w:val="22"/>
          <w:szCs w:val="24"/>
        </w:rPr>
      </w:pPr>
      <w:hyperlink r:id="rId47" w:history="1">
        <w:r w:rsidR="00F33075" w:rsidRPr="00F33075">
          <w:rPr>
            <w:rStyle w:val="Kpr"/>
            <w:rFonts w:cs="Times New Roman"/>
            <w:szCs w:val="24"/>
          </w:rPr>
          <w:t xml:space="preserve">KAIROS: </w:t>
        </w:r>
        <w:proofErr w:type="spellStart"/>
        <w:r w:rsidR="00F33075" w:rsidRPr="00F33075">
          <w:rPr>
            <w:rStyle w:val="Kpr"/>
            <w:rFonts w:cs="Times New Roman"/>
            <w:szCs w:val="24"/>
          </w:rPr>
          <w:t>Anatolian</w:t>
        </w:r>
        <w:proofErr w:type="spellEnd"/>
        <w:r w:rsidR="00F33075" w:rsidRPr="00F33075">
          <w:rPr>
            <w:rStyle w:val="Kpr"/>
            <w:rFonts w:cs="Times New Roman"/>
            <w:szCs w:val="24"/>
          </w:rPr>
          <w:t xml:space="preserve"> </w:t>
        </w:r>
        <w:proofErr w:type="spellStart"/>
        <w:r w:rsidR="00F33075" w:rsidRPr="00F33075">
          <w:rPr>
            <w:rStyle w:val="Kpr"/>
            <w:rFonts w:cs="Times New Roman"/>
            <w:szCs w:val="24"/>
          </w:rPr>
          <w:t>Numismatic</w:t>
        </w:r>
        <w:proofErr w:type="spellEnd"/>
        <w:r w:rsidR="00F33075" w:rsidRPr="00F33075">
          <w:rPr>
            <w:rStyle w:val="Kpr"/>
            <w:rFonts w:cs="Times New Roman"/>
            <w:szCs w:val="24"/>
          </w:rPr>
          <w:t xml:space="preserve"> </w:t>
        </w:r>
        <w:proofErr w:type="spellStart"/>
        <w:r w:rsidR="00F33075" w:rsidRPr="00F33075">
          <w:rPr>
            <w:rStyle w:val="Kpr"/>
            <w:rFonts w:cs="Times New Roman"/>
            <w:szCs w:val="24"/>
          </w:rPr>
          <w:t>Studies</w:t>
        </w:r>
        <w:proofErr w:type="spellEnd"/>
      </w:hyperlink>
      <w:r w:rsidR="00F33075">
        <w:rPr>
          <w:rFonts w:cs="Times New Roman"/>
          <w:szCs w:val="24"/>
        </w:rPr>
        <w:t>:</w:t>
      </w:r>
      <w:r w:rsidR="00F33075" w:rsidRPr="00F33075">
        <w:rPr>
          <w:rFonts w:ascii="Arial" w:hAnsi="Arial" w:cs="Arial"/>
          <w:i/>
          <w:iCs/>
          <w:color w:val="505050"/>
          <w:sz w:val="23"/>
          <w:szCs w:val="23"/>
          <w:shd w:val="clear" w:color="auto" w:fill="FFFFFF"/>
        </w:rPr>
        <w:t xml:space="preserve"> </w:t>
      </w:r>
      <w:r w:rsidR="00F33075" w:rsidRPr="00482A22">
        <w:rPr>
          <w:rFonts w:cs="Times New Roman"/>
          <w:szCs w:val="24"/>
        </w:rPr>
        <w:t>Prof. Dr. Dinçer Savaş LENGER</w:t>
      </w:r>
      <w:r w:rsidR="00685CBE" w:rsidRPr="00482A22">
        <w:rPr>
          <w:rFonts w:cs="Times New Roman"/>
          <w:szCs w:val="24"/>
          <w:highlight w:val="yellow"/>
        </w:rPr>
        <w:t xml:space="preserve"> </w:t>
      </w:r>
    </w:p>
    <w:p w14:paraId="3693D27F" w14:textId="77777777" w:rsidR="00F33075" w:rsidRDefault="00242ED6" w:rsidP="00482A22">
      <w:hyperlink r:id="rId48" w:tgtFrame="_blank" w:history="1">
        <w:r w:rsidR="00AB441F" w:rsidRPr="00135155">
          <w:rPr>
            <w:rStyle w:val="Kpr"/>
            <w:rFonts w:cs="Times New Roman"/>
            <w:b/>
            <w:color w:val="auto"/>
            <w:szCs w:val="24"/>
          </w:rPr>
          <w:t>Eskiçağ Dilleri ve Kültürleri Bölümü</w:t>
        </w:r>
      </w:hyperlink>
    </w:p>
    <w:p w14:paraId="3D7DBC41" w14:textId="4149CFF6" w:rsidR="00AB441F" w:rsidRPr="00135155" w:rsidRDefault="00242ED6" w:rsidP="00F33075">
      <w:pPr>
        <w:rPr>
          <w:rFonts w:cs="Times New Roman"/>
          <w:b/>
          <w:szCs w:val="24"/>
        </w:rPr>
      </w:pPr>
      <w:hyperlink r:id="rId49" w:tgtFrame="_blank" w:history="1">
        <w:r w:rsidR="00AB441F" w:rsidRPr="00135155">
          <w:rPr>
            <w:rStyle w:val="Kpr"/>
            <w:rFonts w:cs="Times New Roman"/>
            <w:szCs w:val="24"/>
          </w:rPr>
          <w:t>GEPHYRA:</w:t>
        </w:r>
      </w:hyperlink>
      <w:r w:rsidR="00AB441F" w:rsidRPr="00135155">
        <w:rPr>
          <w:rFonts w:cs="Times New Roman"/>
          <w:szCs w:val="24"/>
        </w:rPr>
        <w:t xml:space="preserve"> </w:t>
      </w:r>
      <w:hyperlink r:id="rId50" w:tgtFrame="_blank" w:history="1">
        <w:r w:rsidR="00AB441F" w:rsidRPr="00135155">
          <w:rPr>
            <w:rStyle w:val="Kpr"/>
            <w:rFonts w:cs="Times New Roman"/>
            <w:szCs w:val="24"/>
          </w:rPr>
          <w:t>Doğu Akdeniz Bölgesi Eskiçağ Tarihi ve Kültürlerini Araştırma Dergisi</w:t>
        </w:r>
      </w:hyperlink>
      <w:r w:rsidR="00AB441F" w:rsidRPr="00135155">
        <w:rPr>
          <w:rFonts w:cs="Times New Roman"/>
          <w:szCs w:val="24"/>
        </w:rPr>
        <w:br/>
        <w:t>Editör: Prof. Dr. Eda AKYÜREK ŞAHİN</w:t>
      </w:r>
      <w:r w:rsidR="00482A22">
        <w:rPr>
          <w:rFonts w:cs="Times New Roman"/>
          <w:szCs w:val="24"/>
        </w:rPr>
        <w:t xml:space="preserve"> (</w:t>
      </w:r>
      <w:proofErr w:type="spellStart"/>
      <w:r w:rsidR="00482A22" w:rsidRPr="003B4F20">
        <w:rPr>
          <w:rFonts w:cs="Times New Roman"/>
          <w:b/>
          <w:szCs w:val="24"/>
        </w:rPr>
        <w:t>SCOPUS’ta</w:t>
      </w:r>
      <w:proofErr w:type="spellEnd"/>
      <w:r w:rsidR="00482A22" w:rsidRPr="003B4F20">
        <w:rPr>
          <w:rFonts w:cs="Times New Roman"/>
          <w:b/>
          <w:szCs w:val="24"/>
        </w:rPr>
        <w:t xml:space="preserve"> taranmaktadır</w:t>
      </w:r>
      <w:r w:rsidR="00482A22">
        <w:rPr>
          <w:rFonts w:cs="Times New Roman"/>
          <w:szCs w:val="24"/>
        </w:rPr>
        <w:t>.)</w:t>
      </w:r>
    </w:p>
    <w:p w14:paraId="1BABEE05" w14:textId="5CFD8A40" w:rsidR="00AB441F" w:rsidRPr="00135155" w:rsidRDefault="00242ED6" w:rsidP="00F33075">
      <w:pPr>
        <w:rPr>
          <w:rFonts w:cs="Times New Roman"/>
          <w:szCs w:val="24"/>
        </w:rPr>
      </w:pPr>
      <w:hyperlink r:id="rId51" w:history="1">
        <w:r w:rsidR="00AB441F" w:rsidRPr="00135155">
          <w:rPr>
            <w:rStyle w:val="Kpr"/>
            <w:rFonts w:cs="Times New Roman"/>
            <w:szCs w:val="24"/>
          </w:rPr>
          <w:t>PHILIA:</w:t>
        </w:r>
      </w:hyperlink>
      <w:r w:rsidR="00AB441F" w:rsidRPr="00135155">
        <w:rPr>
          <w:rFonts w:cs="Times New Roman"/>
          <w:szCs w:val="24"/>
        </w:rPr>
        <w:t xml:space="preserve"> </w:t>
      </w:r>
      <w:hyperlink r:id="rId52" w:history="1">
        <w:r w:rsidR="00AB441F" w:rsidRPr="00135155">
          <w:rPr>
            <w:rStyle w:val="Kpr"/>
            <w:rFonts w:cs="Times New Roman"/>
            <w:szCs w:val="24"/>
          </w:rPr>
          <w:t>Uluslararası Eskiçağ Akdeniz’i Araştırmaları Dergisi</w:t>
        </w:r>
      </w:hyperlink>
      <w:r w:rsidR="00AB441F" w:rsidRPr="00135155">
        <w:rPr>
          <w:rFonts w:cs="Times New Roman"/>
          <w:szCs w:val="24"/>
        </w:rPr>
        <w:t xml:space="preserve"> Editör: Prof. Dr. Mustafa A</w:t>
      </w:r>
      <w:r w:rsidR="00CE623D" w:rsidRPr="00135155">
        <w:rPr>
          <w:rFonts w:cs="Times New Roman"/>
          <w:szCs w:val="24"/>
        </w:rPr>
        <w:t>DAK</w:t>
      </w:r>
    </w:p>
    <w:p w14:paraId="30B7F24B" w14:textId="77777777" w:rsidR="00F33075" w:rsidRDefault="00242ED6" w:rsidP="00482A22">
      <w:hyperlink r:id="rId53" w:tgtFrame="_blank" w:history="1">
        <w:r w:rsidR="00AB441F" w:rsidRPr="00135155">
          <w:rPr>
            <w:rStyle w:val="Kpr"/>
            <w:rFonts w:cs="Times New Roman"/>
            <w:b/>
            <w:color w:val="auto"/>
            <w:szCs w:val="24"/>
          </w:rPr>
          <w:t>Sosyoloji Bölümü</w:t>
        </w:r>
      </w:hyperlink>
    </w:p>
    <w:p w14:paraId="2DD6F894" w14:textId="4059C5A4" w:rsidR="00AB441F" w:rsidRPr="00135155" w:rsidRDefault="00242ED6" w:rsidP="00F33075">
      <w:pPr>
        <w:rPr>
          <w:rFonts w:cs="Times New Roman"/>
          <w:szCs w:val="24"/>
        </w:rPr>
      </w:pPr>
      <w:hyperlink r:id="rId54" w:tgtFrame="_blank" w:history="1">
        <w:r w:rsidR="00AB441F" w:rsidRPr="00135155">
          <w:rPr>
            <w:rStyle w:val="Kpr"/>
            <w:rFonts w:cs="Times New Roman"/>
            <w:szCs w:val="24"/>
          </w:rPr>
          <w:t>Akdeniz Kadın Çalışmaları ve Toplumsal Cinsiyet Dergisi</w:t>
        </w:r>
      </w:hyperlink>
      <w:r w:rsidR="00AB441F" w:rsidRPr="00135155">
        <w:rPr>
          <w:rFonts w:cs="Times New Roman"/>
          <w:szCs w:val="24"/>
        </w:rPr>
        <w:t>: Editör: Prof. Dr. Nurşen A</w:t>
      </w:r>
      <w:r w:rsidR="00CE623D" w:rsidRPr="00135155">
        <w:rPr>
          <w:rFonts w:cs="Times New Roman"/>
          <w:szCs w:val="24"/>
        </w:rPr>
        <w:t>DAK</w:t>
      </w:r>
    </w:p>
    <w:p w14:paraId="270B95B4" w14:textId="7472D40C" w:rsidR="00D26B35" w:rsidRPr="00135155" w:rsidRDefault="00242ED6" w:rsidP="00F33075">
      <w:pPr>
        <w:rPr>
          <w:rFonts w:cs="Times New Roman"/>
          <w:szCs w:val="24"/>
        </w:rPr>
      </w:pPr>
      <w:hyperlink r:id="rId55" w:tgtFrame="_blank" w:history="1">
        <w:r w:rsidR="00AB441F" w:rsidRPr="00135155">
          <w:rPr>
            <w:rStyle w:val="Kpr"/>
            <w:rFonts w:cs="Times New Roman"/>
            <w:szCs w:val="24"/>
          </w:rPr>
          <w:t>Sosyolojik Bağlam Dergisi</w:t>
        </w:r>
      </w:hyperlink>
      <w:r w:rsidR="00AB441F" w:rsidRPr="00135155">
        <w:rPr>
          <w:rFonts w:cs="Times New Roman"/>
          <w:szCs w:val="24"/>
        </w:rPr>
        <w:t>: Baş editör: Prof. Dr. Suat KOLUKIRIK</w:t>
      </w:r>
    </w:p>
    <w:bookmarkEnd w:id="0"/>
    <w:p w14:paraId="58E098C4" w14:textId="77777777" w:rsidR="00F33075" w:rsidRDefault="00D26B35" w:rsidP="00F33075">
      <w:pPr>
        <w:pBdr>
          <w:top w:val="nil"/>
          <w:left w:val="nil"/>
          <w:bottom w:val="nil"/>
          <w:right w:val="nil"/>
          <w:between w:val="nil"/>
        </w:pBdr>
        <w:spacing w:after="0" w:line="360" w:lineRule="auto"/>
        <w:rPr>
          <w:rFonts w:cs="Times New Roman"/>
          <w:szCs w:val="24"/>
        </w:rPr>
      </w:pPr>
      <w:r>
        <w:rPr>
          <w:rFonts w:cs="Times New Roman"/>
          <w:szCs w:val="24"/>
        </w:rPr>
        <w:fldChar w:fldCharType="begin"/>
      </w:r>
      <w:r>
        <w:rPr>
          <w:rFonts w:cs="Times New Roman"/>
          <w:szCs w:val="24"/>
        </w:rPr>
        <w:instrText>HYPERLINK "https://dergipark.org.tr/tr/pub/senex"</w:instrText>
      </w:r>
      <w:r>
        <w:rPr>
          <w:rFonts w:cs="Times New Roman"/>
          <w:szCs w:val="24"/>
        </w:rPr>
        <w:fldChar w:fldCharType="separate"/>
      </w:r>
      <w:proofErr w:type="spellStart"/>
      <w:r w:rsidRPr="00D26B35">
        <w:rPr>
          <w:rStyle w:val="Kpr"/>
          <w:rFonts w:cs="Times New Roman"/>
          <w:szCs w:val="24"/>
        </w:rPr>
        <w:t>Senex</w:t>
      </w:r>
      <w:proofErr w:type="spellEnd"/>
      <w:r w:rsidRPr="00D26B35">
        <w:rPr>
          <w:rStyle w:val="Kpr"/>
          <w:rFonts w:cs="Times New Roman"/>
          <w:szCs w:val="24"/>
        </w:rPr>
        <w:t>: Yaşlılık Çalışmaları Dergisi</w:t>
      </w:r>
      <w:r>
        <w:rPr>
          <w:rFonts w:cs="Times New Roman"/>
          <w:szCs w:val="24"/>
        </w:rPr>
        <w:fldChar w:fldCharType="end"/>
      </w:r>
      <w:r w:rsidRPr="00482A22">
        <w:rPr>
          <w:rFonts w:ascii="Calibri" w:hAnsi="Calibri"/>
          <w:sz w:val="22"/>
        </w:rPr>
        <w:t xml:space="preserve">: </w:t>
      </w:r>
      <w:r w:rsidRPr="00775E9F">
        <w:rPr>
          <w:rFonts w:cs="Times New Roman"/>
          <w:szCs w:val="24"/>
        </w:rPr>
        <w:t xml:space="preserve">Baş editör: Özgür </w:t>
      </w:r>
      <w:r w:rsidRPr="00C670E5">
        <w:rPr>
          <w:rFonts w:cs="Times New Roman"/>
          <w:szCs w:val="24"/>
        </w:rPr>
        <w:t>ARUN</w:t>
      </w:r>
    </w:p>
    <w:p w14:paraId="61C69EC8" w14:textId="77777777" w:rsidR="00F33075" w:rsidRDefault="00F33075" w:rsidP="00F33075">
      <w:pPr>
        <w:pBdr>
          <w:top w:val="nil"/>
          <w:left w:val="nil"/>
          <w:bottom w:val="nil"/>
          <w:right w:val="nil"/>
          <w:between w:val="nil"/>
        </w:pBdr>
        <w:spacing w:after="0" w:line="360" w:lineRule="auto"/>
        <w:rPr>
          <w:rFonts w:cs="Times New Roman"/>
          <w:szCs w:val="24"/>
        </w:rPr>
      </w:pPr>
    </w:p>
    <w:p w14:paraId="2FC6C4DF" w14:textId="77777777" w:rsidR="00F33075" w:rsidRDefault="00F33075" w:rsidP="00F33075">
      <w:pPr>
        <w:pBdr>
          <w:top w:val="nil"/>
          <w:left w:val="nil"/>
          <w:bottom w:val="nil"/>
          <w:right w:val="nil"/>
          <w:between w:val="nil"/>
        </w:pBdr>
        <w:rPr>
          <w:rFonts w:cs="Times New Roman"/>
          <w:szCs w:val="24"/>
        </w:rPr>
      </w:pPr>
    </w:p>
    <w:p w14:paraId="168FB4EE" w14:textId="77777777" w:rsidR="00152BFB" w:rsidRDefault="00152BFB" w:rsidP="00F33075">
      <w:pPr>
        <w:pBdr>
          <w:top w:val="nil"/>
          <w:left w:val="nil"/>
          <w:bottom w:val="nil"/>
          <w:right w:val="nil"/>
          <w:between w:val="nil"/>
        </w:pBdr>
        <w:rPr>
          <w:rFonts w:cs="Times New Roman"/>
          <w:szCs w:val="24"/>
        </w:rPr>
        <w:sectPr w:rsidR="00152BFB" w:rsidSect="00F33075">
          <w:type w:val="continuous"/>
          <w:pgSz w:w="11906" w:h="16838"/>
          <w:pgMar w:top="1411" w:right="1411" w:bottom="1411" w:left="1411" w:header="720" w:footer="720" w:gutter="0"/>
          <w:cols w:space="708"/>
          <w:docGrid w:linePitch="299"/>
        </w:sectPr>
      </w:pPr>
    </w:p>
    <w:p w14:paraId="4CF7830C" w14:textId="4992566C" w:rsidR="00152BFB" w:rsidRPr="00276B7F" w:rsidRDefault="00152BFB" w:rsidP="00276B7F">
      <w:pPr>
        <w:pBdr>
          <w:top w:val="nil"/>
          <w:left w:val="nil"/>
          <w:bottom w:val="nil"/>
          <w:right w:val="nil"/>
          <w:between w:val="nil"/>
        </w:pBdr>
        <w:rPr>
          <w:rFonts w:eastAsia="Times New Roman" w:cs="Times New Roman"/>
          <w:i/>
          <w:color w:val="000000"/>
          <w:szCs w:val="24"/>
        </w:rPr>
      </w:pPr>
      <w:r w:rsidRPr="00C73B4C">
        <w:rPr>
          <w:rFonts w:cs="Times New Roman"/>
          <w:noProof/>
          <w:szCs w:val="24"/>
        </w:rPr>
        <w:lastRenderedPageBreak/>
        <mc:AlternateContent>
          <mc:Choice Requires="wpg">
            <w:drawing>
              <wp:anchor distT="0" distB="0" distL="114300" distR="114300" simplePos="0" relativeHeight="251658252" behindDoc="0" locked="0" layoutInCell="1" hidden="0" allowOverlap="1" wp14:anchorId="0D5F9B45" wp14:editId="1337DA77">
                <wp:simplePos x="0" y="0"/>
                <wp:positionH relativeFrom="column">
                  <wp:posOffset>1475740</wp:posOffset>
                </wp:positionH>
                <wp:positionV relativeFrom="paragraph">
                  <wp:posOffset>15240</wp:posOffset>
                </wp:positionV>
                <wp:extent cx="5664200" cy="638175"/>
                <wp:effectExtent l="0" t="0" r="12700" b="0"/>
                <wp:wrapNone/>
                <wp:docPr id="865715549" name="Grup 865715549"/>
                <wp:cNvGraphicFramePr/>
                <a:graphic xmlns:a="http://schemas.openxmlformats.org/drawingml/2006/main">
                  <a:graphicData uri="http://schemas.microsoft.com/office/word/2010/wordprocessingGroup">
                    <wpg:wgp>
                      <wpg:cNvGrpSpPr/>
                      <wpg:grpSpPr>
                        <a:xfrm>
                          <a:off x="0" y="0"/>
                          <a:ext cx="5664200" cy="638175"/>
                          <a:chOff x="1305714" y="0"/>
                          <a:chExt cx="5519889" cy="304998"/>
                        </a:xfrm>
                      </wpg:grpSpPr>
                      <wps:wsp>
                        <wps:cNvPr id="1135941761" name="Dikdörtgen: Yuvarlatılmış Köşeler 3"/>
                        <wps:cNvSpPr/>
                        <wps:spPr>
                          <a:xfrm>
                            <a:off x="1305714" y="0"/>
                            <a:ext cx="5519889" cy="23671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BB81B9F" w14:textId="77777777" w:rsidR="00242ED6" w:rsidRPr="003C2BC9" w:rsidRDefault="00242ED6" w:rsidP="00152BFB">
                              <w:pPr>
                                <w:jc w:val="center"/>
                              </w:pPr>
                              <w:r w:rsidRPr="003C2BC9">
                                <w:t>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596035" name="Metin Kutusu 164596035"/>
                        <wps:cNvSpPr txBox="1">
                          <a:spLocks noChangeArrowheads="1"/>
                        </wps:cNvSpPr>
                        <wps:spPr bwMode="auto">
                          <a:xfrm>
                            <a:off x="2735192" y="48458"/>
                            <a:ext cx="2716627" cy="256540"/>
                          </a:xfrm>
                          <a:prstGeom prst="rect">
                            <a:avLst/>
                          </a:prstGeom>
                          <a:noFill/>
                          <a:ln w="9525">
                            <a:noFill/>
                            <a:miter lim="800000"/>
                            <a:headEnd/>
                            <a:tailEnd/>
                          </a:ln>
                        </wps:spPr>
                        <wps:txbx>
                          <w:txbxContent>
                            <w:p w14:paraId="6EC9044B" w14:textId="77777777" w:rsidR="00242ED6" w:rsidRPr="00D4225A" w:rsidRDefault="00242ED6" w:rsidP="00152BFB">
                              <w:pPr>
                                <w:jc w:val="center"/>
                                <w:rPr>
                                  <w:rFonts w:cs="Times New Roman"/>
                                  <w:b/>
                                  <w:color w:val="FF6600"/>
                                  <w:szCs w:val="24"/>
                                </w:rPr>
                              </w:pPr>
                              <w:r>
                                <w:rPr>
                                  <w:rFonts w:cs="Times New Roman"/>
                                  <w:b/>
                                  <w:color w:val="FF6600"/>
                                  <w:szCs w:val="24"/>
                                </w:rPr>
                                <w:t xml:space="preserve">                  PROJE FAALİYETLERİ</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0D5F9B45" id="Grup 865715549" o:spid="_x0000_s1030" style="position:absolute;left:0;text-align:left;margin-left:116.2pt;margin-top:1.2pt;width:446pt;height:50.25pt;z-index:251658252;mso-width-relative:margin" coordorigin="13057" coordsize="55198,3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">
                <v:roundrect id="Dikdörtgen: Yuvarlatılmış Köşeler 3" o:spid="_x0000_s1031" style="position:absolute;left:13057;width:55199;height:23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" filled="f" strokecolor="#243f60 [1604]" strokeweight="2pt">
                  <v:textbox>
                    <w:txbxContent>
                      <w:p w14:paraId="4BB81B9F" w14:textId="77777777" w:rsidR="00242ED6" w:rsidRPr="003C2BC9" w:rsidRDefault="00242ED6" w:rsidP="00152BFB">
                        <w:pPr>
                          <w:jc w:val="center"/>
                        </w:pPr>
                        <w:r w:rsidRPr="003C2BC9">
                          <w:t>2021</w:t>
                        </w:r>
                      </w:p>
                    </w:txbxContent>
                  </v:textbox>
                </v:roundrect>
                <v:shape id="Metin Kutusu 164596035" o:spid="_x0000_s1032" type="#_x0000_t202" style="position:absolute;left:27351;top:484;width:27167;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" filled="f" stroked="f">
                  <v:textbox>
                    <w:txbxContent>
                      <w:p w14:paraId="6EC9044B" w14:textId="77777777" w:rsidR="00242ED6" w:rsidRPr="00D4225A" w:rsidRDefault="00242ED6" w:rsidP="00152BFB">
                        <w:pPr>
                          <w:jc w:val="center"/>
                          <w:rPr>
                            <w:rFonts w:cs="Times New Roman"/>
                            <w:b/>
                            <w:color w:val="FF6600"/>
                            <w:szCs w:val="24"/>
                          </w:rPr>
                        </w:pPr>
                        <w:r>
                          <w:rPr>
                            <w:rFonts w:cs="Times New Roman"/>
                            <w:b/>
                            <w:color w:val="FF6600"/>
                            <w:szCs w:val="24"/>
                          </w:rPr>
                          <w:t xml:space="preserve">                  PROJE FAALİYETLERİ</w:t>
                        </w:r>
                      </w:p>
                    </w:txbxContent>
                  </v:textbox>
                </v:shape>
              </v:group>
            </w:pict>
          </mc:Fallback>
        </mc:AlternateContent>
      </w:r>
    </w:p>
    <w:p w14:paraId="50060A00" w14:textId="77777777" w:rsidR="00276B7F" w:rsidRDefault="00276B7F" w:rsidP="00152BFB">
      <w:pPr>
        <w:spacing w:line="360" w:lineRule="auto"/>
        <w:rPr>
          <w:rFonts w:eastAsia="Times New Roman" w:cs="Times New Roman"/>
          <w:i/>
          <w:szCs w:val="24"/>
        </w:rPr>
      </w:pPr>
    </w:p>
    <w:p w14:paraId="04B2ACB6" w14:textId="77777777" w:rsidR="00152BFB" w:rsidRDefault="00152BFB" w:rsidP="00152BFB">
      <w:pPr>
        <w:spacing w:line="360" w:lineRule="auto"/>
        <w:rPr>
          <w:rFonts w:eastAsia="Times New Roman" w:cs="Times New Roman"/>
          <w:szCs w:val="24"/>
        </w:rPr>
      </w:pPr>
      <w:r w:rsidRPr="00C73B4C">
        <w:rPr>
          <w:rFonts w:eastAsia="Times New Roman" w:cs="Times New Roman"/>
          <w:i/>
          <w:szCs w:val="24"/>
        </w:rPr>
        <w:t>Proje faaliyet listesine rapor dönemi içinde başlayan, devam eden veya biten projeler eklenmelidir. Proje bilgileri kapsamında projeyi destekleyen kurum adı, projenin ulusal veya uluslararası destekli olma durumu, proje adı, numarası, proje başlama ve bitiş tarihi, proje süresi, bütçesi, proje yürütücüsü ve ekip bilgisi listelenmelidir.</w:t>
      </w:r>
      <w:r w:rsidRPr="00C73B4C">
        <w:rPr>
          <w:rFonts w:eastAsia="Times New Roman" w:cs="Times New Roman"/>
          <w:szCs w:val="24"/>
        </w:rPr>
        <w:t xml:space="preserve"> </w:t>
      </w:r>
    </w:p>
    <w:p w14:paraId="55986748" w14:textId="77777777" w:rsidR="00152BFB" w:rsidRDefault="00152BFB" w:rsidP="00152BFB">
      <w:pPr>
        <w:spacing w:line="360" w:lineRule="auto"/>
        <w:jc w:val="center"/>
        <w:rPr>
          <w:rFonts w:eastAsia="Times New Roman" w:cs="Times New Roman"/>
          <w:szCs w:val="24"/>
        </w:rPr>
      </w:pPr>
    </w:p>
    <w:p w14:paraId="52BF1297" w14:textId="77777777" w:rsidR="00152BFB" w:rsidRDefault="00152BFB" w:rsidP="00152BFB">
      <w:pPr>
        <w:spacing w:line="360" w:lineRule="auto"/>
        <w:jc w:val="center"/>
        <w:rPr>
          <w:rFonts w:eastAsia="Times New Roman" w:cs="Times New Roman"/>
          <w:szCs w:val="24"/>
        </w:rPr>
      </w:pPr>
      <w:r>
        <w:rPr>
          <w:rFonts w:eastAsia="Times New Roman" w:cs="Times New Roman"/>
          <w:szCs w:val="24"/>
        </w:rPr>
        <w:t>EDEBİYAT FAKÜLTESİ DEVAM EDEN PROJELER (YÜRÜTÜCÜ VE ARAŞTIRMACI)</w:t>
      </w:r>
    </w:p>
    <w:tbl>
      <w:tblPr>
        <w:tblW w:w="5000" w:type="pct"/>
        <w:tblCellMar>
          <w:left w:w="70" w:type="dxa"/>
          <w:right w:w="70" w:type="dxa"/>
        </w:tblCellMar>
        <w:tblLook w:val="0000" w:firstRow="0" w:lastRow="0" w:firstColumn="0" w:lastColumn="0" w:noHBand="0" w:noVBand="0"/>
      </w:tblPr>
      <w:tblGrid>
        <w:gridCol w:w="1059"/>
        <w:gridCol w:w="674"/>
        <w:gridCol w:w="1035"/>
        <w:gridCol w:w="800"/>
        <w:gridCol w:w="1207"/>
        <w:gridCol w:w="630"/>
        <w:gridCol w:w="630"/>
        <w:gridCol w:w="708"/>
        <w:gridCol w:w="669"/>
        <w:gridCol w:w="602"/>
        <w:gridCol w:w="616"/>
        <w:gridCol w:w="654"/>
        <w:gridCol w:w="702"/>
        <w:gridCol w:w="680"/>
        <w:gridCol w:w="680"/>
        <w:gridCol w:w="662"/>
        <w:gridCol w:w="685"/>
        <w:gridCol w:w="731"/>
        <w:gridCol w:w="576"/>
      </w:tblGrid>
      <w:tr w:rsidR="00F55D96" w:rsidRPr="00F55D96" w14:paraId="7BA74C43" w14:textId="77777777" w:rsidTr="002E31B5">
        <w:trPr>
          <w:trHeight w:val="890"/>
        </w:trPr>
        <w:tc>
          <w:tcPr>
            <w:tcW w:w="378" w:type="pct"/>
            <w:tcBorders>
              <w:top w:val="single" w:sz="6" w:space="0" w:color="auto"/>
              <w:left w:val="single" w:sz="6" w:space="0" w:color="auto"/>
              <w:bottom w:val="single" w:sz="6" w:space="0" w:color="auto"/>
              <w:right w:val="single" w:sz="6" w:space="0" w:color="auto"/>
            </w:tcBorders>
            <w:vAlign w:val="center"/>
          </w:tcPr>
          <w:p w14:paraId="0032659B" w14:textId="77777777" w:rsidR="00F55D96" w:rsidRPr="00F55D96" w:rsidRDefault="00F55D96" w:rsidP="00F55D96">
            <w:pPr>
              <w:spacing w:before="0" w:after="0" w:line="360" w:lineRule="auto"/>
              <w:jc w:val="left"/>
              <w:rPr>
                <w:rFonts w:eastAsia="Times New Roman" w:cs="Times New Roman"/>
                <w:b/>
                <w:sz w:val="16"/>
                <w:szCs w:val="16"/>
              </w:rPr>
            </w:pPr>
            <w:r w:rsidRPr="00F55D96">
              <w:rPr>
                <w:rFonts w:eastAsia="Times New Roman" w:cs="Times New Roman"/>
                <w:b/>
                <w:sz w:val="16"/>
                <w:szCs w:val="16"/>
              </w:rPr>
              <w:t>Projenin Adi</w:t>
            </w:r>
          </w:p>
        </w:tc>
        <w:tc>
          <w:tcPr>
            <w:tcW w:w="241" w:type="pct"/>
            <w:tcBorders>
              <w:top w:val="single" w:sz="6" w:space="0" w:color="auto"/>
              <w:left w:val="single" w:sz="6" w:space="0" w:color="auto"/>
              <w:bottom w:val="single" w:sz="6" w:space="0" w:color="auto"/>
              <w:right w:val="single" w:sz="6" w:space="0" w:color="auto"/>
            </w:tcBorders>
            <w:vAlign w:val="center"/>
          </w:tcPr>
          <w:p w14:paraId="287091F9" w14:textId="77777777" w:rsidR="00F55D96" w:rsidRPr="00F55D96" w:rsidRDefault="00F55D96" w:rsidP="00F55D96">
            <w:pPr>
              <w:spacing w:before="0" w:after="0" w:line="360" w:lineRule="auto"/>
              <w:jc w:val="left"/>
              <w:rPr>
                <w:rFonts w:eastAsia="Times New Roman" w:cs="Times New Roman"/>
                <w:b/>
                <w:sz w:val="16"/>
                <w:szCs w:val="16"/>
              </w:rPr>
            </w:pPr>
            <w:r w:rsidRPr="00F55D96">
              <w:rPr>
                <w:rFonts w:eastAsia="Times New Roman" w:cs="Times New Roman"/>
                <w:b/>
                <w:sz w:val="16"/>
                <w:szCs w:val="16"/>
              </w:rPr>
              <w:t>Proje Türü</w:t>
            </w:r>
          </w:p>
        </w:tc>
        <w:tc>
          <w:tcPr>
            <w:tcW w:w="370" w:type="pct"/>
            <w:tcBorders>
              <w:top w:val="single" w:sz="6" w:space="0" w:color="auto"/>
              <w:left w:val="single" w:sz="6" w:space="0" w:color="auto"/>
              <w:bottom w:val="single" w:sz="6" w:space="0" w:color="auto"/>
              <w:right w:val="single" w:sz="6" w:space="0" w:color="auto"/>
            </w:tcBorders>
            <w:vAlign w:val="center"/>
          </w:tcPr>
          <w:p w14:paraId="019CCCD0" w14:textId="77777777" w:rsidR="00F55D96" w:rsidRPr="00F55D96" w:rsidRDefault="00F55D96" w:rsidP="00F55D96">
            <w:pPr>
              <w:spacing w:before="0" w:after="0" w:line="360" w:lineRule="auto"/>
              <w:jc w:val="left"/>
              <w:rPr>
                <w:rFonts w:eastAsia="Times New Roman" w:cs="Times New Roman"/>
                <w:b/>
                <w:sz w:val="16"/>
                <w:szCs w:val="16"/>
              </w:rPr>
            </w:pPr>
            <w:r w:rsidRPr="00F55D96">
              <w:rPr>
                <w:rFonts w:eastAsia="Times New Roman" w:cs="Times New Roman"/>
                <w:b/>
                <w:sz w:val="16"/>
                <w:szCs w:val="16"/>
              </w:rPr>
              <w:t>Proje No</w:t>
            </w:r>
          </w:p>
        </w:tc>
        <w:tc>
          <w:tcPr>
            <w:tcW w:w="286" w:type="pct"/>
            <w:tcBorders>
              <w:top w:val="single" w:sz="6" w:space="0" w:color="auto"/>
              <w:left w:val="single" w:sz="6" w:space="0" w:color="auto"/>
              <w:bottom w:val="single" w:sz="6" w:space="0" w:color="auto"/>
              <w:right w:val="single" w:sz="6" w:space="0" w:color="auto"/>
            </w:tcBorders>
            <w:vAlign w:val="center"/>
          </w:tcPr>
          <w:p w14:paraId="7769F0C5" w14:textId="77777777" w:rsidR="00F55D96" w:rsidRPr="00F55D96" w:rsidRDefault="00F55D96" w:rsidP="00F55D96">
            <w:pPr>
              <w:spacing w:before="0" w:after="0" w:line="360" w:lineRule="auto"/>
              <w:jc w:val="left"/>
              <w:rPr>
                <w:rFonts w:eastAsia="Times New Roman" w:cs="Times New Roman"/>
                <w:b/>
                <w:sz w:val="16"/>
                <w:szCs w:val="16"/>
              </w:rPr>
            </w:pPr>
            <w:r w:rsidRPr="00F55D96">
              <w:rPr>
                <w:rFonts w:eastAsia="Times New Roman" w:cs="Times New Roman"/>
                <w:b/>
                <w:sz w:val="16"/>
                <w:szCs w:val="16"/>
              </w:rPr>
              <w:t>Proje Yürütücüsü ve Araştırmacılar</w:t>
            </w:r>
          </w:p>
        </w:tc>
        <w:tc>
          <w:tcPr>
            <w:tcW w:w="431" w:type="pct"/>
            <w:tcBorders>
              <w:top w:val="single" w:sz="6" w:space="0" w:color="auto"/>
              <w:left w:val="single" w:sz="6" w:space="0" w:color="auto"/>
              <w:bottom w:val="single" w:sz="6" w:space="0" w:color="auto"/>
              <w:right w:val="single" w:sz="6" w:space="0" w:color="auto"/>
            </w:tcBorders>
            <w:vAlign w:val="center"/>
          </w:tcPr>
          <w:p w14:paraId="3646B206" w14:textId="77777777" w:rsidR="00F55D96" w:rsidRPr="00F55D96" w:rsidRDefault="00F55D96" w:rsidP="00F55D96">
            <w:pPr>
              <w:spacing w:before="0" w:after="0" w:line="360" w:lineRule="auto"/>
              <w:jc w:val="left"/>
              <w:rPr>
                <w:rFonts w:eastAsia="Times New Roman" w:cs="Times New Roman"/>
                <w:b/>
                <w:sz w:val="16"/>
                <w:szCs w:val="16"/>
              </w:rPr>
            </w:pPr>
            <w:r w:rsidRPr="00F55D96">
              <w:rPr>
                <w:rFonts w:eastAsia="Times New Roman" w:cs="Times New Roman"/>
                <w:b/>
                <w:sz w:val="16"/>
                <w:szCs w:val="16"/>
              </w:rPr>
              <w:t>Anabilim dalı/Bölüm</w:t>
            </w:r>
          </w:p>
        </w:tc>
        <w:tc>
          <w:tcPr>
            <w:tcW w:w="225" w:type="pct"/>
            <w:tcBorders>
              <w:top w:val="single" w:sz="6" w:space="0" w:color="auto"/>
              <w:left w:val="single" w:sz="6" w:space="0" w:color="auto"/>
              <w:bottom w:val="single" w:sz="6" w:space="0" w:color="auto"/>
              <w:right w:val="single" w:sz="6" w:space="0" w:color="auto"/>
            </w:tcBorders>
            <w:vAlign w:val="center"/>
          </w:tcPr>
          <w:p w14:paraId="51286A51" w14:textId="77777777" w:rsidR="00F55D96" w:rsidRPr="00F55D96" w:rsidRDefault="00F55D96" w:rsidP="00F55D96">
            <w:pPr>
              <w:spacing w:before="0" w:after="0" w:line="360" w:lineRule="auto"/>
              <w:jc w:val="left"/>
              <w:rPr>
                <w:rFonts w:eastAsia="Times New Roman" w:cs="Times New Roman"/>
                <w:b/>
                <w:sz w:val="16"/>
                <w:szCs w:val="16"/>
              </w:rPr>
            </w:pPr>
            <w:r w:rsidRPr="00F55D96">
              <w:rPr>
                <w:rFonts w:eastAsia="Times New Roman" w:cs="Times New Roman"/>
                <w:b/>
                <w:sz w:val="16"/>
                <w:szCs w:val="16"/>
              </w:rPr>
              <w:t>Başlama Tarihi</w:t>
            </w:r>
          </w:p>
        </w:tc>
        <w:tc>
          <w:tcPr>
            <w:tcW w:w="225" w:type="pct"/>
            <w:tcBorders>
              <w:top w:val="single" w:sz="6" w:space="0" w:color="auto"/>
              <w:left w:val="single" w:sz="6" w:space="0" w:color="auto"/>
              <w:bottom w:val="single" w:sz="6" w:space="0" w:color="auto"/>
              <w:right w:val="single" w:sz="6" w:space="0" w:color="auto"/>
            </w:tcBorders>
            <w:vAlign w:val="center"/>
          </w:tcPr>
          <w:p w14:paraId="168392F9" w14:textId="77777777" w:rsidR="00F55D96" w:rsidRPr="00F55D96" w:rsidRDefault="00F55D96" w:rsidP="00F55D96">
            <w:pPr>
              <w:spacing w:before="0" w:after="0" w:line="360" w:lineRule="auto"/>
              <w:jc w:val="left"/>
              <w:rPr>
                <w:rFonts w:eastAsia="Times New Roman" w:cs="Times New Roman"/>
                <w:b/>
                <w:sz w:val="16"/>
                <w:szCs w:val="16"/>
              </w:rPr>
            </w:pPr>
            <w:r w:rsidRPr="00F55D96">
              <w:rPr>
                <w:rFonts w:eastAsia="Times New Roman" w:cs="Times New Roman"/>
                <w:b/>
                <w:sz w:val="16"/>
                <w:szCs w:val="16"/>
              </w:rPr>
              <w:t>Bitiş Tarihi</w:t>
            </w:r>
          </w:p>
        </w:tc>
        <w:tc>
          <w:tcPr>
            <w:tcW w:w="253" w:type="pct"/>
            <w:tcBorders>
              <w:top w:val="single" w:sz="6" w:space="0" w:color="auto"/>
              <w:left w:val="single" w:sz="6" w:space="0" w:color="auto"/>
              <w:bottom w:val="single" w:sz="6" w:space="0" w:color="auto"/>
              <w:right w:val="single" w:sz="6" w:space="0" w:color="auto"/>
            </w:tcBorders>
            <w:vAlign w:val="center"/>
          </w:tcPr>
          <w:p w14:paraId="50AA235D" w14:textId="77777777" w:rsidR="00F55D96" w:rsidRPr="00F55D96" w:rsidRDefault="00F55D96" w:rsidP="00F55D96">
            <w:pPr>
              <w:spacing w:before="0" w:after="0" w:line="360" w:lineRule="auto"/>
              <w:jc w:val="left"/>
              <w:rPr>
                <w:rFonts w:eastAsia="Times New Roman" w:cs="Times New Roman"/>
                <w:b/>
                <w:sz w:val="16"/>
                <w:szCs w:val="16"/>
              </w:rPr>
            </w:pPr>
            <w:r w:rsidRPr="00F55D96">
              <w:rPr>
                <w:rFonts w:eastAsia="Times New Roman" w:cs="Times New Roman"/>
                <w:b/>
                <w:sz w:val="16"/>
                <w:szCs w:val="16"/>
              </w:rPr>
              <w:t>Proje Durumu*</w:t>
            </w:r>
          </w:p>
        </w:tc>
        <w:tc>
          <w:tcPr>
            <w:tcW w:w="239" w:type="pct"/>
            <w:tcBorders>
              <w:top w:val="single" w:sz="6" w:space="0" w:color="auto"/>
              <w:left w:val="single" w:sz="6" w:space="0" w:color="auto"/>
              <w:bottom w:val="single" w:sz="6" w:space="0" w:color="auto"/>
              <w:right w:val="single" w:sz="6" w:space="0" w:color="auto"/>
            </w:tcBorders>
            <w:vAlign w:val="center"/>
          </w:tcPr>
          <w:p w14:paraId="2A1B7683" w14:textId="77777777" w:rsidR="00F55D96" w:rsidRPr="00F55D96" w:rsidRDefault="00F55D96" w:rsidP="00F55D96">
            <w:pPr>
              <w:spacing w:before="0" w:after="0" w:line="360" w:lineRule="auto"/>
              <w:jc w:val="left"/>
              <w:rPr>
                <w:rFonts w:eastAsia="Times New Roman" w:cs="Times New Roman"/>
                <w:b/>
                <w:sz w:val="16"/>
                <w:szCs w:val="16"/>
              </w:rPr>
            </w:pPr>
            <w:r w:rsidRPr="00F55D96">
              <w:rPr>
                <w:rFonts w:eastAsia="Times New Roman" w:cs="Times New Roman"/>
                <w:b/>
                <w:sz w:val="16"/>
                <w:szCs w:val="16"/>
              </w:rPr>
              <w:t>Sosyal</w:t>
            </w:r>
          </w:p>
          <w:p w14:paraId="7A9E3D41" w14:textId="77777777" w:rsidR="00F55D96" w:rsidRPr="00F55D96" w:rsidRDefault="00F55D96" w:rsidP="00F55D96">
            <w:pPr>
              <w:spacing w:before="0" w:after="0" w:line="360" w:lineRule="auto"/>
              <w:jc w:val="left"/>
              <w:rPr>
                <w:rFonts w:eastAsia="Times New Roman" w:cs="Times New Roman"/>
                <w:b/>
                <w:sz w:val="16"/>
                <w:szCs w:val="16"/>
              </w:rPr>
            </w:pPr>
            <w:r w:rsidRPr="00F55D96">
              <w:rPr>
                <w:rFonts w:eastAsia="Times New Roman" w:cs="Times New Roman"/>
                <w:b/>
                <w:sz w:val="16"/>
                <w:szCs w:val="16"/>
              </w:rPr>
              <w:t>Sorumluluk Projesi mi**</w:t>
            </w:r>
          </w:p>
        </w:tc>
        <w:tc>
          <w:tcPr>
            <w:tcW w:w="215" w:type="pct"/>
            <w:tcBorders>
              <w:top w:val="single" w:sz="6" w:space="0" w:color="auto"/>
              <w:left w:val="single" w:sz="6" w:space="0" w:color="auto"/>
              <w:bottom w:val="single" w:sz="6" w:space="0" w:color="auto"/>
              <w:right w:val="single" w:sz="6" w:space="0" w:color="auto"/>
            </w:tcBorders>
            <w:vAlign w:val="center"/>
          </w:tcPr>
          <w:p w14:paraId="23A0D343" w14:textId="77777777" w:rsidR="00F55D96" w:rsidRPr="00F55D96" w:rsidRDefault="00F55D96" w:rsidP="00F55D96">
            <w:pPr>
              <w:spacing w:before="0" w:after="0" w:line="360" w:lineRule="auto"/>
              <w:jc w:val="left"/>
              <w:rPr>
                <w:rFonts w:eastAsia="Times New Roman" w:cs="Times New Roman"/>
                <w:b/>
                <w:sz w:val="16"/>
                <w:szCs w:val="16"/>
              </w:rPr>
            </w:pPr>
            <w:r w:rsidRPr="00F55D96">
              <w:rPr>
                <w:rFonts w:eastAsia="Times New Roman" w:cs="Times New Roman"/>
                <w:b/>
                <w:sz w:val="16"/>
                <w:szCs w:val="16"/>
              </w:rPr>
              <w:t>Ar-Ge,</w:t>
            </w:r>
          </w:p>
          <w:p w14:paraId="6BD57380" w14:textId="77777777" w:rsidR="00F55D96" w:rsidRPr="00F55D96" w:rsidRDefault="00F55D96" w:rsidP="00F55D96">
            <w:pPr>
              <w:spacing w:before="0" w:after="0" w:line="360" w:lineRule="auto"/>
              <w:jc w:val="left"/>
              <w:rPr>
                <w:rFonts w:eastAsia="Times New Roman" w:cs="Times New Roman"/>
                <w:b/>
                <w:sz w:val="16"/>
                <w:szCs w:val="16"/>
              </w:rPr>
            </w:pPr>
            <w:proofErr w:type="gramStart"/>
            <w:r w:rsidRPr="00F55D96">
              <w:rPr>
                <w:rFonts w:eastAsia="Times New Roman" w:cs="Times New Roman"/>
                <w:b/>
                <w:sz w:val="16"/>
                <w:szCs w:val="16"/>
              </w:rPr>
              <w:t>verimlilik</w:t>
            </w:r>
            <w:proofErr w:type="gramEnd"/>
            <w:r w:rsidRPr="00F55D96">
              <w:rPr>
                <w:rFonts w:eastAsia="Times New Roman" w:cs="Times New Roman"/>
                <w:b/>
                <w:sz w:val="16"/>
                <w:szCs w:val="16"/>
              </w:rPr>
              <w:t xml:space="preserve"> araştırma,</w:t>
            </w:r>
          </w:p>
          <w:p w14:paraId="76BCDE3F" w14:textId="77777777" w:rsidR="00F55D96" w:rsidRPr="00F55D96" w:rsidRDefault="00F55D96" w:rsidP="00F55D96">
            <w:pPr>
              <w:spacing w:before="0" w:after="0" w:line="360" w:lineRule="auto"/>
              <w:jc w:val="left"/>
              <w:rPr>
                <w:rFonts w:eastAsia="Times New Roman" w:cs="Times New Roman"/>
                <w:b/>
                <w:sz w:val="16"/>
                <w:szCs w:val="16"/>
              </w:rPr>
            </w:pPr>
            <w:proofErr w:type="gramStart"/>
            <w:r w:rsidRPr="00F55D96">
              <w:rPr>
                <w:rFonts w:eastAsia="Times New Roman" w:cs="Times New Roman"/>
                <w:b/>
                <w:sz w:val="16"/>
                <w:szCs w:val="16"/>
              </w:rPr>
              <w:t>ürün</w:t>
            </w:r>
            <w:proofErr w:type="gramEnd"/>
            <w:r w:rsidRPr="00F55D96">
              <w:rPr>
                <w:rFonts w:eastAsia="Times New Roman" w:cs="Times New Roman"/>
                <w:b/>
                <w:sz w:val="16"/>
                <w:szCs w:val="16"/>
              </w:rPr>
              <w:t xml:space="preserve"> geliştirme,</w:t>
            </w:r>
          </w:p>
          <w:p w14:paraId="46A714B1" w14:textId="77777777" w:rsidR="00F55D96" w:rsidRPr="00F55D96" w:rsidRDefault="00F55D96" w:rsidP="00F55D96">
            <w:pPr>
              <w:spacing w:before="0" w:after="0" w:line="360" w:lineRule="auto"/>
              <w:jc w:val="left"/>
              <w:rPr>
                <w:rFonts w:eastAsia="Times New Roman" w:cs="Times New Roman"/>
                <w:b/>
                <w:sz w:val="16"/>
                <w:szCs w:val="16"/>
              </w:rPr>
            </w:pPr>
            <w:proofErr w:type="spellStart"/>
            <w:proofErr w:type="gramStart"/>
            <w:r w:rsidRPr="00F55D96">
              <w:rPr>
                <w:rFonts w:eastAsia="Times New Roman" w:cs="Times New Roman"/>
                <w:b/>
                <w:sz w:val="16"/>
                <w:szCs w:val="16"/>
              </w:rPr>
              <w:t>inovasyon</w:t>
            </w:r>
            <w:proofErr w:type="spellEnd"/>
            <w:proofErr w:type="gramEnd"/>
            <w:r w:rsidRPr="00F55D96">
              <w:rPr>
                <w:rFonts w:eastAsia="Times New Roman" w:cs="Times New Roman"/>
                <w:b/>
                <w:sz w:val="16"/>
                <w:szCs w:val="16"/>
              </w:rPr>
              <w:t xml:space="preserve"> vb. Projesi mi**</w:t>
            </w:r>
          </w:p>
        </w:tc>
        <w:tc>
          <w:tcPr>
            <w:tcW w:w="220" w:type="pct"/>
            <w:tcBorders>
              <w:top w:val="single" w:sz="6" w:space="0" w:color="auto"/>
              <w:left w:val="single" w:sz="6" w:space="0" w:color="auto"/>
              <w:bottom w:val="single" w:sz="6" w:space="0" w:color="auto"/>
              <w:right w:val="single" w:sz="6" w:space="0" w:color="auto"/>
            </w:tcBorders>
            <w:vAlign w:val="center"/>
          </w:tcPr>
          <w:p w14:paraId="12D1A33E" w14:textId="77777777" w:rsidR="00F55D96" w:rsidRPr="00F55D96" w:rsidRDefault="00F55D96" w:rsidP="00F55D96">
            <w:pPr>
              <w:spacing w:before="0" w:after="0" w:line="360" w:lineRule="auto"/>
              <w:jc w:val="left"/>
              <w:rPr>
                <w:rFonts w:eastAsia="Times New Roman" w:cs="Times New Roman"/>
                <w:b/>
                <w:sz w:val="16"/>
                <w:szCs w:val="16"/>
              </w:rPr>
            </w:pPr>
            <w:r w:rsidRPr="00F55D96">
              <w:rPr>
                <w:rFonts w:eastAsia="Times New Roman" w:cs="Times New Roman"/>
                <w:b/>
                <w:sz w:val="16"/>
                <w:szCs w:val="16"/>
              </w:rPr>
              <w:t xml:space="preserve">TTO </w:t>
            </w:r>
            <w:proofErr w:type="spellStart"/>
            <w:r w:rsidRPr="00F55D96">
              <w:rPr>
                <w:rFonts w:eastAsia="Times New Roman" w:cs="Times New Roman"/>
                <w:b/>
                <w:sz w:val="16"/>
                <w:szCs w:val="16"/>
              </w:rPr>
              <w:t>Teknokent</w:t>
            </w:r>
            <w:proofErr w:type="spellEnd"/>
            <w:r w:rsidRPr="00F55D96">
              <w:rPr>
                <w:rFonts w:eastAsia="Times New Roman" w:cs="Times New Roman"/>
                <w:b/>
                <w:sz w:val="16"/>
                <w:szCs w:val="16"/>
              </w:rPr>
              <w:t xml:space="preserve"> Projesi mi**</w:t>
            </w:r>
          </w:p>
        </w:tc>
        <w:tc>
          <w:tcPr>
            <w:tcW w:w="234" w:type="pct"/>
            <w:tcBorders>
              <w:top w:val="single" w:sz="6" w:space="0" w:color="auto"/>
              <w:left w:val="single" w:sz="6" w:space="0" w:color="auto"/>
              <w:bottom w:val="single" w:sz="6" w:space="0" w:color="auto"/>
              <w:right w:val="single" w:sz="6" w:space="0" w:color="auto"/>
            </w:tcBorders>
            <w:vAlign w:val="center"/>
          </w:tcPr>
          <w:p w14:paraId="0F704C4E" w14:textId="77777777" w:rsidR="00F55D96" w:rsidRPr="00F55D96" w:rsidRDefault="00F55D96" w:rsidP="00F55D96">
            <w:pPr>
              <w:spacing w:before="0" w:after="0" w:line="360" w:lineRule="auto"/>
              <w:jc w:val="left"/>
              <w:rPr>
                <w:rFonts w:eastAsia="Times New Roman" w:cs="Times New Roman"/>
                <w:b/>
                <w:sz w:val="16"/>
                <w:szCs w:val="16"/>
              </w:rPr>
            </w:pPr>
            <w:r w:rsidRPr="00F55D96">
              <w:rPr>
                <w:rFonts w:eastAsia="Times New Roman" w:cs="Times New Roman"/>
                <w:b/>
                <w:sz w:val="16"/>
                <w:szCs w:val="16"/>
              </w:rPr>
              <w:t xml:space="preserve">STK işbirliği var </w:t>
            </w:r>
            <w:proofErr w:type="gramStart"/>
            <w:r w:rsidRPr="00F55D96">
              <w:rPr>
                <w:rFonts w:eastAsia="Times New Roman" w:cs="Times New Roman"/>
                <w:b/>
                <w:sz w:val="16"/>
                <w:szCs w:val="16"/>
              </w:rPr>
              <w:t>mı?*</w:t>
            </w:r>
            <w:proofErr w:type="gramEnd"/>
            <w:r w:rsidRPr="00F55D96">
              <w:rPr>
                <w:rFonts w:eastAsia="Times New Roman" w:cs="Times New Roman"/>
                <w:b/>
                <w:sz w:val="16"/>
                <w:szCs w:val="16"/>
              </w:rPr>
              <w:t>*</w:t>
            </w:r>
          </w:p>
        </w:tc>
        <w:tc>
          <w:tcPr>
            <w:tcW w:w="251" w:type="pct"/>
            <w:tcBorders>
              <w:top w:val="single" w:sz="6" w:space="0" w:color="auto"/>
              <w:left w:val="single" w:sz="6" w:space="0" w:color="auto"/>
              <w:bottom w:val="single" w:sz="6" w:space="0" w:color="auto"/>
              <w:right w:val="single" w:sz="6" w:space="0" w:color="auto"/>
            </w:tcBorders>
            <w:vAlign w:val="center"/>
          </w:tcPr>
          <w:p w14:paraId="622C0A73" w14:textId="77777777" w:rsidR="00F55D96" w:rsidRPr="00F55D96" w:rsidRDefault="00F55D96" w:rsidP="00F55D96">
            <w:pPr>
              <w:spacing w:before="0" w:after="0" w:line="360" w:lineRule="auto"/>
              <w:jc w:val="left"/>
              <w:rPr>
                <w:rFonts w:eastAsia="Times New Roman" w:cs="Times New Roman"/>
                <w:b/>
                <w:sz w:val="16"/>
                <w:szCs w:val="16"/>
              </w:rPr>
            </w:pPr>
            <w:r w:rsidRPr="00F55D96">
              <w:rPr>
                <w:rFonts w:eastAsia="Times New Roman" w:cs="Times New Roman"/>
                <w:b/>
                <w:sz w:val="16"/>
                <w:szCs w:val="16"/>
              </w:rPr>
              <w:t>Öğrencilerin endüstri/ Sektör ile yürüttüğü proje mi**</w:t>
            </w:r>
          </w:p>
        </w:tc>
        <w:tc>
          <w:tcPr>
            <w:tcW w:w="243" w:type="pct"/>
            <w:tcBorders>
              <w:top w:val="single" w:sz="6" w:space="0" w:color="auto"/>
              <w:left w:val="single" w:sz="6" w:space="0" w:color="auto"/>
              <w:bottom w:val="single" w:sz="6" w:space="0" w:color="auto"/>
              <w:right w:val="single" w:sz="6" w:space="0" w:color="auto"/>
            </w:tcBorders>
            <w:vAlign w:val="center"/>
          </w:tcPr>
          <w:p w14:paraId="4E99CDDF" w14:textId="77777777" w:rsidR="00F55D96" w:rsidRPr="00F55D96" w:rsidRDefault="00F55D96" w:rsidP="00F55D96">
            <w:pPr>
              <w:spacing w:before="0" w:after="0" w:line="360" w:lineRule="auto"/>
              <w:jc w:val="left"/>
              <w:rPr>
                <w:rFonts w:eastAsia="Times New Roman" w:cs="Times New Roman"/>
                <w:b/>
                <w:sz w:val="16"/>
                <w:szCs w:val="16"/>
              </w:rPr>
            </w:pPr>
            <w:r w:rsidRPr="00F55D96">
              <w:rPr>
                <w:rFonts w:eastAsia="Times New Roman" w:cs="Times New Roman"/>
                <w:b/>
                <w:sz w:val="16"/>
                <w:szCs w:val="16"/>
              </w:rPr>
              <w:t>Ulusal Seviyede Endüstri ile ortak yürütülüyor mu**</w:t>
            </w:r>
          </w:p>
        </w:tc>
        <w:tc>
          <w:tcPr>
            <w:tcW w:w="243" w:type="pct"/>
            <w:tcBorders>
              <w:top w:val="single" w:sz="6" w:space="0" w:color="auto"/>
              <w:left w:val="single" w:sz="6" w:space="0" w:color="auto"/>
              <w:bottom w:val="single" w:sz="6" w:space="0" w:color="auto"/>
              <w:right w:val="single" w:sz="6" w:space="0" w:color="auto"/>
            </w:tcBorders>
            <w:vAlign w:val="center"/>
          </w:tcPr>
          <w:p w14:paraId="7D7BB3A8" w14:textId="77777777" w:rsidR="00F55D96" w:rsidRPr="00F55D96" w:rsidRDefault="00F55D96" w:rsidP="00F55D96">
            <w:pPr>
              <w:spacing w:before="0" w:after="0" w:line="360" w:lineRule="auto"/>
              <w:jc w:val="left"/>
              <w:rPr>
                <w:rFonts w:eastAsia="Times New Roman" w:cs="Times New Roman"/>
                <w:b/>
                <w:sz w:val="16"/>
                <w:szCs w:val="16"/>
              </w:rPr>
            </w:pPr>
            <w:r w:rsidRPr="00F55D96">
              <w:rPr>
                <w:rFonts w:eastAsia="Times New Roman" w:cs="Times New Roman"/>
                <w:b/>
                <w:sz w:val="16"/>
                <w:szCs w:val="16"/>
              </w:rPr>
              <w:t>Yurt dışı ile ortak yürütülüyor mu**</w:t>
            </w:r>
          </w:p>
        </w:tc>
        <w:tc>
          <w:tcPr>
            <w:tcW w:w="236" w:type="pct"/>
            <w:tcBorders>
              <w:top w:val="single" w:sz="6" w:space="0" w:color="auto"/>
              <w:left w:val="single" w:sz="6" w:space="0" w:color="auto"/>
              <w:bottom w:val="single" w:sz="6" w:space="0" w:color="auto"/>
              <w:right w:val="single" w:sz="6" w:space="0" w:color="auto"/>
            </w:tcBorders>
            <w:vAlign w:val="center"/>
          </w:tcPr>
          <w:p w14:paraId="0DA83775" w14:textId="77777777" w:rsidR="00F55D96" w:rsidRPr="00F55D96" w:rsidRDefault="00F55D96" w:rsidP="00F55D96">
            <w:pPr>
              <w:spacing w:before="0" w:after="0" w:line="360" w:lineRule="auto"/>
              <w:jc w:val="left"/>
              <w:rPr>
                <w:rFonts w:eastAsia="Times New Roman" w:cs="Times New Roman"/>
                <w:b/>
                <w:sz w:val="16"/>
                <w:szCs w:val="16"/>
              </w:rPr>
            </w:pPr>
            <w:r w:rsidRPr="00F55D96">
              <w:rPr>
                <w:rFonts w:eastAsia="Times New Roman" w:cs="Times New Roman"/>
                <w:b/>
                <w:sz w:val="16"/>
                <w:szCs w:val="16"/>
              </w:rPr>
              <w:t xml:space="preserve">Ulusal Fon Desteği var </w:t>
            </w:r>
            <w:proofErr w:type="gramStart"/>
            <w:r w:rsidRPr="00F55D96">
              <w:rPr>
                <w:rFonts w:eastAsia="Times New Roman" w:cs="Times New Roman"/>
                <w:b/>
                <w:sz w:val="16"/>
                <w:szCs w:val="16"/>
              </w:rPr>
              <w:t>mi</w:t>
            </w:r>
            <w:proofErr w:type="gramEnd"/>
            <w:r w:rsidRPr="00F55D96">
              <w:rPr>
                <w:rFonts w:eastAsia="Times New Roman" w:cs="Times New Roman"/>
                <w:b/>
                <w:sz w:val="16"/>
                <w:szCs w:val="16"/>
              </w:rPr>
              <w:t>**</w:t>
            </w:r>
          </w:p>
        </w:tc>
        <w:tc>
          <w:tcPr>
            <w:tcW w:w="245" w:type="pct"/>
            <w:tcBorders>
              <w:top w:val="single" w:sz="6" w:space="0" w:color="auto"/>
              <w:left w:val="single" w:sz="6" w:space="0" w:color="auto"/>
              <w:bottom w:val="single" w:sz="6" w:space="0" w:color="auto"/>
              <w:right w:val="single" w:sz="6" w:space="0" w:color="auto"/>
            </w:tcBorders>
            <w:vAlign w:val="center"/>
          </w:tcPr>
          <w:p w14:paraId="09644E10" w14:textId="77777777" w:rsidR="00F55D96" w:rsidRPr="00F55D96" w:rsidRDefault="00F55D96" w:rsidP="00F55D96">
            <w:pPr>
              <w:spacing w:before="0" w:after="0" w:line="360" w:lineRule="auto"/>
              <w:jc w:val="left"/>
              <w:rPr>
                <w:rFonts w:eastAsia="Times New Roman" w:cs="Times New Roman"/>
                <w:b/>
                <w:sz w:val="16"/>
                <w:szCs w:val="16"/>
              </w:rPr>
            </w:pPr>
            <w:r w:rsidRPr="00F55D96">
              <w:rPr>
                <w:rFonts w:eastAsia="Times New Roman" w:cs="Times New Roman"/>
                <w:b/>
                <w:sz w:val="16"/>
                <w:szCs w:val="16"/>
              </w:rPr>
              <w:t>Uluslararası Fon Desteği var m**</w:t>
            </w:r>
          </w:p>
        </w:tc>
        <w:tc>
          <w:tcPr>
            <w:tcW w:w="261" w:type="pct"/>
            <w:tcBorders>
              <w:top w:val="single" w:sz="6" w:space="0" w:color="auto"/>
              <w:left w:val="single" w:sz="6" w:space="0" w:color="auto"/>
              <w:bottom w:val="single" w:sz="6" w:space="0" w:color="auto"/>
              <w:right w:val="single" w:sz="6" w:space="0" w:color="auto"/>
            </w:tcBorders>
            <w:vAlign w:val="center"/>
          </w:tcPr>
          <w:p w14:paraId="68136505" w14:textId="77777777" w:rsidR="00F55D96" w:rsidRPr="00F55D96" w:rsidRDefault="00F55D96" w:rsidP="00F55D96">
            <w:pPr>
              <w:spacing w:before="0" w:after="0" w:line="360" w:lineRule="auto"/>
              <w:jc w:val="left"/>
              <w:rPr>
                <w:rFonts w:eastAsia="Times New Roman" w:cs="Times New Roman"/>
                <w:b/>
                <w:sz w:val="16"/>
                <w:szCs w:val="16"/>
              </w:rPr>
            </w:pPr>
            <w:r w:rsidRPr="00F55D96">
              <w:rPr>
                <w:rFonts w:eastAsia="Times New Roman" w:cs="Times New Roman"/>
                <w:b/>
                <w:sz w:val="16"/>
                <w:szCs w:val="16"/>
              </w:rPr>
              <w:t>Bütçesi (TL)</w:t>
            </w:r>
          </w:p>
        </w:tc>
        <w:tc>
          <w:tcPr>
            <w:tcW w:w="206" w:type="pct"/>
            <w:tcBorders>
              <w:top w:val="single" w:sz="6" w:space="0" w:color="auto"/>
              <w:left w:val="single" w:sz="6" w:space="0" w:color="auto"/>
              <w:bottom w:val="single" w:sz="6" w:space="0" w:color="auto"/>
              <w:right w:val="single" w:sz="6" w:space="0" w:color="auto"/>
            </w:tcBorders>
            <w:vAlign w:val="center"/>
          </w:tcPr>
          <w:p w14:paraId="4B176D46" w14:textId="02593112" w:rsidR="00F55D96" w:rsidRPr="00F55D96" w:rsidRDefault="00F55D96" w:rsidP="00F55D96">
            <w:pPr>
              <w:spacing w:before="0" w:after="0" w:line="360" w:lineRule="auto"/>
              <w:jc w:val="left"/>
              <w:rPr>
                <w:rFonts w:eastAsia="Times New Roman" w:cs="Times New Roman"/>
                <w:b/>
                <w:sz w:val="16"/>
                <w:szCs w:val="16"/>
              </w:rPr>
            </w:pPr>
            <w:r w:rsidRPr="00F55D96">
              <w:rPr>
                <w:rFonts w:eastAsia="Times New Roman" w:cs="Times New Roman"/>
                <w:b/>
                <w:sz w:val="16"/>
                <w:szCs w:val="16"/>
              </w:rPr>
              <w:t xml:space="preserve">Proje içeriğinde Yapay </w:t>
            </w:r>
            <w:proofErr w:type="gramStart"/>
            <w:r w:rsidRPr="00F55D96">
              <w:rPr>
                <w:rFonts w:eastAsia="Times New Roman" w:cs="Times New Roman"/>
                <w:b/>
                <w:sz w:val="16"/>
                <w:szCs w:val="16"/>
              </w:rPr>
              <w:t>Zeka</w:t>
            </w:r>
            <w:proofErr w:type="gramEnd"/>
            <w:r w:rsidRPr="00F55D96">
              <w:rPr>
                <w:rFonts w:eastAsia="Times New Roman" w:cs="Times New Roman"/>
                <w:b/>
                <w:sz w:val="16"/>
                <w:szCs w:val="16"/>
              </w:rPr>
              <w:t xml:space="preserve"> konusu</w:t>
            </w:r>
          </w:p>
          <w:p w14:paraId="5CC7E4F4" w14:textId="77777777" w:rsidR="00F55D96" w:rsidRPr="00F55D96" w:rsidRDefault="00F55D96" w:rsidP="00F55D96">
            <w:pPr>
              <w:spacing w:before="0" w:after="0" w:line="360" w:lineRule="auto"/>
              <w:jc w:val="left"/>
              <w:rPr>
                <w:rFonts w:eastAsia="Times New Roman" w:cs="Times New Roman"/>
                <w:b/>
                <w:sz w:val="16"/>
                <w:szCs w:val="16"/>
              </w:rPr>
            </w:pPr>
            <w:proofErr w:type="gramStart"/>
            <w:r w:rsidRPr="00F55D96">
              <w:rPr>
                <w:rFonts w:eastAsia="Times New Roman" w:cs="Times New Roman"/>
                <w:b/>
                <w:sz w:val="16"/>
                <w:szCs w:val="16"/>
              </w:rPr>
              <w:t>yer</w:t>
            </w:r>
            <w:proofErr w:type="gramEnd"/>
            <w:r w:rsidRPr="00F55D96">
              <w:rPr>
                <w:rFonts w:eastAsia="Times New Roman" w:cs="Times New Roman"/>
                <w:b/>
                <w:sz w:val="16"/>
                <w:szCs w:val="16"/>
              </w:rPr>
              <w:t xml:space="preserve"> alıyor mu**?</w:t>
            </w:r>
          </w:p>
        </w:tc>
      </w:tr>
      <w:tr w:rsidR="00F55D96" w:rsidRPr="00F55D96" w14:paraId="02911996" w14:textId="77777777" w:rsidTr="002E31B5">
        <w:trPr>
          <w:trHeight w:val="890"/>
        </w:trPr>
        <w:tc>
          <w:tcPr>
            <w:tcW w:w="378" w:type="pct"/>
            <w:tcBorders>
              <w:top w:val="single" w:sz="6" w:space="0" w:color="auto"/>
              <w:left w:val="single" w:sz="6" w:space="0" w:color="auto"/>
              <w:bottom w:val="single" w:sz="6" w:space="0" w:color="auto"/>
              <w:right w:val="single" w:sz="6" w:space="0" w:color="auto"/>
            </w:tcBorders>
          </w:tcPr>
          <w:p w14:paraId="5C25AE8F"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lastRenderedPageBreak/>
              <w:t xml:space="preserve">Kula Yöresinin </w:t>
            </w:r>
            <w:proofErr w:type="spellStart"/>
            <w:r w:rsidRPr="00F55D96">
              <w:rPr>
                <w:rFonts w:eastAsia="Times New Roman" w:cs="Times New Roman"/>
                <w:sz w:val="16"/>
                <w:szCs w:val="16"/>
              </w:rPr>
              <w:t>Kuvaterner</w:t>
            </w:r>
            <w:proofErr w:type="spellEnd"/>
            <w:r w:rsidRPr="00F55D96">
              <w:rPr>
                <w:rFonts w:eastAsia="Times New Roman" w:cs="Times New Roman"/>
                <w:sz w:val="16"/>
                <w:szCs w:val="16"/>
              </w:rPr>
              <w:t xml:space="preserve"> Dönemi Jeolojik Evrimi</w:t>
            </w:r>
          </w:p>
        </w:tc>
        <w:tc>
          <w:tcPr>
            <w:tcW w:w="241" w:type="pct"/>
            <w:tcBorders>
              <w:top w:val="single" w:sz="6" w:space="0" w:color="auto"/>
              <w:left w:val="single" w:sz="6" w:space="0" w:color="auto"/>
              <w:bottom w:val="single" w:sz="6" w:space="0" w:color="auto"/>
              <w:right w:val="single" w:sz="6" w:space="0" w:color="auto"/>
            </w:tcBorders>
          </w:tcPr>
          <w:p w14:paraId="2CA6867B"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Uluslararası</w:t>
            </w:r>
          </w:p>
        </w:tc>
        <w:tc>
          <w:tcPr>
            <w:tcW w:w="370" w:type="pct"/>
            <w:tcBorders>
              <w:top w:val="single" w:sz="6" w:space="0" w:color="auto"/>
              <w:left w:val="single" w:sz="6" w:space="0" w:color="auto"/>
              <w:bottom w:val="single" w:sz="6" w:space="0" w:color="auto"/>
              <w:right w:val="single" w:sz="6" w:space="0" w:color="auto"/>
            </w:tcBorders>
          </w:tcPr>
          <w:p w14:paraId="0B81F10E"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408</w:t>
            </w:r>
          </w:p>
        </w:tc>
        <w:tc>
          <w:tcPr>
            <w:tcW w:w="286" w:type="pct"/>
            <w:tcBorders>
              <w:top w:val="single" w:sz="6" w:space="0" w:color="auto"/>
              <w:left w:val="single" w:sz="6" w:space="0" w:color="auto"/>
              <w:bottom w:val="single" w:sz="6" w:space="0" w:color="auto"/>
              <w:right w:val="single" w:sz="6" w:space="0" w:color="auto"/>
            </w:tcBorders>
          </w:tcPr>
          <w:p w14:paraId="13096DCC"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b/>
                <w:sz w:val="16"/>
                <w:szCs w:val="16"/>
              </w:rPr>
              <w:t>Yürütücü:</w:t>
            </w:r>
            <w:r w:rsidRPr="00F55D96">
              <w:rPr>
                <w:rFonts w:eastAsia="Times New Roman" w:cs="Times New Roman"/>
                <w:sz w:val="16"/>
                <w:szCs w:val="16"/>
              </w:rPr>
              <w:t xml:space="preserve"> Prof. Dr. </w:t>
            </w:r>
            <w:proofErr w:type="spellStart"/>
            <w:r w:rsidRPr="00F55D96">
              <w:rPr>
                <w:rFonts w:eastAsia="Times New Roman" w:cs="Times New Roman"/>
                <w:sz w:val="16"/>
                <w:szCs w:val="16"/>
              </w:rPr>
              <w:t>Darrel</w:t>
            </w:r>
            <w:proofErr w:type="spellEnd"/>
            <w:r w:rsidRPr="00F55D96">
              <w:rPr>
                <w:rFonts w:eastAsia="Times New Roman" w:cs="Times New Roman"/>
                <w:sz w:val="16"/>
                <w:szCs w:val="16"/>
              </w:rPr>
              <w:t xml:space="preserve"> MADDY</w:t>
            </w:r>
          </w:p>
          <w:p w14:paraId="6BC5D810"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b/>
                <w:sz w:val="16"/>
                <w:szCs w:val="16"/>
              </w:rPr>
              <w:t>Araştırmacı:</w:t>
            </w:r>
            <w:r w:rsidRPr="00F55D96">
              <w:rPr>
                <w:rFonts w:eastAsia="Times New Roman" w:cs="Times New Roman"/>
                <w:sz w:val="16"/>
                <w:szCs w:val="16"/>
              </w:rPr>
              <w:t xml:space="preserve"> Prof. Dr. Tuncer DEMİR</w:t>
            </w:r>
          </w:p>
          <w:p w14:paraId="1FFEDD6B" w14:textId="77777777" w:rsidR="00F55D96" w:rsidRPr="00F55D96" w:rsidRDefault="00F55D96" w:rsidP="00F55D96">
            <w:pPr>
              <w:spacing w:before="0" w:after="0" w:line="360" w:lineRule="auto"/>
              <w:jc w:val="left"/>
              <w:rPr>
                <w:rFonts w:eastAsia="Times New Roman" w:cs="Times New Roman"/>
                <w:sz w:val="16"/>
                <w:szCs w:val="16"/>
              </w:rPr>
            </w:pPr>
          </w:p>
        </w:tc>
        <w:tc>
          <w:tcPr>
            <w:tcW w:w="431" w:type="pct"/>
            <w:tcBorders>
              <w:top w:val="single" w:sz="6" w:space="0" w:color="auto"/>
              <w:left w:val="single" w:sz="6" w:space="0" w:color="auto"/>
              <w:bottom w:val="single" w:sz="6" w:space="0" w:color="auto"/>
              <w:right w:val="single" w:sz="6" w:space="0" w:color="auto"/>
            </w:tcBorders>
          </w:tcPr>
          <w:p w14:paraId="0F81123D"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Fiziki Coğrafya</w:t>
            </w:r>
          </w:p>
          <w:p w14:paraId="65A562C2"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Coğrafya</w:t>
            </w:r>
          </w:p>
        </w:tc>
        <w:tc>
          <w:tcPr>
            <w:tcW w:w="225" w:type="pct"/>
            <w:tcBorders>
              <w:top w:val="single" w:sz="6" w:space="0" w:color="auto"/>
              <w:left w:val="single" w:sz="6" w:space="0" w:color="auto"/>
              <w:bottom w:val="single" w:sz="6" w:space="0" w:color="auto"/>
              <w:right w:val="single" w:sz="6" w:space="0" w:color="auto"/>
            </w:tcBorders>
          </w:tcPr>
          <w:p w14:paraId="14CA99F3"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2018</w:t>
            </w:r>
          </w:p>
        </w:tc>
        <w:tc>
          <w:tcPr>
            <w:tcW w:w="225" w:type="pct"/>
            <w:tcBorders>
              <w:top w:val="single" w:sz="6" w:space="0" w:color="auto"/>
              <w:left w:val="single" w:sz="6" w:space="0" w:color="auto"/>
              <w:bottom w:val="single" w:sz="6" w:space="0" w:color="auto"/>
              <w:right w:val="single" w:sz="6" w:space="0" w:color="auto"/>
            </w:tcBorders>
          </w:tcPr>
          <w:p w14:paraId="3B80C137"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Devam ediyor</w:t>
            </w:r>
          </w:p>
        </w:tc>
        <w:tc>
          <w:tcPr>
            <w:tcW w:w="253" w:type="pct"/>
            <w:tcBorders>
              <w:top w:val="single" w:sz="6" w:space="0" w:color="auto"/>
              <w:left w:val="single" w:sz="6" w:space="0" w:color="auto"/>
              <w:bottom w:val="single" w:sz="6" w:space="0" w:color="auto"/>
              <w:right w:val="single" w:sz="6" w:space="0" w:color="auto"/>
            </w:tcBorders>
          </w:tcPr>
          <w:p w14:paraId="55812ED3"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Devam ediyor</w:t>
            </w:r>
          </w:p>
        </w:tc>
        <w:tc>
          <w:tcPr>
            <w:tcW w:w="239" w:type="pct"/>
            <w:tcBorders>
              <w:top w:val="single" w:sz="6" w:space="0" w:color="auto"/>
              <w:left w:val="single" w:sz="6" w:space="0" w:color="auto"/>
              <w:bottom w:val="single" w:sz="6" w:space="0" w:color="auto"/>
              <w:right w:val="single" w:sz="6" w:space="0" w:color="auto"/>
            </w:tcBorders>
          </w:tcPr>
          <w:p w14:paraId="57EE384E"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15" w:type="pct"/>
            <w:tcBorders>
              <w:top w:val="single" w:sz="6" w:space="0" w:color="auto"/>
              <w:left w:val="single" w:sz="6" w:space="0" w:color="auto"/>
              <w:bottom w:val="single" w:sz="6" w:space="0" w:color="auto"/>
              <w:right w:val="single" w:sz="6" w:space="0" w:color="auto"/>
            </w:tcBorders>
          </w:tcPr>
          <w:p w14:paraId="68F2F880"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20" w:type="pct"/>
            <w:tcBorders>
              <w:top w:val="single" w:sz="6" w:space="0" w:color="auto"/>
              <w:left w:val="single" w:sz="6" w:space="0" w:color="auto"/>
              <w:bottom w:val="single" w:sz="6" w:space="0" w:color="auto"/>
              <w:right w:val="single" w:sz="6" w:space="0" w:color="auto"/>
            </w:tcBorders>
          </w:tcPr>
          <w:p w14:paraId="4C34437B"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34" w:type="pct"/>
            <w:tcBorders>
              <w:top w:val="single" w:sz="6" w:space="0" w:color="auto"/>
              <w:left w:val="single" w:sz="6" w:space="0" w:color="auto"/>
              <w:bottom w:val="single" w:sz="6" w:space="0" w:color="auto"/>
              <w:right w:val="single" w:sz="6" w:space="0" w:color="auto"/>
            </w:tcBorders>
          </w:tcPr>
          <w:p w14:paraId="0C0D9EA1"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51" w:type="pct"/>
            <w:tcBorders>
              <w:top w:val="single" w:sz="6" w:space="0" w:color="auto"/>
              <w:left w:val="single" w:sz="6" w:space="0" w:color="auto"/>
              <w:bottom w:val="single" w:sz="6" w:space="0" w:color="auto"/>
              <w:right w:val="single" w:sz="6" w:space="0" w:color="auto"/>
            </w:tcBorders>
          </w:tcPr>
          <w:p w14:paraId="018B2AE8"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3" w:type="pct"/>
            <w:tcBorders>
              <w:top w:val="single" w:sz="6" w:space="0" w:color="auto"/>
              <w:left w:val="single" w:sz="6" w:space="0" w:color="auto"/>
              <w:bottom w:val="single" w:sz="6" w:space="0" w:color="auto"/>
              <w:right w:val="single" w:sz="6" w:space="0" w:color="auto"/>
            </w:tcBorders>
          </w:tcPr>
          <w:p w14:paraId="52F9C465"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3" w:type="pct"/>
            <w:tcBorders>
              <w:top w:val="single" w:sz="6" w:space="0" w:color="auto"/>
              <w:left w:val="single" w:sz="6" w:space="0" w:color="auto"/>
              <w:bottom w:val="single" w:sz="6" w:space="0" w:color="auto"/>
              <w:right w:val="single" w:sz="6" w:space="0" w:color="auto"/>
            </w:tcBorders>
          </w:tcPr>
          <w:p w14:paraId="52F046C9"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EVET</w:t>
            </w:r>
          </w:p>
        </w:tc>
        <w:tc>
          <w:tcPr>
            <w:tcW w:w="236" w:type="pct"/>
            <w:tcBorders>
              <w:top w:val="single" w:sz="6" w:space="0" w:color="auto"/>
              <w:left w:val="single" w:sz="6" w:space="0" w:color="auto"/>
              <w:bottom w:val="single" w:sz="6" w:space="0" w:color="auto"/>
              <w:right w:val="single" w:sz="6" w:space="0" w:color="auto"/>
            </w:tcBorders>
          </w:tcPr>
          <w:p w14:paraId="66D86821"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5" w:type="pct"/>
            <w:tcBorders>
              <w:top w:val="single" w:sz="6" w:space="0" w:color="auto"/>
              <w:left w:val="single" w:sz="6" w:space="0" w:color="auto"/>
              <w:bottom w:val="single" w:sz="6" w:space="0" w:color="auto"/>
              <w:right w:val="single" w:sz="6" w:space="0" w:color="auto"/>
            </w:tcBorders>
          </w:tcPr>
          <w:p w14:paraId="171FB566"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EVET</w:t>
            </w:r>
          </w:p>
        </w:tc>
        <w:tc>
          <w:tcPr>
            <w:tcW w:w="261" w:type="pct"/>
            <w:tcBorders>
              <w:top w:val="single" w:sz="6" w:space="0" w:color="auto"/>
              <w:left w:val="single" w:sz="6" w:space="0" w:color="auto"/>
              <w:bottom w:val="single" w:sz="6" w:space="0" w:color="auto"/>
              <w:right w:val="single" w:sz="6" w:space="0" w:color="auto"/>
            </w:tcBorders>
          </w:tcPr>
          <w:p w14:paraId="367EC3C0"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20.000 Sterlin</w:t>
            </w:r>
          </w:p>
        </w:tc>
        <w:tc>
          <w:tcPr>
            <w:tcW w:w="206" w:type="pct"/>
            <w:tcBorders>
              <w:top w:val="single" w:sz="6" w:space="0" w:color="auto"/>
              <w:left w:val="single" w:sz="6" w:space="0" w:color="auto"/>
              <w:bottom w:val="single" w:sz="6" w:space="0" w:color="auto"/>
              <w:right w:val="single" w:sz="6" w:space="0" w:color="auto"/>
            </w:tcBorders>
          </w:tcPr>
          <w:p w14:paraId="38287158"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r>
      <w:tr w:rsidR="00F55D96" w:rsidRPr="00F55D96" w14:paraId="71B6986E" w14:textId="77777777" w:rsidTr="002E31B5">
        <w:trPr>
          <w:trHeight w:val="890"/>
        </w:trPr>
        <w:tc>
          <w:tcPr>
            <w:tcW w:w="378" w:type="pct"/>
            <w:tcBorders>
              <w:top w:val="single" w:sz="6" w:space="0" w:color="auto"/>
              <w:left w:val="single" w:sz="6" w:space="0" w:color="auto"/>
              <w:bottom w:val="single" w:sz="6" w:space="0" w:color="auto"/>
              <w:right w:val="single" w:sz="6" w:space="0" w:color="auto"/>
            </w:tcBorders>
          </w:tcPr>
          <w:p w14:paraId="138F3017"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 xml:space="preserve">Kapadokya Yöresinin Unesco Küresel </w:t>
            </w:r>
            <w:proofErr w:type="spellStart"/>
            <w:r w:rsidRPr="00F55D96">
              <w:rPr>
                <w:rFonts w:eastAsia="Times New Roman" w:cs="Times New Roman"/>
                <w:sz w:val="16"/>
                <w:szCs w:val="16"/>
              </w:rPr>
              <w:t>Jeopark</w:t>
            </w:r>
            <w:proofErr w:type="spellEnd"/>
            <w:r w:rsidRPr="00F55D96">
              <w:rPr>
                <w:rFonts w:eastAsia="Times New Roman" w:cs="Times New Roman"/>
                <w:sz w:val="16"/>
                <w:szCs w:val="16"/>
              </w:rPr>
              <w:t xml:space="preserve"> olma Potansiyeli</w:t>
            </w:r>
          </w:p>
        </w:tc>
        <w:tc>
          <w:tcPr>
            <w:tcW w:w="241" w:type="pct"/>
            <w:tcBorders>
              <w:top w:val="single" w:sz="6" w:space="0" w:color="auto"/>
              <w:left w:val="single" w:sz="6" w:space="0" w:color="auto"/>
              <w:bottom w:val="single" w:sz="6" w:space="0" w:color="auto"/>
              <w:right w:val="single" w:sz="6" w:space="0" w:color="auto"/>
            </w:tcBorders>
          </w:tcPr>
          <w:p w14:paraId="7734965B"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ARGE</w:t>
            </w:r>
          </w:p>
          <w:p w14:paraId="37791426"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Ulusal</w:t>
            </w:r>
          </w:p>
        </w:tc>
        <w:tc>
          <w:tcPr>
            <w:tcW w:w="370" w:type="pct"/>
            <w:tcBorders>
              <w:top w:val="single" w:sz="6" w:space="0" w:color="auto"/>
              <w:left w:val="single" w:sz="6" w:space="0" w:color="auto"/>
              <w:bottom w:val="single" w:sz="6" w:space="0" w:color="auto"/>
              <w:right w:val="single" w:sz="6" w:space="0" w:color="auto"/>
            </w:tcBorders>
          </w:tcPr>
          <w:p w14:paraId="3B06CFA5"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507</w:t>
            </w:r>
          </w:p>
        </w:tc>
        <w:tc>
          <w:tcPr>
            <w:tcW w:w="286" w:type="pct"/>
            <w:tcBorders>
              <w:top w:val="single" w:sz="6" w:space="0" w:color="auto"/>
              <w:left w:val="single" w:sz="6" w:space="0" w:color="auto"/>
              <w:bottom w:val="single" w:sz="6" w:space="0" w:color="auto"/>
              <w:right w:val="single" w:sz="6" w:space="0" w:color="auto"/>
            </w:tcBorders>
          </w:tcPr>
          <w:p w14:paraId="0F58BE9E"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b/>
                <w:sz w:val="16"/>
                <w:szCs w:val="16"/>
              </w:rPr>
              <w:t xml:space="preserve">Yürütücü: </w:t>
            </w:r>
            <w:r w:rsidRPr="00F55D96">
              <w:rPr>
                <w:rFonts w:eastAsia="Times New Roman" w:cs="Times New Roman"/>
                <w:sz w:val="16"/>
                <w:szCs w:val="16"/>
              </w:rPr>
              <w:t>Prof. Dr. Tuncer DEMİR</w:t>
            </w:r>
          </w:p>
          <w:p w14:paraId="5A95666C" w14:textId="77777777" w:rsidR="00F55D96" w:rsidRPr="00F55D96" w:rsidRDefault="00F55D96" w:rsidP="00F55D96">
            <w:pPr>
              <w:spacing w:before="0" w:after="0" w:line="360" w:lineRule="auto"/>
              <w:jc w:val="left"/>
              <w:rPr>
                <w:rFonts w:eastAsia="Times New Roman" w:cs="Times New Roman"/>
                <w:b/>
                <w:sz w:val="16"/>
                <w:szCs w:val="16"/>
              </w:rPr>
            </w:pPr>
            <w:r w:rsidRPr="00F55D96">
              <w:rPr>
                <w:rFonts w:eastAsia="Times New Roman" w:cs="Times New Roman"/>
                <w:sz w:val="16"/>
                <w:szCs w:val="16"/>
              </w:rPr>
              <w:t>Doç. Dr. Serdar AYTAÇ</w:t>
            </w:r>
          </w:p>
        </w:tc>
        <w:tc>
          <w:tcPr>
            <w:tcW w:w="431" w:type="pct"/>
            <w:tcBorders>
              <w:top w:val="single" w:sz="6" w:space="0" w:color="auto"/>
              <w:left w:val="single" w:sz="6" w:space="0" w:color="auto"/>
              <w:bottom w:val="single" w:sz="6" w:space="0" w:color="auto"/>
              <w:right w:val="single" w:sz="6" w:space="0" w:color="auto"/>
            </w:tcBorders>
          </w:tcPr>
          <w:p w14:paraId="308731D3"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Fiziki Coğrafya</w:t>
            </w:r>
          </w:p>
          <w:p w14:paraId="4D8F3768"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Coğrafya</w:t>
            </w:r>
          </w:p>
        </w:tc>
        <w:tc>
          <w:tcPr>
            <w:tcW w:w="225" w:type="pct"/>
            <w:tcBorders>
              <w:top w:val="single" w:sz="6" w:space="0" w:color="auto"/>
              <w:left w:val="single" w:sz="6" w:space="0" w:color="auto"/>
              <w:bottom w:val="single" w:sz="6" w:space="0" w:color="auto"/>
              <w:right w:val="single" w:sz="6" w:space="0" w:color="auto"/>
            </w:tcBorders>
          </w:tcPr>
          <w:p w14:paraId="0A4D5CC3"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2020</w:t>
            </w:r>
          </w:p>
        </w:tc>
        <w:tc>
          <w:tcPr>
            <w:tcW w:w="225" w:type="pct"/>
            <w:tcBorders>
              <w:top w:val="single" w:sz="6" w:space="0" w:color="auto"/>
              <w:left w:val="single" w:sz="6" w:space="0" w:color="auto"/>
              <w:bottom w:val="single" w:sz="6" w:space="0" w:color="auto"/>
              <w:right w:val="single" w:sz="6" w:space="0" w:color="auto"/>
            </w:tcBorders>
          </w:tcPr>
          <w:p w14:paraId="54EC5F5C"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2022</w:t>
            </w:r>
          </w:p>
        </w:tc>
        <w:tc>
          <w:tcPr>
            <w:tcW w:w="253" w:type="pct"/>
            <w:tcBorders>
              <w:top w:val="single" w:sz="6" w:space="0" w:color="auto"/>
              <w:left w:val="single" w:sz="6" w:space="0" w:color="auto"/>
              <w:bottom w:val="single" w:sz="6" w:space="0" w:color="auto"/>
              <w:right w:val="single" w:sz="6" w:space="0" w:color="auto"/>
            </w:tcBorders>
          </w:tcPr>
          <w:p w14:paraId="0B1320F2"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Tamamlandı</w:t>
            </w:r>
          </w:p>
        </w:tc>
        <w:tc>
          <w:tcPr>
            <w:tcW w:w="239" w:type="pct"/>
            <w:tcBorders>
              <w:top w:val="single" w:sz="6" w:space="0" w:color="auto"/>
              <w:left w:val="single" w:sz="6" w:space="0" w:color="auto"/>
              <w:bottom w:val="single" w:sz="6" w:space="0" w:color="auto"/>
              <w:right w:val="single" w:sz="6" w:space="0" w:color="auto"/>
            </w:tcBorders>
          </w:tcPr>
          <w:p w14:paraId="77E39331"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Evet</w:t>
            </w:r>
          </w:p>
        </w:tc>
        <w:tc>
          <w:tcPr>
            <w:tcW w:w="215" w:type="pct"/>
            <w:tcBorders>
              <w:top w:val="single" w:sz="6" w:space="0" w:color="auto"/>
              <w:left w:val="single" w:sz="6" w:space="0" w:color="auto"/>
              <w:bottom w:val="single" w:sz="6" w:space="0" w:color="auto"/>
              <w:right w:val="single" w:sz="6" w:space="0" w:color="auto"/>
            </w:tcBorders>
          </w:tcPr>
          <w:p w14:paraId="7092B03D"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Evet</w:t>
            </w:r>
          </w:p>
        </w:tc>
        <w:tc>
          <w:tcPr>
            <w:tcW w:w="220" w:type="pct"/>
            <w:tcBorders>
              <w:top w:val="single" w:sz="6" w:space="0" w:color="auto"/>
              <w:left w:val="single" w:sz="6" w:space="0" w:color="auto"/>
              <w:bottom w:val="single" w:sz="6" w:space="0" w:color="auto"/>
              <w:right w:val="single" w:sz="6" w:space="0" w:color="auto"/>
            </w:tcBorders>
          </w:tcPr>
          <w:p w14:paraId="468014A9"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Evet</w:t>
            </w:r>
          </w:p>
        </w:tc>
        <w:tc>
          <w:tcPr>
            <w:tcW w:w="234" w:type="pct"/>
            <w:tcBorders>
              <w:top w:val="single" w:sz="6" w:space="0" w:color="auto"/>
              <w:left w:val="single" w:sz="6" w:space="0" w:color="auto"/>
              <w:bottom w:val="single" w:sz="6" w:space="0" w:color="auto"/>
              <w:right w:val="single" w:sz="6" w:space="0" w:color="auto"/>
            </w:tcBorders>
          </w:tcPr>
          <w:p w14:paraId="3AA58504"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Evet</w:t>
            </w:r>
          </w:p>
        </w:tc>
        <w:tc>
          <w:tcPr>
            <w:tcW w:w="251" w:type="pct"/>
            <w:tcBorders>
              <w:top w:val="single" w:sz="6" w:space="0" w:color="auto"/>
              <w:left w:val="single" w:sz="6" w:space="0" w:color="auto"/>
              <w:bottom w:val="single" w:sz="6" w:space="0" w:color="auto"/>
              <w:right w:val="single" w:sz="6" w:space="0" w:color="auto"/>
            </w:tcBorders>
          </w:tcPr>
          <w:p w14:paraId="7AECBA53"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3" w:type="pct"/>
            <w:tcBorders>
              <w:top w:val="single" w:sz="6" w:space="0" w:color="auto"/>
              <w:left w:val="single" w:sz="6" w:space="0" w:color="auto"/>
              <w:bottom w:val="single" w:sz="6" w:space="0" w:color="auto"/>
              <w:right w:val="single" w:sz="6" w:space="0" w:color="auto"/>
            </w:tcBorders>
          </w:tcPr>
          <w:p w14:paraId="66B4F41E"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3" w:type="pct"/>
            <w:tcBorders>
              <w:top w:val="single" w:sz="6" w:space="0" w:color="auto"/>
              <w:left w:val="single" w:sz="6" w:space="0" w:color="auto"/>
              <w:bottom w:val="single" w:sz="6" w:space="0" w:color="auto"/>
              <w:right w:val="single" w:sz="6" w:space="0" w:color="auto"/>
            </w:tcBorders>
          </w:tcPr>
          <w:p w14:paraId="47060761"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36" w:type="pct"/>
            <w:tcBorders>
              <w:top w:val="single" w:sz="6" w:space="0" w:color="auto"/>
              <w:left w:val="single" w:sz="6" w:space="0" w:color="auto"/>
              <w:bottom w:val="single" w:sz="6" w:space="0" w:color="auto"/>
              <w:right w:val="single" w:sz="6" w:space="0" w:color="auto"/>
            </w:tcBorders>
          </w:tcPr>
          <w:p w14:paraId="4D55DDF8"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EVET</w:t>
            </w:r>
          </w:p>
        </w:tc>
        <w:tc>
          <w:tcPr>
            <w:tcW w:w="245" w:type="pct"/>
            <w:tcBorders>
              <w:top w:val="single" w:sz="6" w:space="0" w:color="auto"/>
              <w:left w:val="single" w:sz="6" w:space="0" w:color="auto"/>
              <w:bottom w:val="single" w:sz="6" w:space="0" w:color="auto"/>
              <w:right w:val="single" w:sz="6" w:space="0" w:color="auto"/>
            </w:tcBorders>
          </w:tcPr>
          <w:p w14:paraId="723142BD"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61" w:type="pct"/>
            <w:tcBorders>
              <w:top w:val="single" w:sz="6" w:space="0" w:color="auto"/>
              <w:left w:val="single" w:sz="6" w:space="0" w:color="auto"/>
              <w:bottom w:val="single" w:sz="6" w:space="0" w:color="auto"/>
              <w:right w:val="single" w:sz="6" w:space="0" w:color="auto"/>
            </w:tcBorders>
          </w:tcPr>
          <w:p w14:paraId="66DA5015"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480.000 TL</w:t>
            </w:r>
          </w:p>
        </w:tc>
        <w:tc>
          <w:tcPr>
            <w:tcW w:w="206" w:type="pct"/>
            <w:tcBorders>
              <w:top w:val="single" w:sz="6" w:space="0" w:color="auto"/>
              <w:left w:val="single" w:sz="6" w:space="0" w:color="auto"/>
              <w:bottom w:val="single" w:sz="6" w:space="0" w:color="auto"/>
              <w:right w:val="single" w:sz="6" w:space="0" w:color="auto"/>
            </w:tcBorders>
          </w:tcPr>
          <w:p w14:paraId="603F268B"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r>
      <w:tr w:rsidR="00F55D96" w:rsidRPr="00F55D96" w14:paraId="18DBA73D" w14:textId="77777777" w:rsidTr="002E31B5">
        <w:trPr>
          <w:trHeight w:val="890"/>
        </w:trPr>
        <w:tc>
          <w:tcPr>
            <w:tcW w:w="378" w:type="pct"/>
            <w:tcBorders>
              <w:top w:val="single" w:sz="6" w:space="0" w:color="auto"/>
              <w:left w:val="single" w:sz="6" w:space="0" w:color="auto"/>
              <w:bottom w:val="single" w:sz="6" w:space="0" w:color="auto"/>
              <w:right w:val="single" w:sz="6" w:space="0" w:color="auto"/>
            </w:tcBorders>
          </w:tcPr>
          <w:p w14:paraId="0502B06C"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 xml:space="preserve">Ardahan </w:t>
            </w:r>
            <w:proofErr w:type="spellStart"/>
            <w:r w:rsidRPr="00F55D96">
              <w:rPr>
                <w:rFonts w:eastAsia="Times New Roman" w:cs="Times New Roman"/>
                <w:sz w:val="16"/>
                <w:szCs w:val="16"/>
              </w:rPr>
              <w:t>İli’nin</w:t>
            </w:r>
            <w:proofErr w:type="spellEnd"/>
            <w:r w:rsidRPr="00F55D96">
              <w:rPr>
                <w:rFonts w:eastAsia="Times New Roman" w:cs="Times New Roman"/>
                <w:sz w:val="16"/>
                <w:szCs w:val="16"/>
              </w:rPr>
              <w:t xml:space="preserve"> Unesco Küresel </w:t>
            </w:r>
            <w:proofErr w:type="spellStart"/>
            <w:r w:rsidRPr="00F55D96">
              <w:rPr>
                <w:rFonts w:eastAsia="Times New Roman" w:cs="Times New Roman"/>
                <w:sz w:val="16"/>
                <w:szCs w:val="16"/>
              </w:rPr>
              <w:t>Jeoparkı</w:t>
            </w:r>
            <w:proofErr w:type="spellEnd"/>
            <w:r w:rsidRPr="00F55D96">
              <w:rPr>
                <w:rFonts w:eastAsia="Times New Roman" w:cs="Times New Roman"/>
                <w:sz w:val="16"/>
                <w:szCs w:val="16"/>
              </w:rPr>
              <w:t xml:space="preserve"> olma Potansiyeli</w:t>
            </w:r>
          </w:p>
        </w:tc>
        <w:tc>
          <w:tcPr>
            <w:tcW w:w="241" w:type="pct"/>
            <w:tcBorders>
              <w:top w:val="single" w:sz="6" w:space="0" w:color="auto"/>
              <w:left w:val="single" w:sz="6" w:space="0" w:color="auto"/>
              <w:bottom w:val="single" w:sz="6" w:space="0" w:color="auto"/>
              <w:right w:val="single" w:sz="6" w:space="0" w:color="auto"/>
            </w:tcBorders>
          </w:tcPr>
          <w:p w14:paraId="5336C778"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ARGE</w:t>
            </w:r>
          </w:p>
          <w:p w14:paraId="778F352F"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Ulusal</w:t>
            </w:r>
          </w:p>
        </w:tc>
        <w:tc>
          <w:tcPr>
            <w:tcW w:w="370" w:type="pct"/>
            <w:tcBorders>
              <w:top w:val="single" w:sz="6" w:space="0" w:color="auto"/>
              <w:left w:val="single" w:sz="6" w:space="0" w:color="auto"/>
              <w:bottom w:val="single" w:sz="6" w:space="0" w:color="auto"/>
              <w:right w:val="single" w:sz="6" w:space="0" w:color="auto"/>
            </w:tcBorders>
          </w:tcPr>
          <w:p w14:paraId="4BF8502C"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3017</w:t>
            </w:r>
          </w:p>
          <w:p w14:paraId="10288AD1" w14:textId="77777777" w:rsidR="00F55D96" w:rsidRPr="00F55D96" w:rsidRDefault="00F55D96" w:rsidP="00F55D96">
            <w:pPr>
              <w:spacing w:before="0" w:after="0" w:line="360" w:lineRule="auto"/>
              <w:jc w:val="left"/>
              <w:rPr>
                <w:rFonts w:eastAsia="Times New Roman" w:cs="Times New Roman"/>
                <w:sz w:val="16"/>
                <w:szCs w:val="16"/>
              </w:rPr>
            </w:pPr>
          </w:p>
        </w:tc>
        <w:tc>
          <w:tcPr>
            <w:tcW w:w="286" w:type="pct"/>
            <w:tcBorders>
              <w:top w:val="single" w:sz="6" w:space="0" w:color="auto"/>
              <w:left w:val="single" w:sz="6" w:space="0" w:color="auto"/>
              <w:bottom w:val="single" w:sz="6" w:space="0" w:color="auto"/>
              <w:right w:val="single" w:sz="6" w:space="0" w:color="auto"/>
            </w:tcBorders>
          </w:tcPr>
          <w:p w14:paraId="7E623DCD"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b/>
                <w:sz w:val="16"/>
                <w:szCs w:val="16"/>
              </w:rPr>
              <w:t>Yürütücü:</w:t>
            </w:r>
            <w:r w:rsidRPr="00F55D96">
              <w:rPr>
                <w:rFonts w:eastAsia="Times New Roman" w:cs="Times New Roman"/>
                <w:sz w:val="16"/>
                <w:szCs w:val="16"/>
              </w:rPr>
              <w:t xml:space="preserve"> Prof. Dr. Tuncer DEMİR</w:t>
            </w:r>
          </w:p>
          <w:p w14:paraId="19E9E56D" w14:textId="77777777" w:rsidR="00F55D96" w:rsidRPr="00F55D96" w:rsidRDefault="00F55D96" w:rsidP="00F55D96">
            <w:pPr>
              <w:spacing w:before="0" w:after="0" w:line="360" w:lineRule="auto"/>
              <w:jc w:val="left"/>
              <w:rPr>
                <w:rFonts w:eastAsia="Times New Roman" w:cs="Times New Roman"/>
                <w:b/>
                <w:sz w:val="16"/>
                <w:szCs w:val="16"/>
              </w:rPr>
            </w:pPr>
          </w:p>
        </w:tc>
        <w:tc>
          <w:tcPr>
            <w:tcW w:w="431" w:type="pct"/>
            <w:tcBorders>
              <w:top w:val="single" w:sz="6" w:space="0" w:color="auto"/>
              <w:left w:val="single" w:sz="6" w:space="0" w:color="auto"/>
              <w:bottom w:val="single" w:sz="6" w:space="0" w:color="auto"/>
              <w:right w:val="single" w:sz="6" w:space="0" w:color="auto"/>
            </w:tcBorders>
          </w:tcPr>
          <w:p w14:paraId="3D133521"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Fiziki Coğrafya</w:t>
            </w:r>
          </w:p>
          <w:p w14:paraId="24EA051D"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Coğrafya</w:t>
            </w:r>
          </w:p>
        </w:tc>
        <w:tc>
          <w:tcPr>
            <w:tcW w:w="225" w:type="pct"/>
            <w:tcBorders>
              <w:top w:val="single" w:sz="6" w:space="0" w:color="auto"/>
              <w:left w:val="single" w:sz="6" w:space="0" w:color="auto"/>
              <w:bottom w:val="single" w:sz="6" w:space="0" w:color="auto"/>
              <w:right w:val="single" w:sz="6" w:space="0" w:color="auto"/>
            </w:tcBorders>
          </w:tcPr>
          <w:p w14:paraId="40D2E002"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2022</w:t>
            </w:r>
          </w:p>
        </w:tc>
        <w:tc>
          <w:tcPr>
            <w:tcW w:w="225" w:type="pct"/>
            <w:tcBorders>
              <w:top w:val="single" w:sz="6" w:space="0" w:color="auto"/>
              <w:left w:val="single" w:sz="6" w:space="0" w:color="auto"/>
              <w:bottom w:val="single" w:sz="6" w:space="0" w:color="auto"/>
              <w:right w:val="single" w:sz="6" w:space="0" w:color="auto"/>
            </w:tcBorders>
          </w:tcPr>
          <w:p w14:paraId="74E88896"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 xml:space="preserve"> Eylül 2024</w:t>
            </w:r>
          </w:p>
        </w:tc>
        <w:tc>
          <w:tcPr>
            <w:tcW w:w="253" w:type="pct"/>
            <w:tcBorders>
              <w:top w:val="single" w:sz="6" w:space="0" w:color="auto"/>
              <w:left w:val="single" w:sz="6" w:space="0" w:color="auto"/>
              <w:bottom w:val="single" w:sz="6" w:space="0" w:color="auto"/>
              <w:right w:val="single" w:sz="6" w:space="0" w:color="auto"/>
            </w:tcBorders>
          </w:tcPr>
          <w:p w14:paraId="17CCD6DC"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Tamamlandı</w:t>
            </w:r>
          </w:p>
        </w:tc>
        <w:tc>
          <w:tcPr>
            <w:tcW w:w="239" w:type="pct"/>
            <w:tcBorders>
              <w:top w:val="single" w:sz="6" w:space="0" w:color="auto"/>
              <w:left w:val="single" w:sz="6" w:space="0" w:color="auto"/>
              <w:bottom w:val="single" w:sz="6" w:space="0" w:color="auto"/>
              <w:right w:val="single" w:sz="6" w:space="0" w:color="auto"/>
            </w:tcBorders>
          </w:tcPr>
          <w:p w14:paraId="285B6CD9"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15" w:type="pct"/>
            <w:tcBorders>
              <w:top w:val="single" w:sz="6" w:space="0" w:color="auto"/>
              <w:left w:val="single" w:sz="6" w:space="0" w:color="auto"/>
              <w:bottom w:val="single" w:sz="6" w:space="0" w:color="auto"/>
              <w:right w:val="single" w:sz="6" w:space="0" w:color="auto"/>
            </w:tcBorders>
          </w:tcPr>
          <w:p w14:paraId="566B79C7"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Evet</w:t>
            </w:r>
          </w:p>
        </w:tc>
        <w:tc>
          <w:tcPr>
            <w:tcW w:w="220" w:type="pct"/>
            <w:tcBorders>
              <w:top w:val="single" w:sz="6" w:space="0" w:color="auto"/>
              <w:left w:val="single" w:sz="6" w:space="0" w:color="auto"/>
              <w:bottom w:val="single" w:sz="6" w:space="0" w:color="auto"/>
              <w:right w:val="single" w:sz="6" w:space="0" w:color="auto"/>
            </w:tcBorders>
          </w:tcPr>
          <w:p w14:paraId="742BA2ED"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Evet</w:t>
            </w:r>
          </w:p>
        </w:tc>
        <w:tc>
          <w:tcPr>
            <w:tcW w:w="234" w:type="pct"/>
            <w:tcBorders>
              <w:top w:val="single" w:sz="6" w:space="0" w:color="auto"/>
              <w:left w:val="single" w:sz="6" w:space="0" w:color="auto"/>
              <w:bottom w:val="single" w:sz="6" w:space="0" w:color="auto"/>
              <w:right w:val="single" w:sz="6" w:space="0" w:color="auto"/>
            </w:tcBorders>
          </w:tcPr>
          <w:p w14:paraId="491663EB"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Evet</w:t>
            </w:r>
          </w:p>
        </w:tc>
        <w:tc>
          <w:tcPr>
            <w:tcW w:w="251" w:type="pct"/>
            <w:tcBorders>
              <w:top w:val="single" w:sz="6" w:space="0" w:color="auto"/>
              <w:left w:val="single" w:sz="6" w:space="0" w:color="auto"/>
              <w:bottom w:val="single" w:sz="6" w:space="0" w:color="auto"/>
              <w:right w:val="single" w:sz="6" w:space="0" w:color="auto"/>
            </w:tcBorders>
          </w:tcPr>
          <w:p w14:paraId="7B041817"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3" w:type="pct"/>
            <w:tcBorders>
              <w:top w:val="single" w:sz="6" w:space="0" w:color="auto"/>
              <w:left w:val="single" w:sz="6" w:space="0" w:color="auto"/>
              <w:bottom w:val="single" w:sz="6" w:space="0" w:color="auto"/>
              <w:right w:val="single" w:sz="6" w:space="0" w:color="auto"/>
            </w:tcBorders>
          </w:tcPr>
          <w:p w14:paraId="671D35DF"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3" w:type="pct"/>
            <w:tcBorders>
              <w:top w:val="single" w:sz="6" w:space="0" w:color="auto"/>
              <w:left w:val="single" w:sz="6" w:space="0" w:color="auto"/>
              <w:bottom w:val="single" w:sz="6" w:space="0" w:color="auto"/>
              <w:right w:val="single" w:sz="6" w:space="0" w:color="auto"/>
            </w:tcBorders>
          </w:tcPr>
          <w:p w14:paraId="66A88E3E"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36" w:type="pct"/>
            <w:tcBorders>
              <w:top w:val="single" w:sz="6" w:space="0" w:color="auto"/>
              <w:left w:val="single" w:sz="6" w:space="0" w:color="auto"/>
              <w:bottom w:val="single" w:sz="6" w:space="0" w:color="auto"/>
              <w:right w:val="single" w:sz="6" w:space="0" w:color="auto"/>
            </w:tcBorders>
          </w:tcPr>
          <w:p w14:paraId="6B65BF61"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EVET</w:t>
            </w:r>
          </w:p>
        </w:tc>
        <w:tc>
          <w:tcPr>
            <w:tcW w:w="245" w:type="pct"/>
            <w:tcBorders>
              <w:top w:val="single" w:sz="6" w:space="0" w:color="auto"/>
              <w:left w:val="single" w:sz="6" w:space="0" w:color="auto"/>
              <w:bottom w:val="single" w:sz="6" w:space="0" w:color="auto"/>
              <w:right w:val="single" w:sz="6" w:space="0" w:color="auto"/>
            </w:tcBorders>
          </w:tcPr>
          <w:p w14:paraId="396BEACB"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61" w:type="pct"/>
            <w:tcBorders>
              <w:top w:val="single" w:sz="6" w:space="0" w:color="auto"/>
              <w:left w:val="single" w:sz="6" w:space="0" w:color="auto"/>
              <w:bottom w:val="single" w:sz="6" w:space="0" w:color="auto"/>
              <w:right w:val="single" w:sz="6" w:space="0" w:color="auto"/>
            </w:tcBorders>
          </w:tcPr>
          <w:p w14:paraId="7C1B3FA4"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750.000 TL</w:t>
            </w:r>
          </w:p>
        </w:tc>
        <w:tc>
          <w:tcPr>
            <w:tcW w:w="206" w:type="pct"/>
            <w:tcBorders>
              <w:top w:val="single" w:sz="6" w:space="0" w:color="auto"/>
              <w:left w:val="single" w:sz="6" w:space="0" w:color="auto"/>
              <w:bottom w:val="single" w:sz="6" w:space="0" w:color="auto"/>
              <w:right w:val="single" w:sz="6" w:space="0" w:color="auto"/>
            </w:tcBorders>
          </w:tcPr>
          <w:p w14:paraId="3C6564E0"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r>
      <w:tr w:rsidR="00F55D96" w:rsidRPr="00F55D96" w14:paraId="7CC2EA24" w14:textId="77777777" w:rsidTr="002E31B5">
        <w:trPr>
          <w:trHeight w:val="890"/>
        </w:trPr>
        <w:tc>
          <w:tcPr>
            <w:tcW w:w="378" w:type="pct"/>
            <w:tcBorders>
              <w:top w:val="single" w:sz="6" w:space="0" w:color="auto"/>
              <w:left w:val="single" w:sz="6" w:space="0" w:color="auto"/>
              <w:bottom w:val="single" w:sz="6" w:space="0" w:color="auto"/>
              <w:right w:val="single" w:sz="6" w:space="0" w:color="auto"/>
            </w:tcBorders>
          </w:tcPr>
          <w:p w14:paraId="3DAB9C09"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lastRenderedPageBreak/>
              <w:t>Kızılçam Ormanlarında Yangın Sonrası Hidrolojik İyileşme Süreçlerinin Belirlenmesi (Antalya Manavgat Yangını Örneği)-</w:t>
            </w:r>
          </w:p>
        </w:tc>
        <w:tc>
          <w:tcPr>
            <w:tcW w:w="241" w:type="pct"/>
            <w:tcBorders>
              <w:top w:val="single" w:sz="6" w:space="0" w:color="auto"/>
              <w:left w:val="single" w:sz="6" w:space="0" w:color="auto"/>
              <w:bottom w:val="single" w:sz="6" w:space="0" w:color="auto"/>
              <w:right w:val="single" w:sz="6" w:space="0" w:color="auto"/>
            </w:tcBorders>
          </w:tcPr>
          <w:p w14:paraId="7B8DED0B"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bCs/>
                <w:sz w:val="16"/>
                <w:szCs w:val="16"/>
              </w:rPr>
              <w:t>TÜBİTAK 1001-Bilimsel ve Teknolojik Araştırma Projelerini Destekleme Programı</w:t>
            </w:r>
          </w:p>
        </w:tc>
        <w:tc>
          <w:tcPr>
            <w:tcW w:w="370" w:type="pct"/>
            <w:tcBorders>
              <w:top w:val="single" w:sz="6" w:space="0" w:color="auto"/>
              <w:left w:val="single" w:sz="6" w:space="0" w:color="auto"/>
              <w:bottom w:val="single" w:sz="6" w:space="0" w:color="auto"/>
              <w:right w:val="single" w:sz="6" w:space="0" w:color="auto"/>
            </w:tcBorders>
          </w:tcPr>
          <w:p w14:paraId="0ECBAECB"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122O979</w:t>
            </w:r>
          </w:p>
        </w:tc>
        <w:tc>
          <w:tcPr>
            <w:tcW w:w="286" w:type="pct"/>
            <w:tcBorders>
              <w:top w:val="single" w:sz="6" w:space="0" w:color="auto"/>
              <w:left w:val="single" w:sz="6" w:space="0" w:color="auto"/>
              <w:bottom w:val="single" w:sz="6" w:space="0" w:color="auto"/>
              <w:right w:val="single" w:sz="6" w:space="0" w:color="auto"/>
            </w:tcBorders>
          </w:tcPr>
          <w:p w14:paraId="36FD5586"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b/>
                <w:sz w:val="16"/>
                <w:szCs w:val="16"/>
              </w:rPr>
              <w:t>Yürütücü:</w:t>
            </w:r>
            <w:r w:rsidRPr="00F55D96">
              <w:rPr>
                <w:rFonts w:eastAsia="Times New Roman" w:cs="Times New Roman"/>
                <w:sz w:val="16"/>
                <w:szCs w:val="16"/>
              </w:rPr>
              <w:t xml:space="preserve"> Dr. Hüseyin YILMAZ</w:t>
            </w:r>
          </w:p>
          <w:p w14:paraId="2FC6BCDD"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b/>
                <w:sz w:val="16"/>
                <w:szCs w:val="16"/>
              </w:rPr>
              <w:t>Araştırmacı:</w:t>
            </w:r>
            <w:r w:rsidRPr="00F55D96">
              <w:rPr>
                <w:rFonts w:eastAsia="Times New Roman" w:cs="Times New Roman"/>
                <w:sz w:val="16"/>
                <w:szCs w:val="16"/>
              </w:rPr>
              <w:t xml:space="preserve"> Prof. Dr. Tuncer DEMİR</w:t>
            </w:r>
          </w:p>
          <w:p w14:paraId="76483330" w14:textId="77777777" w:rsidR="00F55D96" w:rsidRPr="00F55D96" w:rsidRDefault="00F55D96" w:rsidP="00F55D96">
            <w:pPr>
              <w:spacing w:before="0" w:after="0" w:line="360" w:lineRule="auto"/>
              <w:jc w:val="left"/>
              <w:rPr>
                <w:rFonts w:eastAsia="Times New Roman" w:cs="Times New Roman"/>
                <w:b/>
                <w:sz w:val="16"/>
                <w:szCs w:val="16"/>
              </w:rPr>
            </w:pPr>
            <w:proofErr w:type="spellStart"/>
            <w:r w:rsidRPr="00F55D96">
              <w:rPr>
                <w:rFonts w:eastAsia="Times New Roman" w:cs="Times New Roman"/>
                <w:b/>
                <w:bCs/>
                <w:sz w:val="16"/>
                <w:szCs w:val="16"/>
              </w:rPr>
              <w:t>Bursiyer</w:t>
            </w:r>
            <w:proofErr w:type="spellEnd"/>
            <w:r w:rsidRPr="00F55D96">
              <w:rPr>
                <w:rFonts w:eastAsia="Times New Roman" w:cs="Times New Roman"/>
                <w:b/>
                <w:bCs/>
                <w:sz w:val="16"/>
                <w:szCs w:val="16"/>
              </w:rPr>
              <w:t>:</w:t>
            </w:r>
            <w:r w:rsidRPr="00F55D96">
              <w:rPr>
                <w:rFonts w:eastAsia="Times New Roman" w:cs="Times New Roman"/>
                <w:sz w:val="16"/>
                <w:szCs w:val="16"/>
              </w:rPr>
              <w:t xml:space="preserve"> Arş. Gör. Seçkin ÇAKMAK</w:t>
            </w:r>
          </w:p>
        </w:tc>
        <w:tc>
          <w:tcPr>
            <w:tcW w:w="431" w:type="pct"/>
            <w:tcBorders>
              <w:top w:val="single" w:sz="6" w:space="0" w:color="auto"/>
              <w:left w:val="single" w:sz="6" w:space="0" w:color="auto"/>
              <w:bottom w:val="single" w:sz="6" w:space="0" w:color="auto"/>
              <w:right w:val="single" w:sz="6" w:space="0" w:color="auto"/>
            </w:tcBorders>
          </w:tcPr>
          <w:p w14:paraId="4AE0AE86"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Fiziki Coğrafya</w:t>
            </w:r>
          </w:p>
          <w:p w14:paraId="28942EB6"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Coğrafya</w:t>
            </w:r>
          </w:p>
        </w:tc>
        <w:tc>
          <w:tcPr>
            <w:tcW w:w="225" w:type="pct"/>
            <w:tcBorders>
              <w:top w:val="single" w:sz="6" w:space="0" w:color="auto"/>
              <w:left w:val="single" w:sz="6" w:space="0" w:color="auto"/>
              <w:bottom w:val="single" w:sz="6" w:space="0" w:color="auto"/>
              <w:right w:val="single" w:sz="6" w:space="0" w:color="auto"/>
            </w:tcBorders>
          </w:tcPr>
          <w:p w14:paraId="57D0C266"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Mart 2023</w:t>
            </w:r>
          </w:p>
        </w:tc>
        <w:tc>
          <w:tcPr>
            <w:tcW w:w="225" w:type="pct"/>
            <w:tcBorders>
              <w:top w:val="single" w:sz="6" w:space="0" w:color="auto"/>
              <w:left w:val="single" w:sz="6" w:space="0" w:color="auto"/>
              <w:bottom w:val="single" w:sz="6" w:space="0" w:color="auto"/>
              <w:right w:val="single" w:sz="6" w:space="0" w:color="auto"/>
            </w:tcBorders>
          </w:tcPr>
          <w:p w14:paraId="7EBEAB6D"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Mart 2026</w:t>
            </w:r>
          </w:p>
        </w:tc>
        <w:tc>
          <w:tcPr>
            <w:tcW w:w="253" w:type="pct"/>
            <w:tcBorders>
              <w:top w:val="single" w:sz="6" w:space="0" w:color="auto"/>
              <w:left w:val="single" w:sz="6" w:space="0" w:color="auto"/>
              <w:bottom w:val="single" w:sz="6" w:space="0" w:color="auto"/>
              <w:right w:val="single" w:sz="6" w:space="0" w:color="auto"/>
            </w:tcBorders>
          </w:tcPr>
          <w:p w14:paraId="73C375C5"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Devam Ediyor</w:t>
            </w:r>
          </w:p>
        </w:tc>
        <w:tc>
          <w:tcPr>
            <w:tcW w:w="239" w:type="pct"/>
            <w:tcBorders>
              <w:top w:val="single" w:sz="6" w:space="0" w:color="auto"/>
              <w:left w:val="single" w:sz="6" w:space="0" w:color="auto"/>
              <w:bottom w:val="single" w:sz="6" w:space="0" w:color="auto"/>
              <w:right w:val="single" w:sz="6" w:space="0" w:color="auto"/>
            </w:tcBorders>
          </w:tcPr>
          <w:p w14:paraId="2C8A0C77"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15" w:type="pct"/>
            <w:tcBorders>
              <w:top w:val="single" w:sz="6" w:space="0" w:color="auto"/>
              <w:left w:val="single" w:sz="6" w:space="0" w:color="auto"/>
              <w:bottom w:val="single" w:sz="6" w:space="0" w:color="auto"/>
              <w:right w:val="single" w:sz="6" w:space="0" w:color="auto"/>
            </w:tcBorders>
          </w:tcPr>
          <w:p w14:paraId="470CFB7C"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Evet</w:t>
            </w:r>
          </w:p>
        </w:tc>
        <w:tc>
          <w:tcPr>
            <w:tcW w:w="220" w:type="pct"/>
            <w:tcBorders>
              <w:top w:val="single" w:sz="6" w:space="0" w:color="auto"/>
              <w:left w:val="single" w:sz="6" w:space="0" w:color="auto"/>
              <w:bottom w:val="single" w:sz="6" w:space="0" w:color="auto"/>
              <w:right w:val="single" w:sz="6" w:space="0" w:color="auto"/>
            </w:tcBorders>
          </w:tcPr>
          <w:p w14:paraId="58189E1C"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34" w:type="pct"/>
            <w:tcBorders>
              <w:top w:val="single" w:sz="6" w:space="0" w:color="auto"/>
              <w:left w:val="single" w:sz="6" w:space="0" w:color="auto"/>
              <w:bottom w:val="single" w:sz="6" w:space="0" w:color="auto"/>
              <w:right w:val="single" w:sz="6" w:space="0" w:color="auto"/>
            </w:tcBorders>
          </w:tcPr>
          <w:p w14:paraId="43767EC0"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51" w:type="pct"/>
            <w:tcBorders>
              <w:top w:val="single" w:sz="6" w:space="0" w:color="auto"/>
              <w:left w:val="single" w:sz="6" w:space="0" w:color="auto"/>
              <w:bottom w:val="single" w:sz="6" w:space="0" w:color="auto"/>
              <w:right w:val="single" w:sz="6" w:space="0" w:color="auto"/>
            </w:tcBorders>
          </w:tcPr>
          <w:p w14:paraId="33E958C7"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3" w:type="pct"/>
            <w:tcBorders>
              <w:top w:val="single" w:sz="6" w:space="0" w:color="auto"/>
              <w:left w:val="single" w:sz="6" w:space="0" w:color="auto"/>
              <w:bottom w:val="single" w:sz="6" w:space="0" w:color="auto"/>
              <w:right w:val="single" w:sz="6" w:space="0" w:color="auto"/>
            </w:tcBorders>
          </w:tcPr>
          <w:p w14:paraId="19FF99A5"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3" w:type="pct"/>
            <w:tcBorders>
              <w:top w:val="single" w:sz="6" w:space="0" w:color="auto"/>
              <w:left w:val="single" w:sz="6" w:space="0" w:color="auto"/>
              <w:bottom w:val="single" w:sz="6" w:space="0" w:color="auto"/>
              <w:right w:val="single" w:sz="6" w:space="0" w:color="auto"/>
            </w:tcBorders>
          </w:tcPr>
          <w:p w14:paraId="7DB61020"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36" w:type="pct"/>
            <w:tcBorders>
              <w:top w:val="single" w:sz="6" w:space="0" w:color="auto"/>
              <w:left w:val="single" w:sz="6" w:space="0" w:color="auto"/>
              <w:bottom w:val="single" w:sz="6" w:space="0" w:color="auto"/>
              <w:right w:val="single" w:sz="6" w:space="0" w:color="auto"/>
            </w:tcBorders>
          </w:tcPr>
          <w:p w14:paraId="4C959CE0"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Evet</w:t>
            </w:r>
          </w:p>
        </w:tc>
        <w:tc>
          <w:tcPr>
            <w:tcW w:w="245" w:type="pct"/>
            <w:tcBorders>
              <w:top w:val="single" w:sz="6" w:space="0" w:color="auto"/>
              <w:left w:val="single" w:sz="6" w:space="0" w:color="auto"/>
              <w:bottom w:val="single" w:sz="6" w:space="0" w:color="auto"/>
              <w:right w:val="single" w:sz="6" w:space="0" w:color="auto"/>
            </w:tcBorders>
          </w:tcPr>
          <w:p w14:paraId="22B023F4"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61" w:type="pct"/>
            <w:tcBorders>
              <w:top w:val="single" w:sz="6" w:space="0" w:color="auto"/>
              <w:left w:val="single" w:sz="6" w:space="0" w:color="auto"/>
              <w:bottom w:val="single" w:sz="6" w:space="0" w:color="auto"/>
              <w:right w:val="single" w:sz="6" w:space="0" w:color="auto"/>
            </w:tcBorders>
          </w:tcPr>
          <w:p w14:paraId="5A6014AA"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1.134.150 TL</w:t>
            </w:r>
          </w:p>
        </w:tc>
        <w:tc>
          <w:tcPr>
            <w:tcW w:w="206" w:type="pct"/>
            <w:tcBorders>
              <w:top w:val="single" w:sz="6" w:space="0" w:color="auto"/>
              <w:left w:val="single" w:sz="6" w:space="0" w:color="auto"/>
              <w:bottom w:val="single" w:sz="6" w:space="0" w:color="auto"/>
              <w:right w:val="single" w:sz="6" w:space="0" w:color="auto"/>
            </w:tcBorders>
          </w:tcPr>
          <w:p w14:paraId="3305B379"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r>
      <w:tr w:rsidR="00F55D96" w:rsidRPr="00F55D96" w14:paraId="36BD47E0" w14:textId="77777777" w:rsidTr="002E31B5">
        <w:trPr>
          <w:trHeight w:val="890"/>
        </w:trPr>
        <w:tc>
          <w:tcPr>
            <w:tcW w:w="378" w:type="pct"/>
            <w:tcBorders>
              <w:top w:val="single" w:sz="6" w:space="0" w:color="auto"/>
              <w:left w:val="single" w:sz="6" w:space="0" w:color="auto"/>
              <w:bottom w:val="single" w:sz="6" w:space="0" w:color="auto"/>
              <w:right w:val="single" w:sz="6" w:space="0" w:color="auto"/>
            </w:tcBorders>
          </w:tcPr>
          <w:p w14:paraId="10617918"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 xml:space="preserve">Varsayılan </w:t>
            </w:r>
            <w:proofErr w:type="spellStart"/>
            <w:r w:rsidRPr="00F55D96">
              <w:rPr>
                <w:rFonts w:eastAsia="Times New Roman" w:cs="Times New Roman"/>
                <w:sz w:val="16"/>
                <w:szCs w:val="16"/>
              </w:rPr>
              <w:t>mod</w:t>
            </w:r>
            <w:proofErr w:type="spellEnd"/>
            <w:r w:rsidRPr="00F55D96">
              <w:rPr>
                <w:rFonts w:eastAsia="Times New Roman" w:cs="Times New Roman"/>
                <w:sz w:val="16"/>
                <w:szCs w:val="16"/>
              </w:rPr>
              <w:t xml:space="preserve"> ağı ve duygulanım yanıtlarda stres dayanıklılığının </w:t>
            </w:r>
            <w:proofErr w:type="spellStart"/>
            <w:r w:rsidRPr="00F55D96">
              <w:rPr>
                <w:rFonts w:eastAsia="Times New Roman" w:cs="Times New Roman"/>
                <w:sz w:val="16"/>
                <w:szCs w:val="16"/>
              </w:rPr>
              <w:t>elektrofizyolojik</w:t>
            </w:r>
            <w:proofErr w:type="spellEnd"/>
            <w:r w:rsidRPr="00F55D96">
              <w:rPr>
                <w:rFonts w:eastAsia="Times New Roman" w:cs="Times New Roman"/>
                <w:sz w:val="16"/>
                <w:szCs w:val="16"/>
              </w:rPr>
              <w:t xml:space="preserve"> işaretlerinin aranması: bir</w:t>
            </w:r>
            <w:r w:rsidRPr="00F55D96">
              <w:rPr>
                <w:rFonts w:eastAsia="Times New Roman" w:cs="Times New Roman"/>
                <w:sz w:val="16"/>
                <w:szCs w:val="16"/>
              </w:rPr>
              <w:br/>
            </w:r>
            <w:r w:rsidRPr="00F55D96">
              <w:rPr>
                <w:rFonts w:eastAsia="Times New Roman" w:cs="Times New Roman"/>
                <w:sz w:val="16"/>
                <w:szCs w:val="16"/>
              </w:rPr>
              <w:lastRenderedPageBreak/>
              <w:t xml:space="preserve">makine öğrenme çalışması                                    </w:t>
            </w:r>
          </w:p>
        </w:tc>
        <w:tc>
          <w:tcPr>
            <w:tcW w:w="241" w:type="pct"/>
            <w:tcBorders>
              <w:top w:val="single" w:sz="6" w:space="0" w:color="auto"/>
              <w:left w:val="single" w:sz="6" w:space="0" w:color="auto"/>
              <w:bottom w:val="single" w:sz="6" w:space="0" w:color="auto"/>
              <w:right w:val="single" w:sz="6" w:space="0" w:color="auto"/>
            </w:tcBorders>
          </w:tcPr>
          <w:p w14:paraId="066F3609" w14:textId="77777777" w:rsidR="00F55D96" w:rsidRPr="00F55D96" w:rsidRDefault="00F55D96" w:rsidP="00F55D96">
            <w:pPr>
              <w:spacing w:before="0" w:after="0" w:line="360" w:lineRule="auto"/>
              <w:jc w:val="left"/>
              <w:rPr>
                <w:rFonts w:eastAsia="Times New Roman" w:cs="Times New Roman"/>
                <w:bCs/>
                <w:sz w:val="16"/>
                <w:szCs w:val="16"/>
              </w:rPr>
            </w:pPr>
            <w:r w:rsidRPr="00F55D96">
              <w:rPr>
                <w:rFonts w:eastAsia="Times New Roman" w:cs="Times New Roman"/>
                <w:bCs/>
                <w:sz w:val="16"/>
                <w:szCs w:val="16"/>
              </w:rPr>
              <w:lastRenderedPageBreak/>
              <w:t>TÜSEB</w:t>
            </w:r>
          </w:p>
          <w:p w14:paraId="7378A01A" w14:textId="77777777" w:rsidR="00F55D96" w:rsidRPr="00F55D96" w:rsidRDefault="00F55D96" w:rsidP="00F55D96">
            <w:pPr>
              <w:spacing w:before="0" w:after="0" w:line="360" w:lineRule="auto"/>
              <w:jc w:val="left"/>
              <w:rPr>
                <w:rFonts w:eastAsia="Times New Roman" w:cs="Times New Roman"/>
                <w:bCs/>
                <w:sz w:val="16"/>
                <w:szCs w:val="16"/>
              </w:rPr>
            </w:pPr>
            <w:r w:rsidRPr="00F55D96">
              <w:rPr>
                <w:rFonts w:eastAsia="Times New Roman" w:cs="Times New Roman"/>
                <w:bCs/>
                <w:sz w:val="16"/>
                <w:szCs w:val="16"/>
              </w:rPr>
              <w:t>Acil Araştırma ve Geliştirme</w:t>
            </w:r>
            <w:r w:rsidRPr="00F55D96">
              <w:rPr>
                <w:rFonts w:eastAsia="Times New Roman" w:cs="Times New Roman"/>
                <w:b/>
                <w:bCs/>
                <w:sz w:val="16"/>
                <w:szCs w:val="16"/>
              </w:rPr>
              <w:t xml:space="preserve"> </w:t>
            </w:r>
            <w:r w:rsidRPr="00F55D96">
              <w:rPr>
                <w:rFonts w:eastAsia="Times New Roman" w:cs="Times New Roman"/>
                <w:bCs/>
                <w:sz w:val="16"/>
                <w:szCs w:val="16"/>
              </w:rPr>
              <w:t xml:space="preserve">Projelerini Destekleme </w:t>
            </w:r>
            <w:r w:rsidRPr="00F55D96">
              <w:rPr>
                <w:rFonts w:eastAsia="Times New Roman" w:cs="Times New Roman"/>
                <w:bCs/>
                <w:sz w:val="16"/>
                <w:szCs w:val="16"/>
              </w:rPr>
              <w:lastRenderedPageBreak/>
              <w:t>Programı</w:t>
            </w:r>
            <w:r w:rsidRPr="00F55D96">
              <w:rPr>
                <w:rFonts w:eastAsia="Times New Roman" w:cs="Times New Roman"/>
                <w:sz w:val="16"/>
                <w:szCs w:val="16"/>
              </w:rPr>
              <w:t xml:space="preserve">  </w:t>
            </w:r>
          </w:p>
        </w:tc>
        <w:tc>
          <w:tcPr>
            <w:tcW w:w="370" w:type="pct"/>
            <w:tcBorders>
              <w:top w:val="single" w:sz="6" w:space="0" w:color="auto"/>
              <w:left w:val="single" w:sz="6" w:space="0" w:color="auto"/>
              <w:bottom w:val="single" w:sz="6" w:space="0" w:color="auto"/>
              <w:right w:val="single" w:sz="6" w:space="0" w:color="auto"/>
            </w:tcBorders>
          </w:tcPr>
          <w:p w14:paraId="75A3056B"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lastRenderedPageBreak/>
              <w:t>28098</w:t>
            </w:r>
          </w:p>
        </w:tc>
        <w:tc>
          <w:tcPr>
            <w:tcW w:w="286" w:type="pct"/>
            <w:tcBorders>
              <w:top w:val="single" w:sz="6" w:space="0" w:color="auto"/>
              <w:left w:val="single" w:sz="6" w:space="0" w:color="auto"/>
              <w:bottom w:val="single" w:sz="6" w:space="0" w:color="auto"/>
              <w:right w:val="single" w:sz="6" w:space="0" w:color="auto"/>
            </w:tcBorders>
          </w:tcPr>
          <w:p w14:paraId="0A13E35E" w14:textId="77777777" w:rsidR="00F55D96" w:rsidRPr="00F55D96" w:rsidRDefault="00F55D96" w:rsidP="00F55D96">
            <w:pPr>
              <w:spacing w:before="0" w:after="0" w:line="360" w:lineRule="auto"/>
              <w:jc w:val="left"/>
              <w:rPr>
                <w:rFonts w:eastAsia="Times New Roman" w:cs="Times New Roman"/>
                <w:b/>
                <w:sz w:val="16"/>
                <w:szCs w:val="16"/>
              </w:rPr>
            </w:pPr>
            <w:r w:rsidRPr="00F55D96">
              <w:rPr>
                <w:rFonts w:eastAsia="Times New Roman" w:cs="Times New Roman"/>
                <w:b/>
                <w:bCs/>
                <w:sz w:val="16"/>
                <w:szCs w:val="16"/>
              </w:rPr>
              <w:t>Yürütücü:</w:t>
            </w:r>
            <w:r w:rsidRPr="00F55D96">
              <w:rPr>
                <w:rFonts w:eastAsia="Times New Roman" w:cs="Times New Roman"/>
                <w:sz w:val="16"/>
                <w:szCs w:val="16"/>
              </w:rPr>
              <w:t xml:space="preserve"> </w:t>
            </w:r>
            <w:proofErr w:type="spellStart"/>
            <w:r w:rsidRPr="00F55D96">
              <w:rPr>
                <w:rFonts w:eastAsia="Times New Roman" w:cs="Times New Roman"/>
                <w:sz w:val="16"/>
                <w:szCs w:val="16"/>
              </w:rPr>
              <w:t>Öğr</w:t>
            </w:r>
            <w:proofErr w:type="spellEnd"/>
            <w:r w:rsidRPr="00F55D96">
              <w:rPr>
                <w:rFonts w:eastAsia="Times New Roman" w:cs="Times New Roman"/>
                <w:sz w:val="16"/>
                <w:szCs w:val="16"/>
              </w:rPr>
              <w:t xml:space="preserve">. Gör. Deniz KANTAR GÜL </w:t>
            </w:r>
            <w:r w:rsidRPr="00F55D96">
              <w:rPr>
                <w:rFonts w:eastAsia="Times New Roman" w:cs="Times New Roman"/>
                <w:b/>
                <w:bCs/>
                <w:sz w:val="16"/>
                <w:szCs w:val="16"/>
              </w:rPr>
              <w:t>Araştırmacı:</w:t>
            </w:r>
            <w:r w:rsidRPr="00F55D96">
              <w:rPr>
                <w:rFonts w:eastAsia="Times New Roman" w:cs="Times New Roman"/>
                <w:sz w:val="16"/>
                <w:szCs w:val="16"/>
              </w:rPr>
              <w:t xml:space="preserve"> Prof. Dr. Evrim GÜLBETEKİN</w:t>
            </w:r>
          </w:p>
        </w:tc>
        <w:tc>
          <w:tcPr>
            <w:tcW w:w="431" w:type="pct"/>
            <w:tcBorders>
              <w:top w:val="single" w:sz="6" w:space="0" w:color="auto"/>
              <w:left w:val="single" w:sz="6" w:space="0" w:color="auto"/>
              <w:bottom w:val="single" w:sz="6" w:space="0" w:color="auto"/>
              <w:right w:val="single" w:sz="6" w:space="0" w:color="auto"/>
            </w:tcBorders>
          </w:tcPr>
          <w:p w14:paraId="38064C9D"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Yürütücü: Biyofizik</w:t>
            </w:r>
          </w:p>
          <w:p w14:paraId="64B5F71A"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Araştırmacı: Psikoloji</w:t>
            </w:r>
          </w:p>
        </w:tc>
        <w:tc>
          <w:tcPr>
            <w:tcW w:w="225" w:type="pct"/>
            <w:tcBorders>
              <w:top w:val="single" w:sz="6" w:space="0" w:color="auto"/>
              <w:left w:val="single" w:sz="6" w:space="0" w:color="auto"/>
              <w:bottom w:val="single" w:sz="6" w:space="0" w:color="auto"/>
              <w:right w:val="single" w:sz="6" w:space="0" w:color="auto"/>
            </w:tcBorders>
          </w:tcPr>
          <w:p w14:paraId="33D59902"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20.01.2023</w:t>
            </w:r>
          </w:p>
        </w:tc>
        <w:tc>
          <w:tcPr>
            <w:tcW w:w="225" w:type="pct"/>
            <w:tcBorders>
              <w:top w:val="single" w:sz="6" w:space="0" w:color="auto"/>
              <w:left w:val="single" w:sz="6" w:space="0" w:color="auto"/>
              <w:bottom w:val="single" w:sz="6" w:space="0" w:color="auto"/>
              <w:right w:val="single" w:sz="6" w:space="0" w:color="auto"/>
            </w:tcBorders>
          </w:tcPr>
          <w:p w14:paraId="245B9F2B"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20.04.2024</w:t>
            </w:r>
          </w:p>
        </w:tc>
        <w:tc>
          <w:tcPr>
            <w:tcW w:w="253" w:type="pct"/>
            <w:tcBorders>
              <w:top w:val="single" w:sz="6" w:space="0" w:color="auto"/>
              <w:left w:val="single" w:sz="6" w:space="0" w:color="auto"/>
              <w:bottom w:val="single" w:sz="6" w:space="0" w:color="auto"/>
              <w:right w:val="single" w:sz="6" w:space="0" w:color="auto"/>
            </w:tcBorders>
          </w:tcPr>
          <w:p w14:paraId="69F60C5C"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Tamamlandı</w:t>
            </w:r>
          </w:p>
        </w:tc>
        <w:tc>
          <w:tcPr>
            <w:tcW w:w="239" w:type="pct"/>
            <w:tcBorders>
              <w:top w:val="single" w:sz="6" w:space="0" w:color="auto"/>
              <w:left w:val="single" w:sz="6" w:space="0" w:color="auto"/>
              <w:bottom w:val="single" w:sz="6" w:space="0" w:color="auto"/>
              <w:right w:val="single" w:sz="6" w:space="0" w:color="auto"/>
            </w:tcBorders>
          </w:tcPr>
          <w:p w14:paraId="1F451A2A"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15" w:type="pct"/>
            <w:tcBorders>
              <w:top w:val="single" w:sz="6" w:space="0" w:color="auto"/>
              <w:left w:val="single" w:sz="6" w:space="0" w:color="auto"/>
              <w:bottom w:val="single" w:sz="6" w:space="0" w:color="auto"/>
              <w:right w:val="single" w:sz="6" w:space="0" w:color="auto"/>
            </w:tcBorders>
          </w:tcPr>
          <w:p w14:paraId="39097096"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Evet</w:t>
            </w:r>
          </w:p>
        </w:tc>
        <w:tc>
          <w:tcPr>
            <w:tcW w:w="220" w:type="pct"/>
            <w:tcBorders>
              <w:top w:val="single" w:sz="6" w:space="0" w:color="auto"/>
              <w:left w:val="single" w:sz="6" w:space="0" w:color="auto"/>
              <w:bottom w:val="single" w:sz="6" w:space="0" w:color="auto"/>
              <w:right w:val="single" w:sz="6" w:space="0" w:color="auto"/>
            </w:tcBorders>
          </w:tcPr>
          <w:p w14:paraId="3A30EE3A"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34" w:type="pct"/>
            <w:tcBorders>
              <w:top w:val="single" w:sz="6" w:space="0" w:color="auto"/>
              <w:left w:val="single" w:sz="6" w:space="0" w:color="auto"/>
              <w:bottom w:val="single" w:sz="6" w:space="0" w:color="auto"/>
              <w:right w:val="single" w:sz="6" w:space="0" w:color="auto"/>
            </w:tcBorders>
          </w:tcPr>
          <w:p w14:paraId="023008B5"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51" w:type="pct"/>
            <w:tcBorders>
              <w:top w:val="single" w:sz="6" w:space="0" w:color="auto"/>
              <w:left w:val="single" w:sz="6" w:space="0" w:color="auto"/>
              <w:bottom w:val="single" w:sz="6" w:space="0" w:color="auto"/>
              <w:right w:val="single" w:sz="6" w:space="0" w:color="auto"/>
            </w:tcBorders>
          </w:tcPr>
          <w:p w14:paraId="07CAAEDF"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3" w:type="pct"/>
            <w:tcBorders>
              <w:top w:val="single" w:sz="6" w:space="0" w:color="auto"/>
              <w:left w:val="single" w:sz="6" w:space="0" w:color="auto"/>
              <w:bottom w:val="single" w:sz="6" w:space="0" w:color="auto"/>
              <w:right w:val="single" w:sz="6" w:space="0" w:color="auto"/>
            </w:tcBorders>
          </w:tcPr>
          <w:p w14:paraId="05A34D73"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3" w:type="pct"/>
            <w:tcBorders>
              <w:top w:val="single" w:sz="6" w:space="0" w:color="auto"/>
              <w:left w:val="single" w:sz="6" w:space="0" w:color="auto"/>
              <w:bottom w:val="single" w:sz="6" w:space="0" w:color="auto"/>
              <w:right w:val="single" w:sz="6" w:space="0" w:color="auto"/>
            </w:tcBorders>
          </w:tcPr>
          <w:p w14:paraId="64DEF43B"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36" w:type="pct"/>
            <w:tcBorders>
              <w:top w:val="single" w:sz="6" w:space="0" w:color="auto"/>
              <w:left w:val="single" w:sz="6" w:space="0" w:color="auto"/>
              <w:bottom w:val="single" w:sz="6" w:space="0" w:color="auto"/>
              <w:right w:val="single" w:sz="6" w:space="0" w:color="auto"/>
            </w:tcBorders>
          </w:tcPr>
          <w:p w14:paraId="584C669C"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Evet (TÜSEP)</w:t>
            </w:r>
          </w:p>
        </w:tc>
        <w:tc>
          <w:tcPr>
            <w:tcW w:w="245" w:type="pct"/>
            <w:tcBorders>
              <w:top w:val="single" w:sz="6" w:space="0" w:color="auto"/>
              <w:left w:val="single" w:sz="6" w:space="0" w:color="auto"/>
              <w:bottom w:val="single" w:sz="6" w:space="0" w:color="auto"/>
              <w:right w:val="single" w:sz="6" w:space="0" w:color="auto"/>
            </w:tcBorders>
          </w:tcPr>
          <w:p w14:paraId="06094631"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61" w:type="pct"/>
            <w:tcBorders>
              <w:top w:val="single" w:sz="6" w:space="0" w:color="auto"/>
              <w:left w:val="single" w:sz="6" w:space="0" w:color="auto"/>
              <w:bottom w:val="single" w:sz="6" w:space="0" w:color="auto"/>
              <w:right w:val="single" w:sz="6" w:space="0" w:color="auto"/>
            </w:tcBorders>
          </w:tcPr>
          <w:p w14:paraId="2CD67F46" w14:textId="77777777" w:rsidR="00F55D96" w:rsidRPr="00F55D96" w:rsidRDefault="00F55D96" w:rsidP="00F55D96">
            <w:pPr>
              <w:spacing w:before="0" w:after="0" w:line="360" w:lineRule="auto"/>
              <w:jc w:val="left"/>
              <w:rPr>
                <w:rFonts w:eastAsia="Times New Roman" w:cs="Times New Roman"/>
                <w:sz w:val="16"/>
                <w:szCs w:val="16"/>
              </w:rPr>
            </w:pPr>
            <w:proofErr w:type="gramStart"/>
            <w:r w:rsidRPr="00F55D96">
              <w:rPr>
                <w:rFonts w:eastAsia="Times New Roman" w:cs="Times New Roman"/>
                <w:sz w:val="16"/>
                <w:szCs w:val="16"/>
              </w:rPr>
              <w:t>99706.46</w:t>
            </w:r>
            <w:proofErr w:type="gramEnd"/>
            <w:r w:rsidRPr="00F55D96">
              <w:rPr>
                <w:rFonts w:eastAsia="Times New Roman" w:cs="Times New Roman"/>
                <w:sz w:val="16"/>
                <w:szCs w:val="16"/>
              </w:rPr>
              <w:t xml:space="preserve"> TL </w:t>
            </w:r>
          </w:p>
        </w:tc>
        <w:tc>
          <w:tcPr>
            <w:tcW w:w="206" w:type="pct"/>
            <w:tcBorders>
              <w:top w:val="single" w:sz="6" w:space="0" w:color="auto"/>
              <w:left w:val="single" w:sz="6" w:space="0" w:color="auto"/>
              <w:bottom w:val="single" w:sz="6" w:space="0" w:color="auto"/>
              <w:right w:val="single" w:sz="6" w:space="0" w:color="auto"/>
            </w:tcBorders>
          </w:tcPr>
          <w:p w14:paraId="3BDD601F"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Evet</w:t>
            </w:r>
          </w:p>
        </w:tc>
      </w:tr>
      <w:tr w:rsidR="00F55D96" w:rsidRPr="00F55D96" w14:paraId="414FCFF3" w14:textId="77777777" w:rsidTr="002E31B5">
        <w:trPr>
          <w:trHeight w:val="890"/>
        </w:trPr>
        <w:tc>
          <w:tcPr>
            <w:tcW w:w="378" w:type="pct"/>
            <w:tcBorders>
              <w:top w:val="single" w:sz="6" w:space="0" w:color="auto"/>
              <w:left w:val="single" w:sz="6" w:space="0" w:color="auto"/>
              <w:bottom w:val="single" w:sz="6" w:space="0" w:color="auto"/>
              <w:right w:val="single" w:sz="6" w:space="0" w:color="auto"/>
            </w:tcBorders>
          </w:tcPr>
          <w:p w14:paraId="167B2236"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 xml:space="preserve">Mekanik ve İnsansı Robot Yüzlerinin Yaklaşma Etkisi Bağlamında Oluşturduğu Tehdit Algısının İnsan Yüzleri ve </w:t>
            </w:r>
            <w:proofErr w:type="spellStart"/>
            <w:r w:rsidRPr="00F55D96">
              <w:rPr>
                <w:rFonts w:eastAsia="Times New Roman" w:cs="Times New Roman"/>
                <w:sz w:val="16"/>
                <w:szCs w:val="16"/>
              </w:rPr>
              <w:t>Pareidolia</w:t>
            </w:r>
            <w:proofErr w:type="spellEnd"/>
            <w:r w:rsidRPr="00F55D96">
              <w:rPr>
                <w:rFonts w:eastAsia="Times New Roman" w:cs="Times New Roman"/>
                <w:sz w:val="16"/>
                <w:szCs w:val="16"/>
              </w:rPr>
              <w:t xml:space="preserve"> Uyarıcıları ile Karşılaştırmalı Olarak İncelenmesi</w:t>
            </w:r>
          </w:p>
          <w:p w14:paraId="0CDC3030" w14:textId="77777777" w:rsidR="00F55D96" w:rsidRPr="00F55D96" w:rsidRDefault="00F55D96" w:rsidP="00F55D96">
            <w:pPr>
              <w:spacing w:before="0" w:after="0" w:line="360" w:lineRule="auto"/>
              <w:jc w:val="left"/>
              <w:rPr>
                <w:rFonts w:eastAsia="Times New Roman" w:cs="Times New Roman"/>
                <w:sz w:val="16"/>
                <w:szCs w:val="16"/>
              </w:rPr>
            </w:pPr>
          </w:p>
        </w:tc>
        <w:tc>
          <w:tcPr>
            <w:tcW w:w="241" w:type="pct"/>
            <w:tcBorders>
              <w:top w:val="single" w:sz="6" w:space="0" w:color="auto"/>
              <w:left w:val="single" w:sz="6" w:space="0" w:color="auto"/>
              <w:bottom w:val="single" w:sz="6" w:space="0" w:color="auto"/>
              <w:right w:val="single" w:sz="6" w:space="0" w:color="auto"/>
            </w:tcBorders>
          </w:tcPr>
          <w:p w14:paraId="7631483F" w14:textId="77777777" w:rsidR="00F55D96" w:rsidRPr="00F55D96" w:rsidRDefault="00F55D96" w:rsidP="00F55D96">
            <w:pPr>
              <w:spacing w:before="0" w:after="0" w:line="360" w:lineRule="auto"/>
              <w:jc w:val="left"/>
              <w:rPr>
                <w:rFonts w:eastAsia="Times New Roman" w:cs="Times New Roman"/>
                <w:bCs/>
                <w:sz w:val="16"/>
                <w:szCs w:val="16"/>
              </w:rPr>
            </w:pPr>
            <w:r w:rsidRPr="00F55D96">
              <w:rPr>
                <w:rFonts w:eastAsia="Times New Roman" w:cs="Times New Roman"/>
                <w:bCs/>
                <w:sz w:val="16"/>
                <w:szCs w:val="16"/>
              </w:rPr>
              <w:t>TÜBİTAK</w:t>
            </w:r>
          </w:p>
          <w:p w14:paraId="5BAD9C89" w14:textId="77777777" w:rsidR="00F55D96" w:rsidRPr="00F55D96" w:rsidRDefault="00F55D96" w:rsidP="00F55D96">
            <w:pPr>
              <w:spacing w:before="0" w:after="0" w:line="360" w:lineRule="auto"/>
              <w:jc w:val="left"/>
              <w:rPr>
                <w:rFonts w:eastAsia="Times New Roman" w:cs="Times New Roman"/>
                <w:bCs/>
                <w:sz w:val="16"/>
                <w:szCs w:val="16"/>
              </w:rPr>
            </w:pPr>
            <w:r w:rsidRPr="00F55D96">
              <w:rPr>
                <w:rFonts w:eastAsia="Times New Roman" w:cs="Times New Roman"/>
                <w:bCs/>
                <w:sz w:val="16"/>
                <w:szCs w:val="16"/>
              </w:rPr>
              <w:t>2209-A Üniversite Öğrencileri Araştırma Projeleri Desteği Programı</w:t>
            </w:r>
          </w:p>
        </w:tc>
        <w:tc>
          <w:tcPr>
            <w:tcW w:w="370" w:type="pct"/>
            <w:tcBorders>
              <w:top w:val="single" w:sz="6" w:space="0" w:color="auto"/>
              <w:left w:val="single" w:sz="6" w:space="0" w:color="auto"/>
              <w:bottom w:val="single" w:sz="6" w:space="0" w:color="auto"/>
              <w:right w:val="single" w:sz="6" w:space="0" w:color="auto"/>
            </w:tcBorders>
          </w:tcPr>
          <w:p w14:paraId="2E5B1328"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1919B012210784</w:t>
            </w:r>
          </w:p>
          <w:p w14:paraId="76FAA1C5" w14:textId="77777777" w:rsidR="00F55D96" w:rsidRPr="00F55D96" w:rsidRDefault="00F55D96" w:rsidP="00F55D96">
            <w:pPr>
              <w:spacing w:before="0" w:after="0" w:line="360" w:lineRule="auto"/>
              <w:jc w:val="left"/>
              <w:rPr>
                <w:rFonts w:eastAsia="Times New Roman" w:cs="Times New Roman"/>
                <w:sz w:val="16"/>
                <w:szCs w:val="16"/>
              </w:rPr>
            </w:pPr>
          </w:p>
        </w:tc>
        <w:tc>
          <w:tcPr>
            <w:tcW w:w="286" w:type="pct"/>
            <w:tcBorders>
              <w:top w:val="single" w:sz="6" w:space="0" w:color="auto"/>
              <w:left w:val="single" w:sz="6" w:space="0" w:color="auto"/>
              <w:bottom w:val="single" w:sz="6" w:space="0" w:color="auto"/>
              <w:right w:val="single" w:sz="6" w:space="0" w:color="auto"/>
            </w:tcBorders>
          </w:tcPr>
          <w:p w14:paraId="081D0445" w14:textId="77777777" w:rsidR="00F55D96" w:rsidRPr="00F55D96" w:rsidRDefault="00F55D96" w:rsidP="00F55D96">
            <w:pPr>
              <w:spacing w:before="0" w:after="0" w:line="360" w:lineRule="auto"/>
              <w:jc w:val="left"/>
              <w:rPr>
                <w:rFonts w:eastAsia="Times New Roman" w:cs="Times New Roman"/>
                <w:bCs/>
                <w:sz w:val="16"/>
                <w:szCs w:val="16"/>
              </w:rPr>
            </w:pPr>
            <w:r w:rsidRPr="00F55D96">
              <w:rPr>
                <w:rFonts w:eastAsia="Times New Roman" w:cs="Times New Roman"/>
                <w:bCs/>
                <w:sz w:val="16"/>
                <w:szCs w:val="16"/>
              </w:rPr>
              <w:t xml:space="preserve">Prof. Dr. Evrim </w:t>
            </w:r>
            <w:proofErr w:type="spellStart"/>
            <w:r w:rsidRPr="00F55D96">
              <w:rPr>
                <w:rFonts w:eastAsia="Times New Roman" w:cs="Times New Roman"/>
                <w:bCs/>
                <w:sz w:val="16"/>
                <w:szCs w:val="16"/>
              </w:rPr>
              <w:t>Gülbetekin</w:t>
            </w:r>
            <w:proofErr w:type="spellEnd"/>
            <w:r w:rsidRPr="00F55D96">
              <w:rPr>
                <w:rFonts w:eastAsia="Times New Roman" w:cs="Times New Roman"/>
                <w:bCs/>
                <w:sz w:val="16"/>
                <w:szCs w:val="16"/>
              </w:rPr>
              <w:t xml:space="preserve"> </w:t>
            </w:r>
            <w:r w:rsidRPr="00F55D96">
              <w:rPr>
                <w:rFonts w:eastAsia="Times New Roman" w:cs="Times New Roman"/>
                <w:b/>
                <w:bCs/>
                <w:sz w:val="16"/>
                <w:szCs w:val="16"/>
              </w:rPr>
              <w:t>(Danışman)</w:t>
            </w:r>
          </w:p>
          <w:p w14:paraId="5C398EBA" w14:textId="77777777" w:rsidR="00F55D96" w:rsidRPr="00F55D96" w:rsidRDefault="00F55D96" w:rsidP="00F55D96">
            <w:pPr>
              <w:spacing w:before="0" w:after="0" w:line="360" w:lineRule="auto"/>
              <w:jc w:val="left"/>
              <w:rPr>
                <w:rFonts w:eastAsia="Times New Roman" w:cs="Times New Roman"/>
                <w:bCs/>
                <w:sz w:val="16"/>
                <w:szCs w:val="16"/>
              </w:rPr>
            </w:pPr>
            <w:r w:rsidRPr="00F55D96">
              <w:rPr>
                <w:rFonts w:eastAsia="Times New Roman" w:cs="Times New Roman"/>
                <w:b/>
                <w:bCs/>
                <w:sz w:val="16"/>
                <w:szCs w:val="16"/>
              </w:rPr>
              <w:t>Araştırmacı:</w:t>
            </w:r>
            <w:r w:rsidRPr="00F55D96">
              <w:rPr>
                <w:rFonts w:eastAsia="Times New Roman" w:cs="Times New Roman"/>
                <w:bCs/>
                <w:sz w:val="16"/>
                <w:szCs w:val="16"/>
              </w:rPr>
              <w:t xml:space="preserve"> Yakup </w:t>
            </w:r>
            <w:proofErr w:type="spellStart"/>
            <w:r w:rsidRPr="00F55D96">
              <w:rPr>
                <w:rFonts w:eastAsia="Times New Roman" w:cs="Times New Roman"/>
                <w:bCs/>
                <w:sz w:val="16"/>
                <w:szCs w:val="16"/>
              </w:rPr>
              <w:t>Erbilir</w:t>
            </w:r>
            <w:proofErr w:type="spellEnd"/>
          </w:p>
        </w:tc>
        <w:tc>
          <w:tcPr>
            <w:tcW w:w="431" w:type="pct"/>
            <w:tcBorders>
              <w:top w:val="single" w:sz="6" w:space="0" w:color="auto"/>
              <w:left w:val="single" w:sz="6" w:space="0" w:color="auto"/>
              <w:bottom w:val="single" w:sz="6" w:space="0" w:color="auto"/>
              <w:right w:val="single" w:sz="6" w:space="0" w:color="auto"/>
            </w:tcBorders>
          </w:tcPr>
          <w:p w14:paraId="2725503C"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Psikoloji</w:t>
            </w:r>
          </w:p>
        </w:tc>
        <w:tc>
          <w:tcPr>
            <w:tcW w:w="225" w:type="pct"/>
            <w:tcBorders>
              <w:top w:val="single" w:sz="6" w:space="0" w:color="auto"/>
              <w:left w:val="single" w:sz="6" w:space="0" w:color="auto"/>
              <w:bottom w:val="single" w:sz="6" w:space="0" w:color="auto"/>
              <w:right w:val="single" w:sz="6" w:space="0" w:color="auto"/>
            </w:tcBorders>
          </w:tcPr>
          <w:p w14:paraId="5D83DF64"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2023</w:t>
            </w:r>
          </w:p>
        </w:tc>
        <w:tc>
          <w:tcPr>
            <w:tcW w:w="225" w:type="pct"/>
            <w:tcBorders>
              <w:top w:val="single" w:sz="6" w:space="0" w:color="auto"/>
              <w:left w:val="single" w:sz="6" w:space="0" w:color="auto"/>
              <w:bottom w:val="single" w:sz="6" w:space="0" w:color="auto"/>
              <w:right w:val="single" w:sz="6" w:space="0" w:color="auto"/>
            </w:tcBorders>
          </w:tcPr>
          <w:p w14:paraId="271DF81D"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2024</w:t>
            </w:r>
          </w:p>
        </w:tc>
        <w:tc>
          <w:tcPr>
            <w:tcW w:w="253" w:type="pct"/>
            <w:tcBorders>
              <w:top w:val="single" w:sz="6" w:space="0" w:color="auto"/>
              <w:left w:val="single" w:sz="6" w:space="0" w:color="auto"/>
              <w:bottom w:val="single" w:sz="6" w:space="0" w:color="auto"/>
              <w:right w:val="single" w:sz="6" w:space="0" w:color="auto"/>
            </w:tcBorders>
          </w:tcPr>
          <w:p w14:paraId="43C442E2"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Tamamlandı</w:t>
            </w:r>
          </w:p>
        </w:tc>
        <w:tc>
          <w:tcPr>
            <w:tcW w:w="239" w:type="pct"/>
            <w:tcBorders>
              <w:top w:val="single" w:sz="6" w:space="0" w:color="auto"/>
              <w:left w:val="single" w:sz="6" w:space="0" w:color="auto"/>
              <w:bottom w:val="single" w:sz="6" w:space="0" w:color="auto"/>
              <w:right w:val="single" w:sz="6" w:space="0" w:color="auto"/>
            </w:tcBorders>
          </w:tcPr>
          <w:p w14:paraId="5B46A37A"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15" w:type="pct"/>
            <w:tcBorders>
              <w:top w:val="single" w:sz="6" w:space="0" w:color="auto"/>
              <w:left w:val="single" w:sz="6" w:space="0" w:color="auto"/>
              <w:bottom w:val="single" w:sz="6" w:space="0" w:color="auto"/>
              <w:right w:val="single" w:sz="6" w:space="0" w:color="auto"/>
            </w:tcBorders>
          </w:tcPr>
          <w:p w14:paraId="3FFA752F"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20" w:type="pct"/>
            <w:tcBorders>
              <w:top w:val="single" w:sz="6" w:space="0" w:color="auto"/>
              <w:left w:val="single" w:sz="6" w:space="0" w:color="auto"/>
              <w:bottom w:val="single" w:sz="6" w:space="0" w:color="auto"/>
              <w:right w:val="single" w:sz="6" w:space="0" w:color="auto"/>
            </w:tcBorders>
          </w:tcPr>
          <w:p w14:paraId="066E5B34"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34" w:type="pct"/>
            <w:tcBorders>
              <w:top w:val="single" w:sz="6" w:space="0" w:color="auto"/>
              <w:left w:val="single" w:sz="6" w:space="0" w:color="auto"/>
              <w:bottom w:val="single" w:sz="6" w:space="0" w:color="auto"/>
              <w:right w:val="single" w:sz="6" w:space="0" w:color="auto"/>
            </w:tcBorders>
          </w:tcPr>
          <w:p w14:paraId="52AD862C"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51" w:type="pct"/>
            <w:tcBorders>
              <w:top w:val="single" w:sz="6" w:space="0" w:color="auto"/>
              <w:left w:val="single" w:sz="6" w:space="0" w:color="auto"/>
              <w:bottom w:val="single" w:sz="6" w:space="0" w:color="auto"/>
              <w:right w:val="single" w:sz="6" w:space="0" w:color="auto"/>
            </w:tcBorders>
          </w:tcPr>
          <w:p w14:paraId="66012D3C"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3" w:type="pct"/>
            <w:tcBorders>
              <w:top w:val="single" w:sz="6" w:space="0" w:color="auto"/>
              <w:left w:val="single" w:sz="6" w:space="0" w:color="auto"/>
              <w:bottom w:val="single" w:sz="6" w:space="0" w:color="auto"/>
              <w:right w:val="single" w:sz="6" w:space="0" w:color="auto"/>
            </w:tcBorders>
          </w:tcPr>
          <w:p w14:paraId="56313C2C"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3" w:type="pct"/>
            <w:tcBorders>
              <w:top w:val="single" w:sz="6" w:space="0" w:color="auto"/>
              <w:left w:val="single" w:sz="6" w:space="0" w:color="auto"/>
              <w:bottom w:val="single" w:sz="6" w:space="0" w:color="auto"/>
              <w:right w:val="single" w:sz="6" w:space="0" w:color="auto"/>
            </w:tcBorders>
          </w:tcPr>
          <w:p w14:paraId="39DE5AF9"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36" w:type="pct"/>
            <w:tcBorders>
              <w:top w:val="single" w:sz="6" w:space="0" w:color="auto"/>
              <w:left w:val="single" w:sz="6" w:space="0" w:color="auto"/>
              <w:bottom w:val="single" w:sz="6" w:space="0" w:color="auto"/>
              <w:right w:val="single" w:sz="6" w:space="0" w:color="auto"/>
            </w:tcBorders>
          </w:tcPr>
          <w:p w14:paraId="2254C705"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Evet (TUBİTAK)</w:t>
            </w:r>
          </w:p>
        </w:tc>
        <w:tc>
          <w:tcPr>
            <w:tcW w:w="245" w:type="pct"/>
            <w:tcBorders>
              <w:top w:val="single" w:sz="6" w:space="0" w:color="auto"/>
              <w:left w:val="single" w:sz="6" w:space="0" w:color="auto"/>
              <w:bottom w:val="single" w:sz="6" w:space="0" w:color="auto"/>
              <w:right w:val="single" w:sz="6" w:space="0" w:color="auto"/>
            </w:tcBorders>
          </w:tcPr>
          <w:p w14:paraId="2963C603"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61" w:type="pct"/>
            <w:tcBorders>
              <w:top w:val="single" w:sz="6" w:space="0" w:color="auto"/>
              <w:left w:val="single" w:sz="6" w:space="0" w:color="auto"/>
              <w:bottom w:val="single" w:sz="6" w:space="0" w:color="auto"/>
              <w:right w:val="single" w:sz="6" w:space="0" w:color="auto"/>
            </w:tcBorders>
          </w:tcPr>
          <w:p w14:paraId="73B02798"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6000TL</w:t>
            </w:r>
          </w:p>
        </w:tc>
        <w:tc>
          <w:tcPr>
            <w:tcW w:w="206" w:type="pct"/>
            <w:tcBorders>
              <w:top w:val="single" w:sz="6" w:space="0" w:color="auto"/>
              <w:left w:val="single" w:sz="6" w:space="0" w:color="auto"/>
              <w:bottom w:val="single" w:sz="6" w:space="0" w:color="auto"/>
              <w:right w:val="single" w:sz="6" w:space="0" w:color="auto"/>
            </w:tcBorders>
          </w:tcPr>
          <w:p w14:paraId="47EBEF80"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r>
      <w:tr w:rsidR="00F55D96" w:rsidRPr="00F55D96" w14:paraId="664780EB" w14:textId="77777777" w:rsidTr="002E31B5">
        <w:trPr>
          <w:trHeight w:val="890"/>
        </w:trPr>
        <w:tc>
          <w:tcPr>
            <w:tcW w:w="378" w:type="pct"/>
            <w:tcBorders>
              <w:top w:val="single" w:sz="6" w:space="0" w:color="auto"/>
              <w:left w:val="single" w:sz="6" w:space="0" w:color="auto"/>
              <w:bottom w:val="single" w:sz="6" w:space="0" w:color="auto"/>
              <w:right w:val="single" w:sz="6" w:space="0" w:color="auto"/>
            </w:tcBorders>
          </w:tcPr>
          <w:p w14:paraId="2DE97DF0"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bCs/>
                <w:sz w:val="16"/>
                <w:szCs w:val="16"/>
              </w:rPr>
              <w:t xml:space="preserve">Otizm Spektrum Bozukluğunda Yüzün Dokunsal Olarak Uyarılmasının </w:t>
            </w:r>
            <w:r w:rsidRPr="00F55D96">
              <w:rPr>
                <w:rFonts w:eastAsia="Times New Roman" w:cs="Times New Roman"/>
                <w:bCs/>
                <w:sz w:val="16"/>
                <w:szCs w:val="16"/>
              </w:rPr>
              <w:lastRenderedPageBreak/>
              <w:t>Duygusal Yüz İfadelerinin Tanınmasına Etkisi</w:t>
            </w:r>
          </w:p>
        </w:tc>
        <w:tc>
          <w:tcPr>
            <w:tcW w:w="241" w:type="pct"/>
            <w:tcBorders>
              <w:top w:val="single" w:sz="6" w:space="0" w:color="auto"/>
              <w:left w:val="single" w:sz="6" w:space="0" w:color="auto"/>
              <w:bottom w:val="single" w:sz="6" w:space="0" w:color="auto"/>
              <w:right w:val="single" w:sz="6" w:space="0" w:color="auto"/>
            </w:tcBorders>
          </w:tcPr>
          <w:p w14:paraId="71911FCD" w14:textId="77777777" w:rsidR="00F55D96" w:rsidRPr="00F55D96" w:rsidRDefault="00F55D96" w:rsidP="00F55D96">
            <w:pPr>
              <w:spacing w:before="0" w:after="0" w:line="360" w:lineRule="auto"/>
              <w:jc w:val="left"/>
              <w:rPr>
                <w:rFonts w:eastAsia="Times New Roman" w:cs="Times New Roman"/>
                <w:bCs/>
                <w:sz w:val="16"/>
                <w:szCs w:val="16"/>
              </w:rPr>
            </w:pPr>
            <w:r w:rsidRPr="00F55D96">
              <w:rPr>
                <w:rFonts w:eastAsia="Times New Roman" w:cs="Times New Roman"/>
                <w:bCs/>
                <w:sz w:val="16"/>
                <w:szCs w:val="16"/>
              </w:rPr>
              <w:lastRenderedPageBreak/>
              <w:t>TÜBİTAK</w:t>
            </w:r>
          </w:p>
          <w:p w14:paraId="677DDD7A" w14:textId="77777777" w:rsidR="00F55D96" w:rsidRPr="00F55D96" w:rsidRDefault="00F55D96" w:rsidP="00F55D96">
            <w:pPr>
              <w:spacing w:before="0" w:after="0" w:line="360" w:lineRule="auto"/>
              <w:jc w:val="left"/>
              <w:rPr>
                <w:rFonts w:eastAsia="Times New Roman" w:cs="Times New Roman"/>
                <w:bCs/>
                <w:sz w:val="16"/>
                <w:szCs w:val="16"/>
              </w:rPr>
            </w:pPr>
            <w:r w:rsidRPr="00F55D96">
              <w:rPr>
                <w:rFonts w:eastAsia="Times New Roman" w:cs="Times New Roman"/>
                <w:bCs/>
                <w:sz w:val="16"/>
                <w:szCs w:val="16"/>
              </w:rPr>
              <w:t xml:space="preserve">2209-A Üniversite Öğrencileri </w:t>
            </w:r>
            <w:r w:rsidRPr="00F55D96">
              <w:rPr>
                <w:rFonts w:eastAsia="Times New Roman" w:cs="Times New Roman"/>
                <w:bCs/>
                <w:sz w:val="16"/>
                <w:szCs w:val="16"/>
              </w:rPr>
              <w:lastRenderedPageBreak/>
              <w:t>Araştırma Projeleri Desteği Programı</w:t>
            </w:r>
          </w:p>
        </w:tc>
        <w:tc>
          <w:tcPr>
            <w:tcW w:w="370" w:type="pct"/>
            <w:tcBorders>
              <w:top w:val="single" w:sz="6" w:space="0" w:color="auto"/>
              <w:left w:val="single" w:sz="6" w:space="0" w:color="auto"/>
              <w:bottom w:val="single" w:sz="6" w:space="0" w:color="auto"/>
              <w:right w:val="single" w:sz="6" w:space="0" w:color="auto"/>
            </w:tcBorders>
          </w:tcPr>
          <w:p w14:paraId="62A681A3"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bCs/>
                <w:sz w:val="16"/>
                <w:szCs w:val="16"/>
              </w:rPr>
              <w:lastRenderedPageBreak/>
              <w:t>1919B012304034</w:t>
            </w:r>
          </w:p>
        </w:tc>
        <w:tc>
          <w:tcPr>
            <w:tcW w:w="286" w:type="pct"/>
            <w:tcBorders>
              <w:top w:val="single" w:sz="6" w:space="0" w:color="auto"/>
              <w:left w:val="single" w:sz="6" w:space="0" w:color="auto"/>
              <w:bottom w:val="single" w:sz="6" w:space="0" w:color="auto"/>
              <w:right w:val="single" w:sz="6" w:space="0" w:color="auto"/>
            </w:tcBorders>
          </w:tcPr>
          <w:p w14:paraId="28C82EC5" w14:textId="77777777" w:rsidR="00F55D96" w:rsidRPr="00F55D96" w:rsidRDefault="00F55D96" w:rsidP="00F55D96">
            <w:pPr>
              <w:spacing w:before="0" w:after="0" w:line="360" w:lineRule="auto"/>
              <w:jc w:val="left"/>
              <w:rPr>
                <w:rFonts w:eastAsia="Times New Roman" w:cs="Times New Roman"/>
                <w:bCs/>
                <w:sz w:val="16"/>
                <w:szCs w:val="16"/>
              </w:rPr>
            </w:pPr>
            <w:r w:rsidRPr="00F55D96">
              <w:rPr>
                <w:rFonts w:eastAsia="Times New Roman" w:cs="Times New Roman"/>
                <w:bCs/>
                <w:sz w:val="16"/>
                <w:szCs w:val="16"/>
              </w:rPr>
              <w:t xml:space="preserve">Prof. Dr. Evrim </w:t>
            </w:r>
            <w:proofErr w:type="spellStart"/>
            <w:r w:rsidRPr="00F55D96">
              <w:rPr>
                <w:rFonts w:eastAsia="Times New Roman" w:cs="Times New Roman"/>
                <w:bCs/>
                <w:sz w:val="16"/>
                <w:szCs w:val="16"/>
              </w:rPr>
              <w:t>Gülbetekin</w:t>
            </w:r>
            <w:proofErr w:type="spellEnd"/>
            <w:r w:rsidRPr="00F55D96">
              <w:rPr>
                <w:rFonts w:eastAsia="Times New Roman" w:cs="Times New Roman"/>
                <w:bCs/>
                <w:sz w:val="16"/>
                <w:szCs w:val="16"/>
              </w:rPr>
              <w:t xml:space="preserve"> </w:t>
            </w:r>
            <w:r w:rsidRPr="00F55D96">
              <w:rPr>
                <w:rFonts w:eastAsia="Times New Roman" w:cs="Times New Roman"/>
                <w:b/>
                <w:bCs/>
                <w:sz w:val="16"/>
                <w:szCs w:val="16"/>
              </w:rPr>
              <w:t>(Danışman)</w:t>
            </w:r>
          </w:p>
          <w:p w14:paraId="22B70C44" w14:textId="77777777" w:rsidR="00F55D96" w:rsidRPr="00F55D96" w:rsidRDefault="00F55D96" w:rsidP="00F55D96">
            <w:pPr>
              <w:spacing w:before="0" w:after="0" w:line="360" w:lineRule="auto"/>
              <w:jc w:val="left"/>
              <w:rPr>
                <w:rFonts w:eastAsia="Times New Roman" w:cs="Times New Roman"/>
                <w:bCs/>
                <w:sz w:val="16"/>
                <w:szCs w:val="16"/>
              </w:rPr>
            </w:pPr>
            <w:r w:rsidRPr="00F55D96">
              <w:rPr>
                <w:rFonts w:eastAsia="Times New Roman" w:cs="Times New Roman"/>
                <w:b/>
                <w:bCs/>
                <w:sz w:val="16"/>
                <w:szCs w:val="16"/>
              </w:rPr>
              <w:lastRenderedPageBreak/>
              <w:t>Araştırmacı:</w:t>
            </w:r>
            <w:r w:rsidRPr="00F55D96">
              <w:rPr>
                <w:rFonts w:eastAsia="Times New Roman" w:cs="Times New Roman"/>
                <w:bCs/>
                <w:sz w:val="16"/>
                <w:szCs w:val="16"/>
              </w:rPr>
              <w:t xml:space="preserve"> Fatma Rabia </w:t>
            </w:r>
            <w:proofErr w:type="spellStart"/>
            <w:r w:rsidRPr="00F55D96">
              <w:rPr>
                <w:rFonts w:eastAsia="Times New Roman" w:cs="Times New Roman"/>
                <w:bCs/>
                <w:sz w:val="16"/>
                <w:szCs w:val="16"/>
              </w:rPr>
              <w:t>Çibir</w:t>
            </w:r>
            <w:proofErr w:type="spellEnd"/>
          </w:p>
        </w:tc>
        <w:tc>
          <w:tcPr>
            <w:tcW w:w="431" w:type="pct"/>
            <w:tcBorders>
              <w:top w:val="single" w:sz="6" w:space="0" w:color="auto"/>
              <w:left w:val="single" w:sz="6" w:space="0" w:color="auto"/>
              <w:bottom w:val="single" w:sz="6" w:space="0" w:color="auto"/>
              <w:right w:val="single" w:sz="6" w:space="0" w:color="auto"/>
            </w:tcBorders>
          </w:tcPr>
          <w:p w14:paraId="635E583B"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lastRenderedPageBreak/>
              <w:t>Psikoloji</w:t>
            </w:r>
          </w:p>
        </w:tc>
        <w:tc>
          <w:tcPr>
            <w:tcW w:w="225" w:type="pct"/>
            <w:tcBorders>
              <w:top w:val="single" w:sz="6" w:space="0" w:color="auto"/>
              <w:left w:val="single" w:sz="6" w:space="0" w:color="auto"/>
              <w:bottom w:val="single" w:sz="6" w:space="0" w:color="auto"/>
              <w:right w:val="single" w:sz="6" w:space="0" w:color="auto"/>
            </w:tcBorders>
          </w:tcPr>
          <w:p w14:paraId="356BACDF"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2023</w:t>
            </w:r>
          </w:p>
        </w:tc>
        <w:tc>
          <w:tcPr>
            <w:tcW w:w="225" w:type="pct"/>
            <w:tcBorders>
              <w:top w:val="single" w:sz="6" w:space="0" w:color="auto"/>
              <w:left w:val="single" w:sz="6" w:space="0" w:color="auto"/>
              <w:bottom w:val="single" w:sz="6" w:space="0" w:color="auto"/>
              <w:right w:val="single" w:sz="6" w:space="0" w:color="auto"/>
            </w:tcBorders>
          </w:tcPr>
          <w:p w14:paraId="7ED3ADE4"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2025</w:t>
            </w:r>
          </w:p>
        </w:tc>
        <w:tc>
          <w:tcPr>
            <w:tcW w:w="253" w:type="pct"/>
            <w:tcBorders>
              <w:top w:val="single" w:sz="6" w:space="0" w:color="auto"/>
              <w:left w:val="single" w:sz="6" w:space="0" w:color="auto"/>
              <w:bottom w:val="single" w:sz="6" w:space="0" w:color="auto"/>
              <w:right w:val="single" w:sz="6" w:space="0" w:color="auto"/>
            </w:tcBorders>
          </w:tcPr>
          <w:p w14:paraId="19C2FD97"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Devam Ediyor</w:t>
            </w:r>
          </w:p>
        </w:tc>
        <w:tc>
          <w:tcPr>
            <w:tcW w:w="239" w:type="pct"/>
            <w:tcBorders>
              <w:top w:val="single" w:sz="6" w:space="0" w:color="auto"/>
              <w:left w:val="single" w:sz="6" w:space="0" w:color="auto"/>
              <w:bottom w:val="single" w:sz="6" w:space="0" w:color="auto"/>
              <w:right w:val="single" w:sz="6" w:space="0" w:color="auto"/>
            </w:tcBorders>
          </w:tcPr>
          <w:p w14:paraId="688743C6"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15" w:type="pct"/>
            <w:tcBorders>
              <w:top w:val="single" w:sz="6" w:space="0" w:color="auto"/>
              <w:left w:val="single" w:sz="6" w:space="0" w:color="auto"/>
              <w:bottom w:val="single" w:sz="6" w:space="0" w:color="auto"/>
              <w:right w:val="single" w:sz="6" w:space="0" w:color="auto"/>
            </w:tcBorders>
          </w:tcPr>
          <w:p w14:paraId="283FEC6E"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20" w:type="pct"/>
            <w:tcBorders>
              <w:top w:val="single" w:sz="6" w:space="0" w:color="auto"/>
              <w:left w:val="single" w:sz="6" w:space="0" w:color="auto"/>
              <w:bottom w:val="single" w:sz="6" w:space="0" w:color="auto"/>
              <w:right w:val="single" w:sz="6" w:space="0" w:color="auto"/>
            </w:tcBorders>
          </w:tcPr>
          <w:p w14:paraId="375E0836"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34" w:type="pct"/>
            <w:tcBorders>
              <w:top w:val="single" w:sz="6" w:space="0" w:color="auto"/>
              <w:left w:val="single" w:sz="6" w:space="0" w:color="auto"/>
              <w:bottom w:val="single" w:sz="6" w:space="0" w:color="auto"/>
              <w:right w:val="single" w:sz="6" w:space="0" w:color="auto"/>
            </w:tcBorders>
          </w:tcPr>
          <w:p w14:paraId="2D6DC7B3"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51" w:type="pct"/>
            <w:tcBorders>
              <w:top w:val="single" w:sz="6" w:space="0" w:color="auto"/>
              <w:left w:val="single" w:sz="6" w:space="0" w:color="auto"/>
              <w:bottom w:val="single" w:sz="6" w:space="0" w:color="auto"/>
              <w:right w:val="single" w:sz="6" w:space="0" w:color="auto"/>
            </w:tcBorders>
          </w:tcPr>
          <w:p w14:paraId="6792EDD3"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3" w:type="pct"/>
            <w:tcBorders>
              <w:top w:val="single" w:sz="6" w:space="0" w:color="auto"/>
              <w:left w:val="single" w:sz="6" w:space="0" w:color="auto"/>
              <w:bottom w:val="single" w:sz="6" w:space="0" w:color="auto"/>
              <w:right w:val="single" w:sz="6" w:space="0" w:color="auto"/>
            </w:tcBorders>
          </w:tcPr>
          <w:p w14:paraId="0ABAA2A7"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3" w:type="pct"/>
            <w:tcBorders>
              <w:top w:val="single" w:sz="6" w:space="0" w:color="auto"/>
              <w:left w:val="single" w:sz="6" w:space="0" w:color="auto"/>
              <w:bottom w:val="single" w:sz="6" w:space="0" w:color="auto"/>
              <w:right w:val="single" w:sz="6" w:space="0" w:color="auto"/>
            </w:tcBorders>
          </w:tcPr>
          <w:p w14:paraId="34FEA2D5"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36" w:type="pct"/>
            <w:tcBorders>
              <w:top w:val="single" w:sz="6" w:space="0" w:color="auto"/>
              <w:left w:val="single" w:sz="6" w:space="0" w:color="auto"/>
              <w:bottom w:val="single" w:sz="6" w:space="0" w:color="auto"/>
              <w:right w:val="single" w:sz="6" w:space="0" w:color="auto"/>
            </w:tcBorders>
          </w:tcPr>
          <w:p w14:paraId="27B987C4"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Evet (TUBİTAK)</w:t>
            </w:r>
          </w:p>
        </w:tc>
        <w:tc>
          <w:tcPr>
            <w:tcW w:w="245" w:type="pct"/>
            <w:tcBorders>
              <w:top w:val="single" w:sz="6" w:space="0" w:color="auto"/>
              <w:left w:val="single" w:sz="6" w:space="0" w:color="auto"/>
              <w:bottom w:val="single" w:sz="6" w:space="0" w:color="auto"/>
              <w:right w:val="single" w:sz="6" w:space="0" w:color="auto"/>
            </w:tcBorders>
          </w:tcPr>
          <w:p w14:paraId="139A417F"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61" w:type="pct"/>
            <w:tcBorders>
              <w:top w:val="single" w:sz="6" w:space="0" w:color="auto"/>
              <w:left w:val="single" w:sz="6" w:space="0" w:color="auto"/>
              <w:bottom w:val="single" w:sz="6" w:space="0" w:color="auto"/>
              <w:right w:val="single" w:sz="6" w:space="0" w:color="auto"/>
            </w:tcBorders>
          </w:tcPr>
          <w:p w14:paraId="1FCF7011"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6000TL</w:t>
            </w:r>
          </w:p>
        </w:tc>
        <w:tc>
          <w:tcPr>
            <w:tcW w:w="206" w:type="pct"/>
            <w:tcBorders>
              <w:top w:val="single" w:sz="6" w:space="0" w:color="auto"/>
              <w:left w:val="single" w:sz="6" w:space="0" w:color="auto"/>
              <w:bottom w:val="single" w:sz="6" w:space="0" w:color="auto"/>
              <w:right w:val="single" w:sz="6" w:space="0" w:color="auto"/>
            </w:tcBorders>
          </w:tcPr>
          <w:p w14:paraId="740B083A"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r>
      <w:tr w:rsidR="00F55D96" w:rsidRPr="00F55D96" w14:paraId="72A28CC4" w14:textId="77777777" w:rsidTr="002E31B5">
        <w:trPr>
          <w:trHeight w:val="890"/>
        </w:trPr>
        <w:tc>
          <w:tcPr>
            <w:tcW w:w="378" w:type="pct"/>
            <w:tcBorders>
              <w:top w:val="single" w:sz="6" w:space="0" w:color="auto"/>
              <w:left w:val="single" w:sz="6" w:space="0" w:color="auto"/>
              <w:bottom w:val="single" w:sz="6" w:space="0" w:color="auto"/>
              <w:right w:val="single" w:sz="6" w:space="0" w:color="auto"/>
            </w:tcBorders>
          </w:tcPr>
          <w:p w14:paraId="6029AE48" w14:textId="77777777" w:rsidR="00F55D96" w:rsidRPr="00F55D96" w:rsidRDefault="00F55D96" w:rsidP="00F55D96">
            <w:pPr>
              <w:spacing w:before="0" w:after="0" w:line="360" w:lineRule="auto"/>
              <w:jc w:val="left"/>
              <w:rPr>
                <w:rFonts w:eastAsia="Times New Roman" w:cs="Times New Roman"/>
                <w:bCs/>
                <w:sz w:val="16"/>
                <w:szCs w:val="16"/>
              </w:rPr>
            </w:pPr>
            <w:r w:rsidRPr="00F55D96">
              <w:rPr>
                <w:rFonts w:eastAsia="Times New Roman" w:cs="Times New Roman"/>
                <w:bCs/>
                <w:sz w:val="16"/>
                <w:szCs w:val="16"/>
              </w:rPr>
              <w:t>Farklı Türlerin ve Türlerin Robot Modellerinin Hareket Algısının ve Onlara İlişkin Tehdit Algısının Ayna Nöron Sistemi Aracılığıyla İncelenmesi</w:t>
            </w:r>
          </w:p>
        </w:tc>
        <w:tc>
          <w:tcPr>
            <w:tcW w:w="241" w:type="pct"/>
            <w:tcBorders>
              <w:top w:val="single" w:sz="6" w:space="0" w:color="auto"/>
              <w:left w:val="single" w:sz="6" w:space="0" w:color="auto"/>
              <w:bottom w:val="single" w:sz="6" w:space="0" w:color="auto"/>
              <w:right w:val="single" w:sz="6" w:space="0" w:color="auto"/>
            </w:tcBorders>
          </w:tcPr>
          <w:p w14:paraId="3A0FE41C" w14:textId="77777777" w:rsidR="00F55D96" w:rsidRPr="00F55D96" w:rsidRDefault="00F55D96" w:rsidP="00F55D96">
            <w:pPr>
              <w:spacing w:before="0" w:after="0" w:line="360" w:lineRule="auto"/>
              <w:jc w:val="left"/>
              <w:rPr>
                <w:rFonts w:eastAsia="Times New Roman" w:cs="Times New Roman"/>
                <w:bCs/>
                <w:sz w:val="16"/>
                <w:szCs w:val="16"/>
              </w:rPr>
            </w:pPr>
            <w:r w:rsidRPr="00F55D96">
              <w:rPr>
                <w:rFonts w:eastAsia="Times New Roman" w:cs="Times New Roman"/>
                <w:bCs/>
                <w:sz w:val="16"/>
                <w:szCs w:val="16"/>
              </w:rPr>
              <w:t>TÜBİTAK</w:t>
            </w:r>
          </w:p>
          <w:p w14:paraId="0EAEEBDA" w14:textId="77777777" w:rsidR="00F55D96" w:rsidRPr="00F55D96" w:rsidRDefault="00F55D96" w:rsidP="00F55D96">
            <w:pPr>
              <w:spacing w:before="0" w:after="0" w:line="360" w:lineRule="auto"/>
              <w:jc w:val="left"/>
              <w:rPr>
                <w:rFonts w:eastAsia="Times New Roman" w:cs="Times New Roman"/>
                <w:bCs/>
                <w:sz w:val="16"/>
                <w:szCs w:val="16"/>
              </w:rPr>
            </w:pPr>
            <w:r w:rsidRPr="00F55D96">
              <w:rPr>
                <w:rFonts w:eastAsia="Times New Roman" w:cs="Times New Roman"/>
                <w:bCs/>
                <w:sz w:val="16"/>
                <w:szCs w:val="16"/>
              </w:rPr>
              <w:t>2209-A Üniversite Öğrencileri Araştırma Projeleri Desteği Programı</w:t>
            </w:r>
          </w:p>
        </w:tc>
        <w:tc>
          <w:tcPr>
            <w:tcW w:w="370" w:type="pct"/>
            <w:tcBorders>
              <w:top w:val="single" w:sz="6" w:space="0" w:color="auto"/>
              <w:left w:val="single" w:sz="6" w:space="0" w:color="auto"/>
              <w:bottom w:val="single" w:sz="6" w:space="0" w:color="auto"/>
              <w:right w:val="single" w:sz="6" w:space="0" w:color="auto"/>
            </w:tcBorders>
          </w:tcPr>
          <w:p w14:paraId="679AD053" w14:textId="77777777" w:rsidR="00F55D96" w:rsidRPr="00F55D96" w:rsidRDefault="00F55D96" w:rsidP="00F55D96">
            <w:pPr>
              <w:spacing w:before="0" w:after="0" w:line="360" w:lineRule="auto"/>
              <w:jc w:val="left"/>
              <w:rPr>
                <w:rFonts w:eastAsia="Times New Roman" w:cs="Times New Roman"/>
                <w:bCs/>
                <w:sz w:val="16"/>
                <w:szCs w:val="16"/>
              </w:rPr>
            </w:pPr>
            <w:r w:rsidRPr="00F55D96">
              <w:rPr>
                <w:rFonts w:eastAsia="Times New Roman" w:cs="Times New Roman"/>
                <w:bCs/>
                <w:sz w:val="16"/>
                <w:szCs w:val="16"/>
              </w:rPr>
              <w:t>1919B012331866</w:t>
            </w:r>
          </w:p>
        </w:tc>
        <w:tc>
          <w:tcPr>
            <w:tcW w:w="286" w:type="pct"/>
            <w:tcBorders>
              <w:top w:val="single" w:sz="6" w:space="0" w:color="auto"/>
              <w:left w:val="single" w:sz="6" w:space="0" w:color="auto"/>
              <w:bottom w:val="single" w:sz="6" w:space="0" w:color="auto"/>
              <w:right w:val="single" w:sz="6" w:space="0" w:color="auto"/>
            </w:tcBorders>
          </w:tcPr>
          <w:p w14:paraId="393700F4" w14:textId="77777777" w:rsidR="00F55D96" w:rsidRPr="00F55D96" w:rsidRDefault="00F55D96" w:rsidP="00F55D96">
            <w:pPr>
              <w:spacing w:before="0" w:after="0" w:line="360" w:lineRule="auto"/>
              <w:jc w:val="left"/>
              <w:rPr>
                <w:rFonts w:eastAsia="Times New Roman" w:cs="Times New Roman"/>
                <w:bCs/>
                <w:sz w:val="16"/>
                <w:szCs w:val="16"/>
              </w:rPr>
            </w:pPr>
            <w:r w:rsidRPr="00F55D96">
              <w:rPr>
                <w:rFonts w:eastAsia="Times New Roman" w:cs="Times New Roman"/>
                <w:bCs/>
                <w:sz w:val="16"/>
                <w:szCs w:val="16"/>
              </w:rPr>
              <w:t xml:space="preserve">Prof. Dr. Evrim </w:t>
            </w:r>
            <w:proofErr w:type="spellStart"/>
            <w:r w:rsidRPr="00F55D96">
              <w:rPr>
                <w:rFonts w:eastAsia="Times New Roman" w:cs="Times New Roman"/>
                <w:bCs/>
                <w:sz w:val="16"/>
                <w:szCs w:val="16"/>
              </w:rPr>
              <w:t>Gülbetekin</w:t>
            </w:r>
            <w:proofErr w:type="spellEnd"/>
            <w:r w:rsidRPr="00F55D96">
              <w:rPr>
                <w:rFonts w:eastAsia="Times New Roman" w:cs="Times New Roman"/>
                <w:bCs/>
                <w:sz w:val="16"/>
                <w:szCs w:val="16"/>
              </w:rPr>
              <w:t xml:space="preserve"> </w:t>
            </w:r>
            <w:r w:rsidRPr="00F55D96">
              <w:rPr>
                <w:rFonts w:eastAsia="Times New Roman" w:cs="Times New Roman"/>
                <w:b/>
                <w:bCs/>
                <w:sz w:val="16"/>
                <w:szCs w:val="16"/>
              </w:rPr>
              <w:t>(Danışman)</w:t>
            </w:r>
          </w:p>
          <w:p w14:paraId="0E2C73B3" w14:textId="77777777" w:rsidR="00F55D96" w:rsidRPr="00F55D96" w:rsidRDefault="00F55D96" w:rsidP="00F55D96">
            <w:pPr>
              <w:spacing w:before="0" w:after="0" w:line="360" w:lineRule="auto"/>
              <w:jc w:val="left"/>
              <w:rPr>
                <w:rFonts w:eastAsia="Times New Roman" w:cs="Times New Roman"/>
                <w:bCs/>
                <w:sz w:val="16"/>
                <w:szCs w:val="16"/>
              </w:rPr>
            </w:pPr>
            <w:r w:rsidRPr="00F55D96">
              <w:rPr>
                <w:rFonts w:eastAsia="Times New Roman" w:cs="Times New Roman"/>
                <w:b/>
                <w:bCs/>
                <w:sz w:val="16"/>
                <w:szCs w:val="16"/>
              </w:rPr>
              <w:t>Araştırmacı:</w:t>
            </w:r>
            <w:r w:rsidRPr="00F55D96">
              <w:rPr>
                <w:rFonts w:eastAsia="Times New Roman" w:cs="Times New Roman"/>
                <w:bCs/>
                <w:sz w:val="16"/>
                <w:szCs w:val="16"/>
              </w:rPr>
              <w:t xml:space="preserve"> Ahmet </w:t>
            </w:r>
            <w:proofErr w:type="spellStart"/>
            <w:r w:rsidRPr="00F55D96">
              <w:rPr>
                <w:rFonts w:eastAsia="Times New Roman" w:cs="Times New Roman"/>
                <w:bCs/>
                <w:sz w:val="16"/>
                <w:szCs w:val="16"/>
              </w:rPr>
              <w:t>Tolgahan</w:t>
            </w:r>
            <w:proofErr w:type="spellEnd"/>
            <w:r w:rsidRPr="00F55D96">
              <w:rPr>
                <w:rFonts w:eastAsia="Times New Roman" w:cs="Times New Roman"/>
                <w:bCs/>
                <w:sz w:val="16"/>
                <w:szCs w:val="16"/>
              </w:rPr>
              <w:t xml:space="preserve"> Taşçı</w:t>
            </w:r>
          </w:p>
          <w:p w14:paraId="5A5F5272" w14:textId="77777777" w:rsidR="00F55D96" w:rsidRPr="00F55D96" w:rsidRDefault="00F55D96" w:rsidP="00F55D96">
            <w:pPr>
              <w:spacing w:before="0" w:after="0" w:line="360" w:lineRule="auto"/>
              <w:jc w:val="left"/>
              <w:rPr>
                <w:rFonts w:eastAsia="Times New Roman" w:cs="Times New Roman"/>
                <w:bCs/>
                <w:sz w:val="16"/>
                <w:szCs w:val="16"/>
              </w:rPr>
            </w:pPr>
          </w:p>
        </w:tc>
        <w:tc>
          <w:tcPr>
            <w:tcW w:w="431" w:type="pct"/>
            <w:tcBorders>
              <w:top w:val="single" w:sz="6" w:space="0" w:color="auto"/>
              <w:left w:val="single" w:sz="6" w:space="0" w:color="auto"/>
              <w:bottom w:val="single" w:sz="6" w:space="0" w:color="auto"/>
              <w:right w:val="single" w:sz="6" w:space="0" w:color="auto"/>
            </w:tcBorders>
          </w:tcPr>
          <w:p w14:paraId="15EAD701"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Psikoloji</w:t>
            </w:r>
          </w:p>
        </w:tc>
        <w:tc>
          <w:tcPr>
            <w:tcW w:w="225" w:type="pct"/>
            <w:tcBorders>
              <w:top w:val="single" w:sz="6" w:space="0" w:color="auto"/>
              <w:left w:val="single" w:sz="6" w:space="0" w:color="auto"/>
              <w:bottom w:val="single" w:sz="6" w:space="0" w:color="auto"/>
              <w:right w:val="single" w:sz="6" w:space="0" w:color="auto"/>
            </w:tcBorders>
          </w:tcPr>
          <w:p w14:paraId="6D46F0F1"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2024</w:t>
            </w:r>
          </w:p>
        </w:tc>
        <w:tc>
          <w:tcPr>
            <w:tcW w:w="225" w:type="pct"/>
            <w:tcBorders>
              <w:top w:val="single" w:sz="6" w:space="0" w:color="auto"/>
              <w:left w:val="single" w:sz="6" w:space="0" w:color="auto"/>
              <w:bottom w:val="single" w:sz="6" w:space="0" w:color="auto"/>
              <w:right w:val="single" w:sz="6" w:space="0" w:color="auto"/>
            </w:tcBorders>
          </w:tcPr>
          <w:p w14:paraId="55963480"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2025</w:t>
            </w:r>
          </w:p>
        </w:tc>
        <w:tc>
          <w:tcPr>
            <w:tcW w:w="253" w:type="pct"/>
            <w:tcBorders>
              <w:top w:val="single" w:sz="6" w:space="0" w:color="auto"/>
              <w:left w:val="single" w:sz="6" w:space="0" w:color="auto"/>
              <w:bottom w:val="single" w:sz="6" w:space="0" w:color="auto"/>
              <w:right w:val="single" w:sz="6" w:space="0" w:color="auto"/>
            </w:tcBorders>
          </w:tcPr>
          <w:p w14:paraId="7E690284"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Devam Ediyor</w:t>
            </w:r>
          </w:p>
        </w:tc>
        <w:tc>
          <w:tcPr>
            <w:tcW w:w="239" w:type="pct"/>
            <w:tcBorders>
              <w:top w:val="single" w:sz="6" w:space="0" w:color="auto"/>
              <w:left w:val="single" w:sz="6" w:space="0" w:color="auto"/>
              <w:bottom w:val="single" w:sz="6" w:space="0" w:color="auto"/>
              <w:right w:val="single" w:sz="6" w:space="0" w:color="auto"/>
            </w:tcBorders>
          </w:tcPr>
          <w:p w14:paraId="1D927100"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15" w:type="pct"/>
            <w:tcBorders>
              <w:top w:val="single" w:sz="6" w:space="0" w:color="auto"/>
              <w:left w:val="single" w:sz="6" w:space="0" w:color="auto"/>
              <w:bottom w:val="single" w:sz="6" w:space="0" w:color="auto"/>
              <w:right w:val="single" w:sz="6" w:space="0" w:color="auto"/>
            </w:tcBorders>
          </w:tcPr>
          <w:p w14:paraId="1605C7F9"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20" w:type="pct"/>
            <w:tcBorders>
              <w:top w:val="single" w:sz="6" w:space="0" w:color="auto"/>
              <w:left w:val="single" w:sz="6" w:space="0" w:color="auto"/>
              <w:bottom w:val="single" w:sz="6" w:space="0" w:color="auto"/>
              <w:right w:val="single" w:sz="6" w:space="0" w:color="auto"/>
            </w:tcBorders>
          </w:tcPr>
          <w:p w14:paraId="76D54D0E"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34" w:type="pct"/>
            <w:tcBorders>
              <w:top w:val="single" w:sz="6" w:space="0" w:color="auto"/>
              <w:left w:val="single" w:sz="6" w:space="0" w:color="auto"/>
              <w:bottom w:val="single" w:sz="6" w:space="0" w:color="auto"/>
              <w:right w:val="single" w:sz="6" w:space="0" w:color="auto"/>
            </w:tcBorders>
          </w:tcPr>
          <w:p w14:paraId="6FFA1BBA"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51" w:type="pct"/>
            <w:tcBorders>
              <w:top w:val="single" w:sz="6" w:space="0" w:color="auto"/>
              <w:left w:val="single" w:sz="6" w:space="0" w:color="auto"/>
              <w:bottom w:val="single" w:sz="6" w:space="0" w:color="auto"/>
              <w:right w:val="single" w:sz="6" w:space="0" w:color="auto"/>
            </w:tcBorders>
          </w:tcPr>
          <w:p w14:paraId="6906A255"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3" w:type="pct"/>
            <w:tcBorders>
              <w:top w:val="single" w:sz="6" w:space="0" w:color="auto"/>
              <w:left w:val="single" w:sz="6" w:space="0" w:color="auto"/>
              <w:bottom w:val="single" w:sz="6" w:space="0" w:color="auto"/>
              <w:right w:val="single" w:sz="6" w:space="0" w:color="auto"/>
            </w:tcBorders>
          </w:tcPr>
          <w:p w14:paraId="3E8E8925"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3" w:type="pct"/>
            <w:tcBorders>
              <w:top w:val="single" w:sz="6" w:space="0" w:color="auto"/>
              <w:left w:val="single" w:sz="6" w:space="0" w:color="auto"/>
              <w:bottom w:val="single" w:sz="6" w:space="0" w:color="auto"/>
              <w:right w:val="single" w:sz="6" w:space="0" w:color="auto"/>
            </w:tcBorders>
          </w:tcPr>
          <w:p w14:paraId="7D302A5A"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36" w:type="pct"/>
            <w:tcBorders>
              <w:top w:val="single" w:sz="6" w:space="0" w:color="auto"/>
              <w:left w:val="single" w:sz="6" w:space="0" w:color="auto"/>
              <w:bottom w:val="single" w:sz="6" w:space="0" w:color="auto"/>
              <w:right w:val="single" w:sz="6" w:space="0" w:color="auto"/>
            </w:tcBorders>
          </w:tcPr>
          <w:p w14:paraId="3BD5BDB3"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Evet (TUBİTAK)</w:t>
            </w:r>
          </w:p>
        </w:tc>
        <w:tc>
          <w:tcPr>
            <w:tcW w:w="245" w:type="pct"/>
            <w:tcBorders>
              <w:top w:val="single" w:sz="6" w:space="0" w:color="auto"/>
              <w:left w:val="single" w:sz="6" w:space="0" w:color="auto"/>
              <w:bottom w:val="single" w:sz="6" w:space="0" w:color="auto"/>
              <w:right w:val="single" w:sz="6" w:space="0" w:color="auto"/>
            </w:tcBorders>
          </w:tcPr>
          <w:p w14:paraId="11DB5160"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61" w:type="pct"/>
            <w:tcBorders>
              <w:top w:val="single" w:sz="6" w:space="0" w:color="auto"/>
              <w:left w:val="single" w:sz="6" w:space="0" w:color="auto"/>
              <w:bottom w:val="single" w:sz="6" w:space="0" w:color="auto"/>
              <w:right w:val="single" w:sz="6" w:space="0" w:color="auto"/>
            </w:tcBorders>
          </w:tcPr>
          <w:p w14:paraId="25CD7F15"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9000TL</w:t>
            </w:r>
          </w:p>
        </w:tc>
        <w:tc>
          <w:tcPr>
            <w:tcW w:w="206" w:type="pct"/>
            <w:tcBorders>
              <w:top w:val="single" w:sz="6" w:space="0" w:color="auto"/>
              <w:left w:val="single" w:sz="6" w:space="0" w:color="auto"/>
              <w:bottom w:val="single" w:sz="6" w:space="0" w:color="auto"/>
              <w:right w:val="single" w:sz="6" w:space="0" w:color="auto"/>
            </w:tcBorders>
          </w:tcPr>
          <w:p w14:paraId="57910CBD"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r>
      <w:tr w:rsidR="00F55D96" w:rsidRPr="00F55D96" w14:paraId="53E2B8A9" w14:textId="77777777" w:rsidTr="002E31B5">
        <w:trPr>
          <w:trHeight w:val="890"/>
        </w:trPr>
        <w:tc>
          <w:tcPr>
            <w:tcW w:w="378" w:type="pct"/>
            <w:tcBorders>
              <w:top w:val="single" w:sz="6" w:space="0" w:color="auto"/>
              <w:left w:val="single" w:sz="6" w:space="0" w:color="auto"/>
              <w:bottom w:val="single" w:sz="6" w:space="0" w:color="auto"/>
              <w:right w:val="single" w:sz="6" w:space="0" w:color="auto"/>
            </w:tcBorders>
          </w:tcPr>
          <w:p w14:paraId="60FF40CC" w14:textId="77777777" w:rsidR="00F55D96" w:rsidRPr="00F55D96" w:rsidRDefault="00F55D96" w:rsidP="00F55D96">
            <w:pPr>
              <w:spacing w:before="0" w:after="0" w:line="360" w:lineRule="auto"/>
              <w:jc w:val="left"/>
              <w:rPr>
                <w:rFonts w:eastAsia="Times New Roman" w:cs="Times New Roman"/>
                <w:bCs/>
                <w:sz w:val="16"/>
                <w:szCs w:val="16"/>
              </w:rPr>
            </w:pPr>
            <w:r w:rsidRPr="00F55D96">
              <w:rPr>
                <w:rFonts w:eastAsia="Times New Roman" w:cs="Times New Roman"/>
                <w:sz w:val="16"/>
                <w:szCs w:val="16"/>
              </w:rPr>
              <w:t>Sezgisel Yemenin, Yeme Tutumları Ve Nesneleştiril</w:t>
            </w:r>
            <w:r w:rsidRPr="00F55D96">
              <w:rPr>
                <w:rFonts w:eastAsia="Times New Roman" w:cs="Times New Roman"/>
                <w:sz w:val="16"/>
                <w:szCs w:val="16"/>
              </w:rPr>
              <w:lastRenderedPageBreak/>
              <w:t>miş Beden Bilinci İle İlişkisi</w:t>
            </w:r>
          </w:p>
        </w:tc>
        <w:tc>
          <w:tcPr>
            <w:tcW w:w="241" w:type="pct"/>
            <w:tcBorders>
              <w:top w:val="single" w:sz="6" w:space="0" w:color="auto"/>
              <w:left w:val="single" w:sz="6" w:space="0" w:color="auto"/>
              <w:bottom w:val="single" w:sz="6" w:space="0" w:color="auto"/>
              <w:right w:val="single" w:sz="6" w:space="0" w:color="auto"/>
            </w:tcBorders>
          </w:tcPr>
          <w:p w14:paraId="3B65CD38" w14:textId="77777777" w:rsidR="00F55D96" w:rsidRPr="00F55D96" w:rsidRDefault="00F55D96" w:rsidP="00F55D96">
            <w:pPr>
              <w:spacing w:before="0" w:after="0" w:line="360" w:lineRule="auto"/>
              <w:jc w:val="left"/>
              <w:rPr>
                <w:rFonts w:eastAsia="Times New Roman" w:cs="Times New Roman"/>
                <w:bCs/>
                <w:sz w:val="16"/>
                <w:szCs w:val="16"/>
              </w:rPr>
            </w:pPr>
            <w:r w:rsidRPr="00F55D96">
              <w:rPr>
                <w:rFonts w:eastAsia="Times New Roman" w:cs="Times New Roman"/>
                <w:bCs/>
                <w:sz w:val="16"/>
                <w:szCs w:val="16"/>
              </w:rPr>
              <w:lastRenderedPageBreak/>
              <w:t>TÜBİTAK</w:t>
            </w:r>
          </w:p>
          <w:p w14:paraId="4B7EA187" w14:textId="77777777" w:rsidR="00F55D96" w:rsidRPr="00F55D96" w:rsidRDefault="00F55D96" w:rsidP="00F55D96">
            <w:pPr>
              <w:spacing w:before="0" w:after="0" w:line="360" w:lineRule="auto"/>
              <w:jc w:val="left"/>
              <w:rPr>
                <w:rFonts w:eastAsia="Times New Roman" w:cs="Times New Roman"/>
                <w:bCs/>
                <w:sz w:val="16"/>
                <w:szCs w:val="16"/>
              </w:rPr>
            </w:pPr>
            <w:r w:rsidRPr="00F55D96">
              <w:rPr>
                <w:rFonts w:eastAsia="Times New Roman" w:cs="Times New Roman"/>
                <w:bCs/>
                <w:sz w:val="16"/>
                <w:szCs w:val="16"/>
              </w:rPr>
              <w:t>2209-A</w:t>
            </w:r>
          </w:p>
          <w:p w14:paraId="54079D1F" w14:textId="77777777" w:rsidR="00F55D96" w:rsidRPr="00F55D96" w:rsidRDefault="00F55D96" w:rsidP="00F55D96">
            <w:pPr>
              <w:spacing w:before="0" w:after="0" w:line="360" w:lineRule="auto"/>
              <w:jc w:val="left"/>
              <w:rPr>
                <w:rFonts w:eastAsia="Times New Roman" w:cs="Times New Roman"/>
                <w:bCs/>
                <w:sz w:val="16"/>
                <w:szCs w:val="16"/>
              </w:rPr>
            </w:pPr>
            <w:r w:rsidRPr="00F55D96">
              <w:rPr>
                <w:rFonts w:eastAsia="Times New Roman" w:cs="Times New Roman"/>
                <w:bCs/>
                <w:sz w:val="16"/>
                <w:szCs w:val="16"/>
              </w:rPr>
              <w:t xml:space="preserve">Üniversite </w:t>
            </w:r>
            <w:r w:rsidRPr="00F55D96">
              <w:rPr>
                <w:rFonts w:eastAsia="Times New Roman" w:cs="Times New Roman"/>
                <w:bCs/>
                <w:sz w:val="16"/>
                <w:szCs w:val="16"/>
              </w:rPr>
              <w:lastRenderedPageBreak/>
              <w:t>Öğrencileri Araştırma Projeleri Desteği Programı</w:t>
            </w:r>
          </w:p>
        </w:tc>
        <w:tc>
          <w:tcPr>
            <w:tcW w:w="370" w:type="pct"/>
            <w:tcBorders>
              <w:top w:val="single" w:sz="6" w:space="0" w:color="auto"/>
              <w:left w:val="single" w:sz="6" w:space="0" w:color="auto"/>
              <w:bottom w:val="single" w:sz="6" w:space="0" w:color="auto"/>
              <w:right w:val="single" w:sz="6" w:space="0" w:color="auto"/>
            </w:tcBorders>
          </w:tcPr>
          <w:p w14:paraId="43238960" w14:textId="77777777" w:rsidR="00F55D96" w:rsidRPr="00F55D96" w:rsidRDefault="00F55D96" w:rsidP="00F55D96">
            <w:pPr>
              <w:spacing w:before="0" w:after="0" w:line="360" w:lineRule="auto"/>
              <w:jc w:val="left"/>
              <w:rPr>
                <w:rFonts w:eastAsia="Times New Roman" w:cs="Times New Roman"/>
                <w:bCs/>
                <w:sz w:val="16"/>
                <w:szCs w:val="16"/>
              </w:rPr>
            </w:pPr>
            <w:r w:rsidRPr="00F55D96">
              <w:rPr>
                <w:rFonts w:eastAsia="Times New Roman" w:cs="Times New Roman"/>
                <w:bCs/>
                <w:sz w:val="16"/>
                <w:szCs w:val="16"/>
              </w:rPr>
              <w:lastRenderedPageBreak/>
              <w:t>1919B012207877</w:t>
            </w:r>
          </w:p>
        </w:tc>
        <w:tc>
          <w:tcPr>
            <w:tcW w:w="286" w:type="pct"/>
            <w:tcBorders>
              <w:top w:val="single" w:sz="6" w:space="0" w:color="auto"/>
              <w:left w:val="single" w:sz="6" w:space="0" w:color="auto"/>
              <w:bottom w:val="single" w:sz="6" w:space="0" w:color="auto"/>
              <w:right w:val="single" w:sz="6" w:space="0" w:color="auto"/>
            </w:tcBorders>
          </w:tcPr>
          <w:p w14:paraId="4559FCEB"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 xml:space="preserve">Dr. </w:t>
            </w:r>
            <w:proofErr w:type="spellStart"/>
            <w:r w:rsidRPr="00F55D96">
              <w:rPr>
                <w:rFonts w:eastAsia="Times New Roman" w:cs="Times New Roman"/>
                <w:sz w:val="16"/>
                <w:szCs w:val="16"/>
              </w:rPr>
              <w:t>Öğr</w:t>
            </w:r>
            <w:proofErr w:type="spellEnd"/>
            <w:r w:rsidRPr="00F55D96">
              <w:rPr>
                <w:rFonts w:eastAsia="Times New Roman" w:cs="Times New Roman"/>
                <w:sz w:val="16"/>
                <w:szCs w:val="16"/>
              </w:rPr>
              <w:t xml:space="preserve">. Üyesi Ece Varlık Özsoy </w:t>
            </w:r>
            <w:r w:rsidRPr="00F55D96">
              <w:rPr>
                <w:rFonts w:eastAsia="Times New Roman" w:cs="Times New Roman"/>
                <w:b/>
                <w:sz w:val="16"/>
                <w:szCs w:val="16"/>
              </w:rPr>
              <w:lastRenderedPageBreak/>
              <w:t>(Danışman)</w:t>
            </w:r>
            <w:r w:rsidRPr="00F55D96">
              <w:rPr>
                <w:rFonts w:eastAsia="Times New Roman" w:cs="Times New Roman"/>
                <w:sz w:val="16"/>
                <w:szCs w:val="16"/>
              </w:rPr>
              <w:t xml:space="preserve"> </w:t>
            </w:r>
          </w:p>
          <w:p w14:paraId="2848A36E" w14:textId="77777777" w:rsidR="00F55D96" w:rsidRPr="00F55D96" w:rsidRDefault="00F55D96" w:rsidP="00F55D96">
            <w:pPr>
              <w:spacing w:before="0" w:after="0" w:line="360" w:lineRule="auto"/>
              <w:jc w:val="left"/>
              <w:rPr>
                <w:rFonts w:eastAsia="Times New Roman" w:cs="Times New Roman"/>
                <w:bCs/>
                <w:sz w:val="16"/>
                <w:szCs w:val="16"/>
              </w:rPr>
            </w:pPr>
            <w:r w:rsidRPr="00F55D96">
              <w:rPr>
                <w:rFonts w:eastAsia="Times New Roman" w:cs="Times New Roman"/>
                <w:b/>
                <w:sz w:val="16"/>
                <w:szCs w:val="16"/>
              </w:rPr>
              <w:t>Araştırmacı:</w:t>
            </w:r>
            <w:r w:rsidRPr="00F55D96">
              <w:rPr>
                <w:rFonts w:eastAsia="Times New Roman" w:cs="Times New Roman"/>
                <w:sz w:val="16"/>
                <w:szCs w:val="16"/>
              </w:rPr>
              <w:t xml:space="preserve"> Sıla Demirci</w:t>
            </w:r>
          </w:p>
        </w:tc>
        <w:tc>
          <w:tcPr>
            <w:tcW w:w="431" w:type="pct"/>
            <w:tcBorders>
              <w:top w:val="single" w:sz="6" w:space="0" w:color="auto"/>
              <w:left w:val="single" w:sz="6" w:space="0" w:color="auto"/>
              <w:bottom w:val="single" w:sz="6" w:space="0" w:color="auto"/>
              <w:right w:val="single" w:sz="6" w:space="0" w:color="auto"/>
            </w:tcBorders>
          </w:tcPr>
          <w:p w14:paraId="05B2878F"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lastRenderedPageBreak/>
              <w:t>Psikoloji</w:t>
            </w:r>
          </w:p>
        </w:tc>
        <w:tc>
          <w:tcPr>
            <w:tcW w:w="225" w:type="pct"/>
            <w:tcBorders>
              <w:top w:val="single" w:sz="6" w:space="0" w:color="auto"/>
              <w:left w:val="single" w:sz="6" w:space="0" w:color="auto"/>
              <w:bottom w:val="single" w:sz="6" w:space="0" w:color="auto"/>
              <w:right w:val="single" w:sz="6" w:space="0" w:color="auto"/>
            </w:tcBorders>
          </w:tcPr>
          <w:p w14:paraId="2D072F33"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16.11.2022</w:t>
            </w:r>
          </w:p>
        </w:tc>
        <w:tc>
          <w:tcPr>
            <w:tcW w:w="225" w:type="pct"/>
            <w:tcBorders>
              <w:top w:val="single" w:sz="6" w:space="0" w:color="auto"/>
              <w:left w:val="single" w:sz="6" w:space="0" w:color="auto"/>
              <w:bottom w:val="single" w:sz="6" w:space="0" w:color="auto"/>
              <w:right w:val="single" w:sz="6" w:space="0" w:color="auto"/>
            </w:tcBorders>
          </w:tcPr>
          <w:p w14:paraId="07AA7E7D"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16.11.2024</w:t>
            </w:r>
          </w:p>
        </w:tc>
        <w:tc>
          <w:tcPr>
            <w:tcW w:w="253" w:type="pct"/>
            <w:tcBorders>
              <w:top w:val="single" w:sz="6" w:space="0" w:color="auto"/>
              <w:left w:val="single" w:sz="6" w:space="0" w:color="auto"/>
              <w:bottom w:val="single" w:sz="6" w:space="0" w:color="auto"/>
              <w:right w:val="single" w:sz="6" w:space="0" w:color="auto"/>
            </w:tcBorders>
          </w:tcPr>
          <w:p w14:paraId="32C33569"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Tamamlandı</w:t>
            </w:r>
          </w:p>
        </w:tc>
        <w:tc>
          <w:tcPr>
            <w:tcW w:w="239" w:type="pct"/>
            <w:tcBorders>
              <w:top w:val="single" w:sz="6" w:space="0" w:color="auto"/>
              <w:left w:val="single" w:sz="6" w:space="0" w:color="auto"/>
              <w:bottom w:val="single" w:sz="6" w:space="0" w:color="auto"/>
              <w:right w:val="single" w:sz="6" w:space="0" w:color="auto"/>
            </w:tcBorders>
          </w:tcPr>
          <w:p w14:paraId="05E4D93C"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15" w:type="pct"/>
            <w:tcBorders>
              <w:top w:val="single" w:sz="6" w:space="0" w:color="auto"/>
              <w:left w:val="single" w:sz="6" w:space="0" w:color="auto"/>
              <w:bottom w:val="single" w:sz="6" w:space="0" w:color="auto"/>
              <w:right w:val="single" w:sz="6" w:space="0" w:color="auto"/>
            </w:tcBorders>
          </w:tcPr>
          <w:p w14:paraId="376E8F57"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20" w:type="pct"/>
            <w:tcBorders>
              <w:top w:val="single" w:sz="6" w:space="0" w:color="auto"/>
              <w:left w:val="single" w:sz="6" w:space="0" w:color="auto"/>
              <w:bottom w:val="single" w:sz="6" w:space="0" w:color="auto"/>
              <w:right w:val="single" w:sz="6" w:space="0" w:color="auto"/>
            </w:tcBorders>
          </w:tcPr>
          <w:p w14:paraId="277DCD74"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34" w:type="pct"/>
            <w:tcBorders>
              <w:top w:val="single" w:sz="6" w:space="0" w:color="auto"/>
              <w:left w:val="single" w:sz="6" w:space="0" w:color="auto"/>
              <w:bottom w:val="single" w:sz="6" w:space="0" w:color="auto"/>
              <w:right w:val="single" w:sz="6" w:space="0" w:color="auto"/>
            </w:tcBorders>
          </w:tcPr>
          <w:p w14:paraId="203FB49B"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51" w:type="pct"/>
            <w:tcBorders>
              <w:top w:val="single" w:sz="6" w:space="0" w:color="auto"/>
              <w:left w:val="single" w:sz="6" w:space="0" w:color="auto"/>
              <w:bottom w:val="single" w:sz="6" w:space="0" w:color="auto"/>
              <w:right w:val="single" w:sz="6" w:space="0" w:color="auto"/>
            </w:tcBorders>
          </w:tcPr>
          <w:p w14:paraId="47007381"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3" w:type="pct"/>
            <w:tcBorders>
              <w:top w:val="single" w:sz="6" w:space="0" w:color="auto"/>
              <w:left w:val="single" w:sz="6" w:space="0" w:color="auto"/>
              <w:bottom w:val="single" w:sz="6" w:space="0" w:color="auto"/>
              <w:right w:val="single" w:sz="6" w:space="0" w:color="auto"/>
            </w:tcBorders>
          </w:tcPr>
          <w:p w14:paraId="775BE37E"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3" w:type="pct"/>
            <w:tcBorders>
              <w:top w:val="single" w:sz="6" w:space="0" w:color="auto"/>
              <w:left w:val="single" w:sz="6" w:space="0" w:color="auto"/>
              <w:bottom w:val="single" w:sz="6" w:space="0" w:color="auto"/>
              <w:right w:val="single" w:sz="6" w:space="0" w:color="auto"/>
            </w:tcBorders>
          </w:tcPr>
          <w:p w14:paraId="1B334B7E"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36" w:type="pct"/>
            <w:tcBorders>
              <w:top w:val="single" w:sz="6" w:space="0" w:color="auto"/>
              <w:left w:val="single" w:sz="6" w:space="0" w:color="auto"/>
              <w:bottom w:val="single" w:sz="6" w:space="0" w:color="auto"/>
              <w:right w:val="single" w:sz="6" w:space="0" w:color="auto"/>
            </w:tcBorders>
          </w:tcPr>
          <w:p w14:paraId="19E3D7D9"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Evet (TUBİTAK)</w:t>
            </w:r>
          </w:p>
        </w:tc>
        <w:tc>
          <w:tcPr>
            <w:tcW w:w="245" w:type="pct"/>
            <w:tcBorders>
              <w:top w:val="single" w:sz="6" w:space="0" w:color="auto"/>
              <w:left w:val="single" w:sz="6" w:space="0" w:color="auto"/>
              <w:bottom w:val="single" w:sz="6" w:space="0" w:color="auto"/>
              <w:right w:val="single" w:sz="6" w:space="0" w:color="auto"/>
            </w:tcBorders>
          </w:tcPr>
          <w:p w14:paraId="54DC66B7"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61" w:type="pct"/>
            <w:tcBorders>
              <w:top w:val="single" w:sz="6" w:space="0" w:color="auto"/>
              <w:left w:val="single" w:sz="6" w:space="0" w:color="auto"/>
              <w:bottom w:val="single" w:sz="6" w:space="0" w:color="auto"/>
              <w:right w:val="single" w:sz="6" w:space="0" w:color="auto"/>
            </w:tcBorders>
          </w:tcPr>
          <w:p w14:paraId="265D4DE1"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6.000TL</w:t>
            </w:r>
          </w:p>
        </w:tc>
        <w:tc>
          <w:tcPr>
            <w:tcW w:w="206" w:type="pct"/>
            <w:tcBorders>
              <w:top w:val="single" w:sz="6" w:space="0" w:color="auto"/>
              <w:left w:val="single" w:sz="6" w:space="0" w:color="auto"/>
              <w:bottom w:val="single" w:sz="6" w:space="0" w:color="auto"/>
              <w:right w:val="single" w:sz="6" w:space="0" w:color="auto"/>
            </w:tcBorders>
          </w:tcPr>
          <w:p w14:paraId="64816A95"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r>
      <w:tr w:rsidR="00F55D96" w:rsidRPr="00F55D96" w14:paraId="199467B3" w14:textId="77777777" w:rsidTr="002E31B5">
        <w:trPr>
          <w:trHeight w:val="890"/>
        </w:trPr>
        <w:tc>
          <w:tcPr>
            <w:tcW w:w="378" w:type="pct"/>
            <w:tcBorders>
              <w:top w:val="single" w:sz="6" w:space="0" w:color="auto"/>
              <w:left w:val="single" w:sz="6" w:space="0" w:color="auto"/>
              <w:bottom w:val="single" w:sz="6" w:space="0" w:color="auto"/>
              <w:right w:val="single" w:sz="6" w:space="0" w:color="auto"/>
            </w:tcBorders>
          </w:tcPr>
          <w:p w14:paraId="3BD2FFC4"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Annenin Gözünden Çocuk: Algılanan Öz Düzenleme Becerisi, Annenin Kendi Bağlanma Stili ve Çocukla İlişkisinin İncelenmesi</w:t>
            </w:r>
          </w:p>
        </w:tc>
        <w:tc>
          <w:tcPr>
            <w:tcW w:w="241" w:type="pct"/>
            <w:tcBorders>
              <w:top w:val="single" w:sz="6" w:space="0" w:color="auto"/>
              <w:left w:val="single" w:sz="6" w:space="0" w:color="auto"/>
              <w:bottom w:val="single" w:sz="6" w:space="0" w:color="auto"/>
              <w:right w:val="single" w:sz="6" w:space="0" w:color="auto"/>
            </w:tcBorders>
          </w:tcPr>
          <w:p w14:paraId="28AAC9E9" w14:textId="77777777" w:rsidR="00F55D96" w:rsidRPr="00F55D96" w:rsidRDefault="00F55D96" w:rsidP="00F55D96">
            <w:pPr>
              <w:spacing w:before="0" w:after="0" w:line="360" w:lineRule="auto"/>
              <w:jc w:val="left"/>
              <w:rPr>
                <w:rFonts w:eastAsia="Times New Roman" w:cs="Times New Roman"/>
                <w:bCs/>
                <w:sz w:val="16"/>
                <w:szCs w:val="16"/>
              </w:rPr>
            </w:pPr>
            <w:r w:rsidRPr="00F55D96">
              <w:rPr>
                <w:rFonts w:eastAsia="Times New Roman" w:cs="Times New Roman"/>
                <w:bCs/>
                <w:sz w:val="16"/>
                <w:szCs w:val="16"/>
              </w:rPr>
              <w:t>TÜBİTAK</w:t>
            </w:r>
          </w:p>
          <w:p w14:paraId="3B10C2F7" w14:textId="77777777" w:rsidR="00F55D96" w:rsidRPr="00F55D96" w:rsidRDefault="00F55D96" w:rsidP="00F55D96">
            <w:pPr>
              <w:spacing w:before="0" w:after="0" w:line="360" w:lineRule="auto"/>
              <w:jc w:val="left"/>
              <w:rPr>
                <w:rFonts w:eastAsia="Times New Roman" w:cs="Times New Roman"/>
                <w:bCs/>
                <w:sz w:val="16"/>
                <w:szCs w:val="16"/>
              </w:rPr>
            </w:pPr>
            <w:r w:rsidRPr="00F55D96">
              <w:rPr>
                <w:rFonts w:eastAsia="Times New Roman" w:cs="Times New Roman"/>
                <w:bCs/>
                <w:sz w:val="16"/>
                <w:szCs w:val="16"/>
              </w:rPr>
              <w:t>2209-A</w:t>
            </w:r>
          </w:p>
          <w:p w14:paraId="0D1456F9" w14:textId="77777777" w:rsidR="00F55D96" w:rsidRPr="00F55D96" w:rsidRDefault="00F55D96" w:rsidP="00F55D96">
            <w:pPr>
              <w:spacing w:before="0" w:after="0" w:line="360" w:lineRule="auto"/>
              <w:jc w:val="left"/>
              <w:rPr>
                <w:rFonts w:eastAsia="Times New Roman" w:cs="Times New Roman"/>
                <w:bCs/>
                <w:sz w:val="16"/>
                <w:szCs w:val="16"/>
              </w:rPr>
            </w:pPr>
            <w:r w:rsidRPr="00F55D96">
              <w:rPr>
                <w:rFonts w:eastAsia="Times New Roman" w:cs="Times New Roman"/>
                <w:bCs/>
                <w:sz w:val="16"/>
                <w:szCs w:val="16"/>
              </w:rPr>
              <w:t>Üniversite Öğrencileri Araştırma Projeleri Desteği Programı</w:t>
            </w:r>
          </w:p>
        </w:tc>
        <w:tc>
          <w:tcPr>
            <w:tcW w:w="370" w:type="pct"/>
            <w:tcBorders>
              <w:top w:val="single" w:sz="6" w:space="0" w:color="auto"/>
              <w:left w:val="single" w:sz="6" w:space="0" w:color="auto"/>
              <w:bottom w:val="single" w:sz="6" w:space="0" w:color="auto"/>
              <w:right w:val="single" w:sz="6" w:space="0" w:color="auto"/>
            </w:tcBorders>
          </w:tcPr>
          <w:p w14:paraId="60594EBE" w14:textId="77777777" w:rsidR="00F55D96" w:rsidRPr="00F55D96" w:rsidRDefault="00F55D96" w:rsidP="00F55D96">
            <w:pPr>
              <w:spacing w:before="0" w:after="0" w:line="360" w:lineRule="auto"/>
              <w:jc w:val="left"/>
              <w:rPr>
                <w:rFonts w:eastAsia="Times New Roman" w:cs="Times New Roman"/>
                <w:bCs/>
                <w:sz w:val="16"/>
                <w:szCs w:val="16"/>
              </w:rPr>
            </w:pPr>
            <w:r w:rsidRPr="00F55D96">
              <w:rPr>
                <w:rFonts w:eastAsia="Times New Roman" w:cs="Times New Roman"/>
                <w:bCs/>
                <w:sz w:val="16"/>
                <w:szCs w:val="16"/>
              </w:rPr>
              <w:t>1919B012217355</w:t>
            </w:r>
          </w:p>
        </w:tc>
        <w:tc>
          <w:tcPr>
            <w:tcW w:w="286" w:type="pct"/>
            <w:tcBorders>
              <w:top w:val="single" w:sz="6" w:space="0" w:color="auto"/>
              <w:left w:val="single" w:sz="6" w:space="0" w:color="auto"/>
              <w:bottom w:val="single" w:sz="6" w:space="0" w:color="auto"/>
              <w:right w:val="single" w:sz="6" w:space="0" w:color="auto"/>
            </w:tcBorders>
          </w:tcPr>
          <w:p w14:paraId="5D2EC961"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 xml:space="preserve">Dr. </w:t>
            </w:r>
            <w:proofErr w:type="spellStart"/>
            <w:r w:rsidRPr="00F55D96">
              <w:rPr>
                <w:rFonts w:eastAsia="Times New Roman" w:cs="Times New Roman"/>
                <w:sz w:val="16"/>
                <w:szCs w:val="16"/>
              </w:rPr>
              <w:t>Öğr</w:t>
            </w:r>
            <w:proofErr w:type="spellEnd"/>
            <w:r w:rsidRPr="00F55D96">
              <w:rPr>
                <w:rFonts w:eastAsia="Times New Roman" w:cs="Times New Roman"/>
                <w:sz w:val="16"/>
                <w:szCs w:val="16"/>
              </w:rPr>
              <w:t xml:space="preserve">. Üyesi Ece Varlık Özsoy </w:t>
            </w:r>
            <w:r w:rsidRPr="00F55D96">
              <w:rPr>
                <w:rFonts w:eastAsia="Times New Roman" w:cs="Times New Roman"/>
                <w:b/>
                <w:sz w:val="16"/>
                <w:szCs w:val="16"/>
              </w:rPr>
              <w:t>(Danışman)</w:t>
            </w:r>
            <w:r w:rsidRPr="00F55D96">
              <w:rPr>
                <w:rFonts w:eastAsia="Times New Roman" w:cs="Times New Roman"/>
                <w:sz w:val="16"/>
                <w:szCs w:val="16"/>
              </w:rPr>
              <w:t xml:space="preserve"> </w:t>
            </w:r>
          </w:p>
          <w:p w14:paraId="66F07FD4"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b/>
                <w:sz w:val="16"/>
                <w:szCs w:val="16"/>
              </w:rPr>
              <w:t>Araştırmacı:</w:t>
            </w:r>
            <w:r w:rsidRPr="00F55D96">
              <w:rPr>
                <w:rFonts w:eastAsia="Times New Roman" w:cs="Times New Roman"/>
                <w:sz w:val="16"/>
                <w:szCs w:val="16"/>
              </w:rPr>
              <w:t xml:space="preserve"> Öznur Karahan</w:t>
            </w:r>
          </w:p>
        </w:tc>
        <w:tc>
          <w:tcPr>
            <w:tcW w:w="431" w:type="pct"/>
            <w:tcBorders>
              <w:top w:val="single" w:sz="6" w:space="0" w:color="auto"/>
              <w:left w:val="single" w:sz="6" w:space="0" w:color="auto"/>
              <w:bottom w:val="single" w:sz="6" w:space="0" w:color="auto"/>
              <w:right w:val="single" w:sz="6" w:space="0" w:color="auto"/>
            </w:tcBorders>
          </w:tcPr>
          <w:p w14:paraId="3364CFF1"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Psikoloji</w:t>
            </w:r>
          </w:p>
        </w:tc>
        <w:tc>
          <w:tcPr>
            <w:tcW w:w="225" w:type="pct"/>
            <w:tcBorders>
              <w:top w:val="single" w:sz="6" w:space="0" w:color="auto"/>
              <w:left w:val="single" w:sz="6" w:space="0" w:color="auto"/>
              <w:bottom w:val="single" w:sz="6" w:space="0" w:color="auto"/>
              <w:right w:val="single" w:sz="6" w:space="0" w:color="auto"/>
            </w:tcBorders>
          </w:tcPr>
          <w:p w14:paraId="3D8A27EB"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20.03.2023</w:t>
            </w:r>
          </w:p>
        </w:tc>
        <w:tc>
          <w:tcPr>
            <w:tcW w:w="225" w:type="pct"/>
            <w:tcBorders>
              <w:top w:val="single" w:sz="6" w:space="0" w:color="auto"/>
              <w:left w:val="single" w:sz="6" w:space="0" w:color="auto"/>
              <w:bottom w:val="single" w:sz="6" w:space="0" w:color="auto"/>
              <w:right w:val="single" w:sz="6" w:space="0" w:color="auto"/>
            </w:tcBorders>
          </w:tcPr>
          <w:p w14:paraId="782A3444"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20.03.2024</w:t>
            </w:r>
          </w:p>
        </w:tc>
        <w:tc>
          <w:tcPr>
            <w:tcW w:w="253" w:type="pct"/>
            <w:tcBorders>
              <w:top w:val="single" w:sz="6" w:space="0" w:color="auto"/>
              <w:left w:val="single" w:sz="6" w:space="0" w:color="auto"/>
              <w:bottom w:val="single" w:sz="6" w:space="0" w:color="auto"/>
              <w:right w:val="single" w:sz="6" w:space="0" w:color="auto"/>
            </w:tcBorders>
          </w:tcPr>
          <w:p w14:paraId="06240300"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Tamamlandı</w:t>
            </w:r>
          </w:p>
        </w:tc>
        <w:tc>
          <w:tcPr>
            <w:tcW w:w="239" w:type="pct"/>
            <w:tcBorders>
              <w:top w:val="single" w:sz="6" w:space="0" w:color="auto"/>
              <w:left w:val="single" w:sz="6" w:space="0" w:color="auto"/>
              <w:bottom w:val="single" w:sz="6" w:space="0" w:color="auto"/>
              <w:right w:val="single" w:sz="6" w:space="0" w:color="auto"/>
            </w:tcBorders>
          </w:tcPr>
          <w:p w14:paraId="2E93D8DD"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15" w:type="pct"/>
            <w:tcBorders>
              <w:top w:val="single" w:sz="6" w:space="0" w:color="auto"/>
              <w:left w:val="single" w:sz="6" w:space="0" w:color="auto"/>
              <w:bottom w:val="single" w:sz="6" w:space="0" w:color="auto"/>
              <w:right w:val="single" w:sz="6" w:space="0" w:color="auto"/>
            </w:tcBorders>
          </w:tcPr>
          <w:p w14:paraId="78F36329"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20" w:type="pct"/>
            <w:tcBorders>
              <w:top w:val="single" w:sz="6" w:space="0" w:color="auto"/>
              <w:left w:val="single" w:sz="6" w:space="0" w:color="auto"/>
              <w:bottom w:val="single" w:sz="6" w:space="0" w:color="auto"/>
              <w:right w:val="single" w:sz="6" w:space="0" w:color="auto"/>
            </w:tcBorders>
          </w:tcPr>
          <w:p w14:paraId="2C3003AC"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34" w:type="pct"/>
            <w:tcBorders>
              <w:top w:val="single" w:sz="6" w:space="0" w:color="auto"/>
              <w:left w:val="single" w:sz="6" w:space="0" w:color="auto"/>
              <w:bottom w:val="single" w:sz="6" w:space="0" w:color="auto"/>
              <w:right w:val="single" w:sz="6" w:space="0" w:color="auto"/>
            </w:tcBorders>
          </w:tcPr>
          <w:p w14:paraId="4909A6FD"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51" w:type="pct"/>
            <w:tcBorders>
              <w:top w:val="single" w:sz="6" w:space="0" w:color="auto"/>
              <w:left w:val="single" w:sz="6" w:space="0" w:color="auto"/>
              <w:bottom w:val="single" w:sz="6" w:space="0" w:color="auto"/>
              <w:right w:val="single" w:sz="6" w:space="0" w:color="auto"/>
            </w:tcBorders>
          </w:tcPr>
          <w:p w14:paraId="12581905"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3" w:type="pct"/>
            <w:tcBorders>
              <w:top w:val="single" w:sz="6" w:space="0" w:color="auto"/>
              <w:left w:val="single" w:sz="6" w:space="0" w:color="auto"/>
              <w:bottom w:val="single" w:sz="6" w:space="0" w:color="auto"/>
              <w:right w:val="single" w:sz="6" w:space="0" w:color="auto"/>
            </w:tcBorders>
          </w:tcPr>
          <w:p w14:paraId="58C497E0"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3" w:type="pct"/>
            <w:tcBorders>
              <w:top w:val="single" w:sz="6" w:space="0" w:color="auto"/>
              <w:left w:val="single" w:sz="6" w:space="0" w:color="auto"/>
              <w:bottom w:val="single" w:sz="6" w:space="0" w:color="auto"/>
              <w:right w:val="single" w:sz="6" w:space="0" w:color="auto"/>
            </w:tcBorders>
          </w:tcPr>
          <w:p w14:paraId="09035C06"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36" w:type="pct"/>
            <w:tcBorders>
              <w:top w:val="single" w:sz="6" w:space="0" w:color="auto"/>
              <w:left w:val="single" w:sz="6" w:space="0" w:color="auto"/>
              <w:bottom w:val="single" w:sz="6" w:space="0" w:color="auto"/>
              <w:right w:val="single" w:sz="6" w:space="0" w:color="auto"/>
            </w:tcBorders>
          </w:tcPr>
          <w:p w14:paraId="60EDF804"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Evet (TUBİTAK)</w:t>
            </w:r>
          </w:p>
        </w:tc>
        <w:tc>
          <w:tcPr>
            <w:tcW w:w="245" w:type="pct"/>
            <w:tcBorders>
              <w:top w:val="single" w:sz="6" w:space="0" w:color="auto"/>
              <w:left w:val="single" w:sz="6" w:space="0" w:color="auto"/>
              <w:bottom w:val="single" w:sz="6" w:space="0" w:color="auto"/>
              <w:right w:val="single" w:sz="6" w:space="0" w:color="auto"/>
            </w:tcBorders>
          </w:tcPr>
          <w:p w14:paraId="2450A73E"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61" w:type="pct"/>
            <w:tcBorders>
              <w:top w:val="single" w:sz="6" w:space="0" w:color="auto"/>
              <w:left w:val="single" w:sz="6" w:space="0" w:color="auto"/>
              <w:bottom w:val="single" w:sz="6" w:space="0" w:color="auto"/>
              <w:right w:val="single" w:sz="6" w:space="0" w:color="auto"/>
            </w:tcBorders>
          </w:tcPr>
          <w:p w14:paraId="452CBDAE"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6.000TL</w:t>
            </w:r>
          </w:p>
        </w:tc>
        <w:tc>
          <w:tcPr>
            <w:tcW w:w="206" w:type="pct"/>
            <w:tcBorders>
              <w:top w:val="single" w:sz="6" w:space="0" w:color="auto"/>
              <w:left w:val="single" w:sz="6" w:space="0" w:color="auto"/>
              <w:bottom w:val="single" w:sz="6" w:space="0" w:color="auto"/>
              <w:right w:val="single" w:sz="6" w:space="0" w:color="auto"/>
            </w:tcBorders>
          </w:tcPr>
          <w:p w14:paraId="607592FA"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r>
      <w:tr w:rsidR="00F55D96" w:rsidRPr="00F55D96" w14:paraId="027CB57B" w14:textId="77777777" w:rsidTr="002E31B5">
        <w:trPr>
          <w:trHeight w:val="890"/>
        </w:trPr>
        <w:tc>
          <w:tcPr>
            <w:tcW w:w="378" w:type="pct"/>
            <w:tcBorders>
              <w:top w:val="single" w:sz="6" w:space="0" w:color="auto"/>
              <w:left w:val="single" w:sz="6" w:space="0" w:color="auto"/>
              <w:bottom w:val="single" w:sz="6" w:space="0" w:color="auto"/>
              <w:right w:val="single" w:sz="6" w:space="0" w:color="auto"/>
            </w:tcBorders>
          </w:tcPr>
          <w:p w14:paraId="6D5B0090" w14:textId="27EEA103" w:rsidR="00F55D96" w:rsidRPr="00F55D96" w:rsidRDefault="00F55D96" w:rsidP="00F55D96">
            <w:pPr>
              <w:spacing w:before="0" w:after="0" w:line="360" w:lineRule="auto"/>
              <w:jc w:val="left"/>
              <w:rPr>
                <w:rFonts w:eastAsia="Times New Roman" w:cs="Times New Roman"/>
                <w:sz w:val="16"/>
                <w:szCs w:val="16"/>
              </w:rPr>
            </w:pPr>
            <w:r w:rsidRPr="008B044E">
              <w:rPr>
                <w:rFonts w:eastAsia="Times New Roman" w:cs="Times New Roman"/>
                <w:sz w:val="16"/>
                <w:szCs w:val="16"/>
              </w:rPr>
              <w:t xml:space="preserve">Üniversite Öğrencilerinde Yapay </w:t>
            </w:r>
            <w:proofErr w:type="gramStart"/>
            <w:r w:rsidRPr="008B044E">
              <w:rPr>
                <w:rFonts w:eastAsia="Times New Roman" w:cs="Times New Roman"/>
                <w:sz w:val="16"/>
                <w:szCs w:val="16"/>
              </w:rPr>
              <w:t>Zeka</w:t>
            </w:r>
            <w:proofErr w:type="gramEnd"/>
            <w:r w:rsidRPr="008B044E">
              <w:rPr>
                <w:rFonts w:eastAsia="Times New Roman" w:cs="Times New Roman"/>
                <w:sz w:val="16"/>
                <w:szCs w:val="16"/>
              </w:rPr>
              <w:t xml:space="preserve"> </w:t>
            </w:r>
            <w:r w:rsidRPr="008B044E">
              <w:rPr>
                <w:rFonts w:eastAsia="Times New Roman" w:cs="Times New Roman"/>
                <w:sz w:val="16"/>
                <w:szCs w:val="16"/>
              </w:rPr>
              <w:lastRenderedPageBreak/>
              <w:t>Kaygısı, Kişilik Özellikleri ve Belirsizliğe Tahammülsüzlük Arasındaki İlişkilerin İncelenmesi</w:t>
            </w:r>
          </w:p>
        </w:tc>
        <w:tc>
          <w:tcPr>
            <w:tcW w:w="241" w:type="pct"/>
            <w:tcBorders>
              <w:top w:val="single" w:sz="6" w:space="0" w:color="auto"/>
              <w:left w:val="single" w:sz="6" w:space="0" w:color="auto"/>
              <w:bottom w:val="single" w:sz="6" w:space="0" w:color="auto"/>
              <w:right w:val="single" w:sz="6" w:space="0" w:color="auto"/>
            </w:tcBorders>
          </w:tcPr>
          <w:p w14:paraId="5731798A" w14:textId="77777777" w:rsidR="00F55D96" w:rsidRPr="00F55D96" w:rsidRDefault="00F55D96" w:rsidP="00F55D96">
            <w:pPr>
              <w:spacing w:before="0" w:after="0" w:line="360" w:lineRule="auto"/>
              <w:jc w:val="left"/>
              <w:rPr>
                <w:rFonts w:eastAsia="Times New Roman" w:cs="Times New Roman"/>
                <w:bCs/>
                <w:sz w:val="16"/>
                <w:szCs w:val="16"/>
              </w:rPr>
            </w:pPr>
            <w:r w:rsidRPr="00F55D96">
              <w:rPr>
                <w:rFonts w:eastAsia="Times New Roman" w:cs="Times New Roman"/>
                <w:bCs/>
                <w:sz w:val="16"/>
                <w:szCs w:val="16"/>
              </w:rPr>
              <w:lastRenderedPageBreak/>
              <w:t>TÜBİTAK</w:t>
            </w:r>
          </w:p>
          <w:p w14:paraId="20108C42" w14:textId="77777777" w:rsidR="00F55D96" w:rsidRPr="00F55D96" w:rsidRDefault="00F55D96" w:rsidP="00F55D96">
            <w:pPr>
              <w:spacing w:before="0" w:after="0" w:line="360" w:lineRule="auto"/>
              <w:jc w:val="left"/>
              <w:rPr>
                <w:rFonts w:eastAsia="Times New Roman" w:cs="Times New Roman"/>
                <w:bCs/>
                <w:sz w:val="16"/>
                <w:szCs w:val="16"/>
              </w:rPr>
            </w:pPr>
            <w:r w:rsidRPr="00F55D96">
              <w:rPr>
                <w:rFonts w:eastAsia="Times New Roman" w:cs="Times New Roman"/>
                <w:bCs/>
                <w:sz w:val="16"/>
                <w:szCs w:val="16"/>
              </w:rPr>
              <w:t>2209-A</w:t>
            </w:r>
          </w:p>
          <w:p w14:paraId="35E193BF" w14:textId="77777777" w:rsidR="00F55D96" w:rsidRPr="00F55D96" w:rsidRDefault="00F55D96" w:rsidP="00F55D96">
            <w:pPr>
              <w:spacing w:before="0" w:after="0" w:line="360" w:lineRule="auto"/>
              <w:jc w:val="left"/>
              <w:rPr>
                <w:rFonts w:eastAsia="Times New Roman" w:cs="Times New Roman"/>
                <w:bCs/>
                <w:sz w:val="16"/>
                <w:szCs w:val="16"/>
              </w:rPr>
            </w:pPr>
            <w:r w:rsidRPr="00F55D96">
              <w:rPr>
                <w:rFonts w:eastAsia="Times New Roman" w:cs="Times New Roman"/>
                <w:bCs/>
                <w:sz w:val="16"/>
                <w:szCs w:val="16"/>
              </w:rPr>
              <w:lastRenderedPageBreak/>
              <w:t>Üniversite Öğrencileri Araştırma Projeleri Desteği Programı</w:t>
            </w:r>
          </w:p>
        </w:tc>
        <w:tc>
          <w:tcPr>
            <w:tcW w:w="370" w:type="pct"/>
            <w:tcBorders>
              <w:top w:val="single" w:sz="6" w:space="0" w:color="auto"/>
              <w:left w:val="single" w:sz="6" w:space="0" w:color="auto"/>
              <w:bottom w:val="single" w:sz="6" w:space="0" w:color="auto"/>
              <w:right w:val="single" w:sz="6" w:space="0" w:color="auto"/>
            </w:tcBorders>
          </w:tcPr>
          <w:p w14:paraId="29EDE313" w14:textId="77777777" w:rsidR="00F55D96" w:rsidRPr="00F55D96" w:rsidRDefault="00F55D96" w:rsidP="00F55D96">
            <w:pPr>
              <w:spacing w:before="0" w:after="0" w:line="360" w:lineRule="auto"/>
              <w:jc w:val="left"/>
              <w:rPr>
                <w:rFonts w:eastAsia="Times New Roman" w:cs="Times New Roman"/>
                <w:bCs/>
                <w:sz w:val="16"/>
                <w:szCs w:val="16"/>
              </w:rPr>
            </w:pPr>
            <w:r w:rsidRPr="00F55D96">
              <w:rPr>
                <w:rFonts w:eastAsia="Times New Roman" w:cs="Times New Roman"/>
                <w:bCs/>
                <w:sz w:val="16"/>
                <w:szCs w:val="16"/>
              </w:rPr>
              <w:lastRenderedPageBreak/>
              <w:t>1919B012331560</w:t>
            </w:r>
          </w:p>
        </w:tc>
        <w:tc>
          <w:tcPr>
            <w:tcW w:w="286" w:type="pct"/>
            <w:tcBorders>
              <w:top w:val="single" w:sz="6" w:space="0" w:color="auto"/>
              <w:left w:val="single" w:sz="6" w:space="0" w:color="auto"/>
              <w:bottom w:val="single" w:sz="6" w:space="0" w:color="auto"/>
              <w:right w:val="single" w:sz="6" w:space="0" w:color="auto"/>
            </w:tcBorders>
          </w:tcPr>
          <w:p w14:paraId="262D1DD4"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 xml:space="preserve">Dr. </w:t>
            </w:r>
            <w:proofErr w:type="spellStart"/>
            <w:r w:rsidRPr="00F55D96">
              <w:rPr>
                <w:rFonts w:eastAsia="Times New Roman" w:cs="Times New Roman"/>
                <w:sz w:val="16"/>
                <w:szCs w:val="16"/>
              </w:rPr>
              <w:t>Öğr</w:t>
            </w:r>
            <w:proofErr w:type="spellEnd"/>
            <w:r w:rsidRPr="00F55D96">
              <w:rPr>
                <w:rFonts w:eastAsia="Times New Roman" w:cs="Times New Roman"/>
                <w:sz w:val="16"/>
                <w:szCs w:val="16"/>
              </w:rPr>
              <w:t xml:space="preserve">. Üyesi Ece Varlık </w:t>
            </w:r>
            <w:r w:rsidRPr="00F55D96">
              <w:rPr>
                <w:rFonts w:eastAsia="Times New Roman" w:cs="Times New Roman"/>
                <w:sz w:val="16"/>
                <w:szCs w:val="16"/>
              </w:rPr>
              <w:lastRenderedPageBreak/>
              <w:t xml:space="preserve">Özsoy </w:t>
            </w:r>
            <w:r w:rsidRPr="00F55D96">
              <w:rPr>
                <w:rFonts w:eastAsia="Times New Roman" w:cs="Times New Roman"/>
                <w:b/>
                <w:sz w:val="16"/>
                <w:szCs w:val="16"/>
              </w:rPr>
              <w:t>(Danışman)</w:t>
            </w:r>
            <w:r w:rsidRPr="00F55D96">
              <w:rPr>
                <w:rFonts w:eastAsia="Times New Roman" w:cs="Times New Roman"/>
                <w:sz w:val="16"/>
                <w:szCs w:val="16"/>
              </w:rPr>
              <w:t xml:space="preserve"> </w:t>
            </w:r>
          </w:p>
          <w:p w14:paraId="2BDE2442"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b/>
                <w:sz w:val="16"/>
                <w:szCs w:val="16"/>
              </w:rPr>
              <w:t>Araştırmacı:</w:t>
            </w:r>
            <w:r w:rsidRPr="00F55D96">
              <w:rPr>
                <w:rFonts w:eastAsia="Times New Roman" w:cs="Times New Roman"/>
                <w:sz w:val="16"/>
                <w:szCs w:val="16"/>
              </w:rPr>
              <w:t xml:space="preserve"> </w:t>
            </w:r>
            <w:proofErr w:type="spellStart"/>
            <w:r w:rsidRPr="00F55D96">
              <w:rPr>
                <w:rFonts w:eastAsia="Times New Roman" w:cs="Times New Roman"/>
                <w:sz w:val="16"/>
                <w:szCs w:val="16"/>
              </w:rPr>
              <w:t>Rümeysa</w:t>
            </w:r>
            <w:proofErr w:type="spellEnd"/>
            <w:r w:rsidRPr="00F55D96">
              <w:rPr>
                <w:rFonts w:eastAsia="Times New Roman" w:cs="Times New Roman"/>
                <w:sz w:val="16"/>
                <w:szCs w:val="16"/>
              </w:rPr>
              <w:t xml:space="preserve"> Altın, Kader Coşkun, Elif </w:t>
            </w:r>
            <w:proofErr w:type="spellStart"/>
            <w:r w:rsidRPr="00F55D96">
              <w:rPr>
                <w:rFonts w:eastAsia="Times New Roman" w:cs="Times New Roman"/>
                <w:sz w:val="16"/>
                <w:szCs w:val="16"/>
              </w:rPr>
              <w:t>Mineş</w:t>
            </w:r>
            <w:proofErr w:type="spellEnd"/>
            <w:r w:rsidRPr="00F55D96">
              <w:rPr>
                <w:rFonts w:eastAsia="Times New Roman" w:cs="Times New Roman"/>
                <w:sz w:val="16"/>
                <w:szCs w:val="16"/>
              </w:rPr>
              <w:t xml:space="preserve"> Eş)</w:t>
            </w:r>
          </w:p>
        </w:tc>
        <w:tc>
          <w:tcPr>
            <w:tcW w:w="431" w:type="pct"/>
            <w:tcBorders>
              <w:top w:val="single" w:sz="6" w:space="0" w:color="auto"/>
              <w:left w:val="single" w:sz="6" w:space="0" w:color="auto"/>
              <w:bottom w:val="single" w:sz="6" w:space="0" w:color="auto"/>
              <w:right w:val="single" w:sz="6" w:space="0" w:color="auto"/>
            </w:tcBorders>
          </w:tcPr>
          <w:p w14:paraId="0421D471"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lastRenderedPageBreak/>
              <w:t>Psikoloji</w:t>
            </w:r>
          </w:p>
        </w:tc>
        <w:tc>
          <w:tcPr>
            <w:tcW w:w="225" w:type="pct"/>
            <w:tcBorders>
              <w:top w:val="single" w:sz="6" w:space="0" w:color="auto"/>
              <w:left w:val="single" w:sz="6" w:space="0" w:color="auto"/>
              <w:bottom w:val="single" w:sz="6" w:space="0" w:color="auto"/>
              <w:right w:val="single" w:sz="6" w:space="0" w:color="auto"/>
            </w:tcBorders>
          </w:tcPr>
          <w:p w14:paraId="20DFAC13"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22.03.2024</w:t>
            </w:r>
          </w:p>
        </w:tc>
        <w:tc>
          <w:tcPr>
            <w:tcW w:w="225" w:type="pct"/>
            <w:tcBorders>
              <w:top w:val="single" w:sz="6" w:space="0" w:color="auto"/>
              <w:left w:val="single" w:sz="6" w:space="0" w:color="auto"/>
              <w:bottom w:val="single" w:sz="6" w:space="0" w:color="auto"/>
              <w:right w:val="single" w:sz="6" w:space="0" w:color="auto"/>
            </w:tcBorders>
          </w:tcPr>
          <w:p w14:paraId="3FD91125"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2025</w:t>
            </w:r>
          </w:p>
        </w:tc>
        <w:tc>
          <w:tcPr>
            <w:tcW w:w="253" w:type="pct"/>
            <w:tcBorders>
              <w:top w:val="single" w:sz="6" w:space="0" w:color="auto"/>
              <w:left w:val="single" w:sz="6" w:space="0" w:color="auto"/>
              <w:bottom w:val="single" w:sz="6" w:space="0" w:color="auto"/>
              <w:right w:val="single" w:sz="6" w:space="0" w:color="auto"/>
            </w:tcBorders>
          </w:tcPr>
          <w:p w14:paraId="057393C8"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Devam ediyor</w:t>
            </w:r>
          </w:p>
        </w:tc>
        <w:tc>
          <w:tcPr>
            <w:tcW w:w="239" w:type="pct"/>
            <w:tcBorders>
              <w:top w:val="single" w:sz="6" w:space="0" w:color="auto"/>
              <w:left w:val="single" w:sz="6" w:space="0" w:color="auto"/>
              <w:bottom w:val="single" w:sz="6" w:space="0" w:color="auto"/>
              <w:right w:val="single" w:sz="6" w:space="0" w:color="auto"/>
            </w:tcBorders>
          </w:tcPr>
          <w:p w14:paraId="3DF9233E"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15" w:type="pct"/>
            <w:tcBorders>
              <w:top w:val="single" w:sz="6" w:space="0" w:color="auto"/>
              <w:left w:val="single" w:sz="6" w:space="0" w:color="auto"/>
              <w:bottom w:val="single" w:sz="6" w:space="0" w:color="auto"/>
              <w:right w:val="single" w:sz="6" w:space="0" w:color="auto"/>
            </w:tcBorders>
          </w:tcPr>
          <w:p w14:paraId="19C9D539"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20" w:type="pct"/>
            <w:tcBorders>
              <w:top w:val="single" w:sz="6" w:space="0" w:color="auto"/>
              <w:left w:val="single" w:sz="6" w:space="0" w:color="auto"/>
              <w:bottom w:val="single" w:sz="6" w:space="0" w:color="auto"/>
              <w:right w:val="single" w:sz="6" w:space="0" w:color="auto"/>
            </w:tcBorders>
          </w:tcPr>
          <w:p w14:paraId="6F059B0F"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34" w:type="pct"/>
            <w:tcBorders>
              <w:top w:val="single" w:sz="6" w:space="0" w:color="auto"/>
              <w:left w:val="single" w:sz="6" w:space="0" w:color="auto"/>
              <w:bottom w:val="single" w:sz="6" w:space="0" w:color="auto"/>
              <w:right w:val="single" w:sz="6" w:space="0" w:color="auto"/>
            </w:tcBorders>
          </w:tcPr>
          <w:p w14:paraId="451A86DC"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51" w:type="pct"/>
            <w:tcBorders>
              <w:top w:val="single" w:sz="6" w:space="0" w:color="auto"/>
              <w:left w:val="single" w:sz="6" w:space="0" w:color="auto"/>
              <w:bottom w:val="single" w:sz="6" w:space="0" w:color="auto"/>
              <w:right w:val="single" w:sz="6" w:space="0" w:color="auto"/>
            </w:tcBorders>
          </w:tcPr>
          <w:p w14:paraId="25B47BDE"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3" w:type="pct"/>
            <w:tcBorders>
              <w:top w:val="single" w:sz="6" w:space="0" w:color="auto"/>
              <w:left w:val="single" w:sz="6" w:space="0" w:color="auto"/>
              <w:bottom w:val="single" w:sz="6" w:space="0" w:color="auto"/>
              <w:right w:val="single" w:sz="6" w:space="0" w:color="auto"/>
            </w:tcBorders>
          </w:tcPr>
          <w:p w14:paraId="1800B43D"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3" w:type="pct"/>
            <w:tcBorders>
              <w:top w:val="single" w:sz="6" w:space="0" w:color="auto"/>
              <w:left w:val="single" w:sz="6" w:space="0" w:color="auto"/>
              <w:bottom w:val="single" w:sz="6" w:space="0" w:color="auto"/>
              <w:right w:val="single" w:sz="6" w:space="0" w:color="auto"/>
            </w:tcBorders>
          </w:tcPr>
          <w:p w14:paraId="6E0F51AA"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36" w:type="pct"/>
            <w:tcBorders>
              <w:top w:val="single" w:sz="6" w:space="0" w:color="auto"/>
              <w:left w:val="single" w:sz="6" w:space="0" w:color="auto"/>
              <w:bottom w:val="single" w:sz="6" w:space="0" w:color="auto"/>
              <w:right w:val="single" w:sz="6" w:space="0" w:color="auto"/>
            </w:tcBorders>
          </w:tcPr>
          <w:p w14:paraId="5CBCC7DD"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Evet (TUBİTAK)</w:t>
            </w:r>
          </w:p>
        </w:tc>
        <w:tc>
          <w:tcPr>
            <w:tcW w:w="245" w:type="pct"/>
            <w:tcBorders>
              <w:top w:val="single" w:sz="6" w:space="0" w:color="auto"/>
              <w:left w:val="single" w:sz="6" w:space="0" w:color="auto"/>
              <w:bottom w:val="single" w:sz="6" w:space="0" w:color="auto"/>
              <w:right w:val="single" w:sz="6" w:space="0" w:color="auto"/>
            </w:tcBorders>
          </w:tcPr>
          <w:p w14:paraId="514C52B5"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61" w:type="pct"/>
            <w:tcBorders>
              <w:top w:val="single" w:sz="6" w:space="0" w:color="auto"/>
              <w:left w:val="single" w:sz="6" w:space="0" w:color="auto"/>
              <w:bottom w:val="single" w:sz="6" w:space="0" w:color="auto"/>
              <w:right w:val="single" w:sz="6" w:space="0" w:color="auto"/>
            </w:tcBorders>
          </w:tcPr>
          <w:p w14:paraId="780DD965"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9000</w:t>
            </w:r>
          </w:p>
        </w:tc>
        <w:tc>
          <w:tcPr>
            <w:tcW w:w="206" w:type="pct"/>
            <w:tcBorders>
              <w:top w:val="single" w:sz="6" w:space="0" w:color="auto"/>
              <w:left w:val="single" w:sz="6" w:space="0" w:color="auto"/>
              <w:bottom w:val="single" w:sz="6" w:space="0" w:color="auto"/>
              <w:right w:val="single" w:sz="6" w:space="0" w:color="auto"/>
            </w:tcBorders>
          </w:tcPr>
          <w:p w14:paraId="4659EA42"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r>
      <w:tr w:rsidR="00F55D96" w:rsidRPr="00F55D96" w14:paraId="55EA40F6" w14:textId="77777777" w:rsidTr="002E31B5">
        <w:trPr>
          <w:trHeight w:val="890"/>
        </w:trPr>
        <w:tc>
          <w:tcPr>
            <w:tcW w:w="378" w:type="pct"/>
            <w:tcBorders>
              <w:top w:val="single" w:sz="6" w:space="0" w:color="auto"/>
              <w:left w:val="single" w:sz="6" w:space="0" w:color="auto"/>
              <w:bottom w:val="single" w:sz="6" w:space="0" w:color="auto"/>
              <w:right w:val="single" w:sz="6" w:space="0" w:color="auto"/>
            </w:tcBorders>
          </w:tcPr>
          <w:p w14:paraId="054AD873" w14:textId="0E2A54A9" w:rsidR="00F55D96" w:rsidRPr="00F55D96" w:rsidRDefault="00F55D96" w:rsidP="00F55D96">
            <w:pPr>
              <w:spacing w:before="0" w:after="0" w:line="360" w:lineRule="auto"/>
              <w:jc w:val="left"/>
              <w:rPr>
                <w:rFonts w:eastAsia="Times New Roman" w:cs="Times New Roman"/>
                <w:sz w:val="16"/>
                <w:szCs w:val="16"/>
              </w:rPr>
            </w:pPr>
            <w:r w:rsidRPr="008B044E">
              <w:rPr>
                <w:rFonts w:eastAsia="Times New Roman" w:cs="Times New Roman"/>
                <w:sz w:val="16"/>
                <w:szCs w:val="16"/>
              </w:rPr>
              <w:t>Yeme tutumu ve düşünce beden biçimi kaynaşmasının bazı bilişsel değişkenler açısından incelenmesi</w:t>
            </w:r>
          </w:p>
          <w:p w14:paraId="235E6010" w14:textId="77777777" w:rsidR="00F55D96" w:rsidRPr="00F55D96" w:rsidRDefault="00F55D96" w:rsidP="00F55D96">
            <w:pPr>
              <w:spacing w:before="0" w:after="0" w:line="360" w:lineRule="auto"/>
              <w:jc w:val="left"/>
              <w:rPr>
                <w:rFonts w:eastAsia="Times New Roman" w:cs="Times New Roman"/>
                <w:sz w:val="16"/>
                <w:szCs w:val="16"/>
              </w:rPr>
            </w:pPr>
          </w:p>
        </w:tc>
        <w:tc>
          <w:tcPr>
            <w:tcW w:w="241" w:type="pct"/>
            <w:tcBorders>
              <w:top w:val="single" w:sz="6" w:space="0" w:color="auto"/>
              <w:left w:val="single" w:sz="6" w:space="0" w:color="auto"/>
              <w:bottom w:val="single" w:sz="6" w:space="0" w:color="auto"/>
              <w:right w:val="single" w:sz="6" w:space="0" w:color="auto"/>
            </w:tcBorders>
          </w:tcPr>
          <w:p w14:paraId="76981DB1" w14:textId="77777777" w:rsidR="00F55D96" w:rsidRPr="00F55D96" w:rsidRDefault="00F55D96" w:rsidP="00F55D96">
            <w:pPr>
              <w:spacing w:before="0" w:after="0" w:line="360" w:lineRule="auto"/>
              <w:jc w:val="left"/>
              <w:rPr>
                <w:rFonts w:eastAsia="Times New Roman" w:cs="Times New Roman"/>
                <w:bCs/>
                <w:sz w:val="16"/>
                <w:szCs w:val="16"/>
              </w:rPr>
            </w:pPr>
            <w:r w:rsidRPr="00F55D96">
              <w:rPr>
                <w:rFonts w:eastAsia="Times New Roman" w:cs="Times New Roman"/>
                <w:bCs/>
                <w:sz w:val="16"/>
                <w:szCs w:val="16"/>
              </w:rPr>
              <w:t>TÜBİTAK</w:t>
            </w:r>
          </w:p>
          <w:p w14:paraId="44B802BA" w14:textId="77777777" w:rsidR="00F55D96" w:rsidRPr="00F55D96" w:rsidRDefault="00F55D96" w:rsidP="00F55D96">
            <w:pPr>
              <w:spacing w:before="0" w:after="0" w:line="360" w:lineRule="auto"/>
              <w:jc w:val="left"/>
              <w:rPr>
                <w:rFonts w:eastAsia="Times New Roman" w:cs="Times New Roman"/>
                <w:bCs/>
                <w:sz w:val="16"/>
                <w:szCs w:val="16"/>
              </w:rPr>
            </w:pPr>
            <w:r w:rsidRPr="00F55D96">
              <w:rPr>
                <w:rFonts w:eastAsia="Times New Roman" w:cs="Times New Roman"/>
                <w:bCs/>
                <w:sz w:val="16"/>
                <w:szCs w:val="16"/>
              </w:rPr>
              <w:t>2209-A</w:t>
            </w:r>
          </w:p>
          <w:p w14:paraId="624D7FB2" w14:textId="77777777" w:rsidR="00F55D96" w:rsidRPr="00F55D96" w:rsidRDefault="00F55D96" w:rsidP="00F55D96">
            <w:pPr>
              <w:spacing w:before="0" w:after="0" w:line="360" w:lineRule="auto"/>
              <w:jc w:val="left"/>
              <w:rPr>
                <w:rFonts w:eastAsia="Times New Roman" w:cs="Times New Roman"/>
                <w:bCs/>
                <w:sz w:val="16"/>
                <w:szCs w:val="16"/>
              </w:rPr>
            </w:pPr>
            <w:r w:rsidRPr="00F55D96">
              <w:rPr>
                <w:rFonts w:eastAsia="Times New Roman" w:cs="Times New Roman"/>
                <w:bCs/>
                <w:sz w:val="16"/>
                <w:szCs w:val="16"/>
              </w:rPr>
              <w:t>Üniversite Öğrencileri Araştırma Projeleri Desteği Programı</w:t>
            </w:r>
          </w:p>
        </w:tc>
        <w:tc>
          <w:tcPr>
            <w:tcW w:w="370" w:type="pct"/>
            <w:tcBorders>
              <w:top w:val="single" w:sz="6" w:space="0" w:color="auto"/>
              <w:left w:val="single" w:sz="6" w:space="0" w:color="auto"/>
              <w:bottom w:val="single" w:sz="6" w:space="0" w:color="auto"/>
              <w:right w:val="single" w:sz="6" w:space="0" w:color="auto"/>
            </w:tcBorders>
          </w:tcPr>
          <w:p w14:paraId="5228BF9B" w14:textId="77777777" w:rsidR="00F55D96" w:rsidRPr="00F55D96" w:rsidRDefault="00F55D96" w:rsidP="00F55D96">
            <w:pPr>
              <w:spacing w:before="0" w:after="0" w:line="360" w:lineRule="auto"/>
              <w:jc w:val="left"/>
              <w:rPr>
                <w:rFonts w:eastAsia="Times New Roman" w:cs="Times New Roman"/>
                <w:bCs/>
                <w:sz w:val="16"/>
                <w:szCs w:val="16"/>
              </w:rPr>
            </w:pPr>
            <w:r w:rsidRPr="00F55D96">
              <w:rPr>
                <w:rFonts w:eastAsia="Times New Roman" w:cs="Times New Roman"/>
                <w:bCs/>
                <w:sz w:val="16"/>
                <w:szCs w:val="16"/>
              </w:rPr>
              <w:t>1919B012322924</w:t>
            </w:r>
          </w:p>
        </w:tc>
        <w:tc>
          <w:tcPr>
            <w:tcW w:w="286" w:type="pct"/>
            <w:tcBorders>
              <w:top w:val="single" w:sz="6" w:space="0" w:color="auto"/>
              <w:left w:val="single" w:sz="6" w:space="0" w:color="auto"/>
              <w:bottom w:val="single" w:sz="6" w:space="0" w:color="auto"/>
              <w:right w:val="single" w:sz="6" w:space="0" w:color="auto"/>
            </w:tcBorders>
          </w:tcPr>
          <w:p w14:paraId="004B8563"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 xml:space="preserve">Dr. </w:t>
            </w:r>
            <w:proofErr w:type="spellStart"/>
            <w:r w:rsidRPr="00F55D96">
              <w:rPr>
                <w:rFonts w:eastAsia="Times New Roman" w:cs="Times New Roman"/>
                <w:sz w:val="16"/>
                <w:szCs w:val="16"/>
              </w:rPr>
              <w:t>Öğr</w:t>
            </w:r>
            <w:proofErr w:type="spellEnd"/>
            <w:r w:rsidRPr="00F55D96">
              <w:rPr>
                <w:rFonts w:eastAsia="Times New Roman" w:cs="Times New Roman"/>
                <w:sz w:val="16"/>
                <w:szCs w:val="16"/>
              </w:rPr>
              <w:t xml:space="preserve">. Üyesi Ece Varlık Özsoy </w:t>
            </w:r>
            <w:r w:rsidRPr="00F55D96">
              <w:rPr>
                <w:rFonts w:eastAsia="Times New Roman" w:cs="Times New Roman"/>
                <w:b/>
                <w:sz w:val="16"/>
                <w:szCs w:val="16"/>
              </w:rPr>
              <w:t>(Danışman)</w:t>
            </w:r>
            <w:r w:rsidRPr="00F55D96">
              <w:rPr>
                <w:rFonts w:eastAsia="Times New Roman" w:cs="Times New Roman"/>
                <w:sz w:val="16"/>
                <w:szCs w:val="16"/>
              </w:rPr>
              <w:t xml:space="preserve"> </w:t>
            </w:r>
          </w:p>
          <w:p w14:paraId="6C48E5E7"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b/>
                <w:sz w:val="16"/>
                <w:szCs w:val="16"/>
              </w:rPr>
              <w:t>Araştırmacı:</w:t>
            </w:r>
            <w:r w:rsidRPr="00F55D96">
              <w:rPr>
                <w:rFonts w:eastAsia="Times New Roman" w:cs="Times New Roman"/>
                <w:sz w:val="16"/>
                <w:szCs w:val="16"/>
              </w:rPr>
              <w:t xml:space="preserve"> Nazif </w:t>
            </w:r>
            <w:proofErr w:type="spellStart"/>
            <w:r w:rsidRPr="00F55D96">
              <w:rPr>
                <w:rFonts w:eastAsia="Times New Roman" w:cs="Times New Roman"/>
                <w:sz w:val="16"/>
                <w:szCs w:val="16"/>
              </w:rPr>
              <w:t>Tantan</w:t>
            </w:r>
            <w:proofErr w:type="spellEnd"/>
            <w:r w:rsidRPr="00F55D96">
              <w:rPr>
                <w:rFonts w:eastAsia="Times New Roman" w:cs="Times New Roman"/>
                <w:sz w:val="16"/>
                <w:szCs w:val="16"/>
              </w:rPr>
              <w:t>, Sena Öner, Tuba Karlı</w:t>
            </w:r>
          </w:p>
        </w:tc>
        <w:tc>
          <w:tcPr>
            <w:tcW w:w="431" w:type="pct"/>
            <w:tcBorders>
              <w:top w:val="single" w:sz="6" w:space="0" w:color="auto"/>
              <w:left w:val="single" w:sz="6" w:space="0" w:color="auto"/>
              <w:bottom w:val="single" w:sz="6" w:space="0" w:color="auto"/>
              <w:right w:val="single" w:sz="6" w:space="0" w:color="auto"/>
            </w:tcBorders>
          </w:tcPr>
          <w:p w14:paraId="43A8BEF0"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Psikoloji</w:t>
            </w:r>
          </w:p>
        </w:tc>
        <w:tc>
          <w:tcPr>
            <w:tcW w:w="225" w:type="pct"/>
            <w:tcBorders>
              <w:top w:val="single" w:sz="6" w:space="0" w:color="auto"/>
              <w:left w:val="single" w:sz="6" w:space="0" w:color="auto"/>
              <w:bottom w:val="single" w:sz="6" w:space="0" w:color="auto"/>
              <w:right w:val="single" w:sz="6" w:space="0" w:color="auto"/>
            </w:tcBorders>
          </w:tcPr>
          <w:p w14:paraId="3BB1D454"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22.03.2024</w:t>
            </w:r>
          </w:p>
        </w:tc>
        <w:tc>
          <w:tcPr>
            <w:tcW w:w="225" w:type="pct"/>
            <w:tcBorders>
              <w:top w:val="single" w:sz="6" w:space="0" w:color="auto"/>
              <w:left w:val="single" w:sz="6" w:space="0" w:color="auto"/>
              <w:bottom w:val="single" w:sz="6" w:space="0" w:color="auto"/>
              <w:right w:val="single" w:sz="6" w:space="0" w:color="auto"/>
            </w:tcBorders>
          </w:tcPr>
          <w:p w14:paraId="302B7DDF"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2025</w:t>
            </w:r>
          </w:p>
        </w:tc>
        <w:tc>
          <w:tcPr>
            <w:tcW w:w="253" w:type="pct"/>
            <w:tcBorders>
              <w:top w:val="single" w:sz="6" w:space="0" w:color="auto"/>
              <w:left w:val="single" w:sz="6" w:space="0" w:color="auto"/>
              <w:bottom w:val="single" w:sz="6" w:space="0" w:color="auto"/>
              <w:right w:val="single" w:sz="6" w:space="0" w:color="auto"/>
            </w:tcBorders>
          </w:tcPr>
          <w:p w14:paraId="0F88A84F"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Devam ediyor</w:t>
            </w:r>
          </w:p>
        </w:tc>
        <w:tc>
          <w:tcPr>
            <w:tcW w:w="239" w:type="pct"/>
            <w:tcBorders>
              <w:top w:val="single" w:sz="6" w:space="0" w:color="auto"/>
              <w:left w:val="single" w:sz="6" w:space="0" w:color="auto"/>
              <w:bottom w:val="single" w:sz="6" w:space="0" w:color="auto"/>
              <w:right w:val="single" w:sz="6" w:space="0" w:color="auto"/>
            </w:tcBorders>
          </w:tcPr>
          <w:p w14:paraId="08AD9F71"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15" w:type="pct"/>
            <w:tcBorders>
              <w:top w:val="single" w:sz="6" w:space="0" w:color="auto"/>
              <w:left w:val="single" w:sz="6" w:space="0" w:color="auto"/>
              <w:bottom w:val="single" w:sz="6" w:space="0" w:color="auto"/>
              <w:right w:val="single" w:sz="6" w:space="0" w:color="auto"/>
            </w:tcBorders>
          </w:tcPr>
          <w:p w14:paraId="07CA6322"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20" w:type="pct"/>
            <w:tcBorders>
              <w:top w:val="single" w:sz="6" w:space="0" w:color="auto"/>
              <w:left w:val="single" w:sz="6" w:space="0" w:color="auto"/>
              <w:bottom w:val="single" w:sz="6" w:space="0" w:color="auto"/>
              <w:right w:val="single" w:sz="6" w:space="0" w:color="auto"/>
            </w:tcBorders>
          </w:tcPr>
          <w:p w14:paraId="7A49C1DA"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34" w:type="pct"/>
            <w:tcBorders>
              <w:top w:val="single" w:sz="6" w:space="0" w:color="auto"/>
              <w:left w:val="single" w:sz="6" w:space="0" w:color="auto"/>
              <w:bottom w:val="single" w:sz="6" w:space="0" w:color="auto"/>
              <w:right w:val="single" w:sz="6" w:space="0" w:color="auto"/>
            </w:tcBorders>
          </w:tcPr>
          <w:p w14:paraId="7A9EB25E"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51" w:type="pct"/>
            <w:tcBorders>
              <w:top w:val="single" w:sz="6" w:space="0" w:color="auto"/>
              <w:left w:val="single" w:sz="6" w:space="0" w:color="auto"/>
              <w:bottom w:val="single" w:sz="6" w:space="0" w:color="auto"/>
              <w:right w:val="single" w:sz="6" w:space="0" w:color="auto"/>
            </w:tcBorders>
          </w:tcPr>
          <w:p w14:paraId="352DA8D3"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3" w:type="pct"/>
            <w:tcBorders>
              <w:top w:val="single" w:sz="6" w:space="0" w:color="auto"/>
              <w:left w:val="single" w:sz="6" w:space="0" w:color="auto"/>
              <w:bottom w:val="single" w:sz="6" w:space="0" w:color="auto"/>
              <w:right w:val="single" w:sz="6" w:space="0" w:color="auto"/>
            </w:tcBorders>
          </w:tcPr>
          <w:p w14:paraId="33B2770D"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3" w:type="pct"/>
            <w:tcBorders>
              <w:top w:val="single" w:sz="6" w:space="0" w:color="auto"/>
              <w:left w:val="single" w:sz="6" w:space="0" w:color="auto"/>
              <w:bottom w:val="single" w:sz="6" w:space="0" w:color="auto"/>
              <w:right w:val="single" w:sz="6" w:space="0" w:color="auto"/>
            </w:tcBorders>
          </w:tcPr>
          <w:p w14:paraId="608E03BD"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36" w:type="pct"/>
            <w:tcBorders>
              <w:top w:val="single" w:sz="6" w:space="0" w:color="auto"/>
              <w:left w:val="single" w:sz="6" w:space="0" w:color="auto"/>
              <w:bottom w:val="single" w:sz="6" w:space="0" w:color="auto"/>
              <w:right w:val="single" w:sz="6" w:space="0" w:color="auto"/>
            </w:tcBorders>
          </w:tcPr>
          <w:p w14:paraId="43325795"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Evet (TUBİTAK)</w:t>
            </w:r>
          </w:p>
        </w:tc>
        <w:tc>
          <w:tcPr>
            <w:tcW w:w="245" w:type="pct"/>
            <w:tcBorders>
              <w:top w:val="single" w:sz="6" w:space="0" w:color="auto"/>
              <w:left w:val="single" w:sz="6" w:space="0" w:color="auto"/>
              <w:bottom w:val="single" w:sz="6" w:space="0" w:color="auto"/>
              <w:right w:val="single" w:sz="6" w:space="0" w:color="auto"/>
            </w:tcBorders>
          </w:tcPr>
          <w:p w14:paraId="7D56B482"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61" w:type="pct"/>
            <w:tcBorders>
              <w:top w:val="single" w:sz="6" w:space="0" w:color="auto"/>
              <w:left w:val="single" w:sz="6" w:space="0" w:color="auto"/>
              <w:bottom w:val="single" w:sz="6" w:space="0" w:color="auto"/>
              <w:right w:val="single" w:sz="6" w:space="0" w:color="auto"/>
            </w:tcBorders>
          </w:tcPr>
          <w:p w14:paraId="0257E713"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9000</w:t>
            </w:r>
          </w:p>
        </w:tc>
        <w:tc>
          <w:tcPr>
            <w:tcW w:w="206" w:type="pct"/>
            <w:tcBorders>
              <w:top w:val="single" w:sz="6" w:space="0" w:color="auto"/>
              <w:left w:val="single" w:sz="6" w:space="0" w:color="auto"/>
              <w:bottom w:val="single" w:sz="6" w:space="0" w:color="auto"/>
              <w:right w:val="single" w:sz="6" w:space="0" w:color="auto"/>
            </w:tcBorders>
          </w:tcPr>
          <w:p w14:paraId="01488385"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r>
      <w:tr w:rsidR="00F55D96" w:rsidRPr="00F55D96" w14:paraId="0FA366EB" w14:textId="77777777" w:rsidTr="002E31B5">
        <w:trPr>
          <w:trHeight w:val="890"/>
        </w:trPr>
        <w:tc>
          <w:tcPr>
            <w:tcW w:w="378" w:type="pct"/>
            <w:tcBorders>
              <w:top w:val="single" w:sz="6" w:space="0" w:color="auto"/>
              <w:left w:val="single" w:sz="6" w:space="0" w:color="auto"/>
              <w:bottom w:val="single" w:sz="6" w:space="0" w:color="auto"/>
              <w:right w:val="single" w:sz="6" w:space="0" w:color="auto"/>
            </w:tcBorders>
          </w:tcPr>
          <w:p w14:paraId="16CAFE52" w14:textId="77777777" w:rsidR="00F55D96" w:rsidRPr="00F55D96" w:rsidRDefault="00F55D96" w:rsidP="00F55D96">
            <w:pPr>
              <w:spacing w:before="0" w:after="0" w:line="360" w:lineRule="auto"/>
              <w:jc w:val="left"/>
              <w:rPr>
                <w:rFonts w:eastAsia="Times New Roman" w:cs="Times New Roman"/>
                <w:sz w:val="16"/>
                <w:szCs w:val="16"/>
              </w:rPr>
            </w:pPr>
            <w:proofErr w:type="spellStart"/>
            <w:r w:rsidRPr="00F55D96">
              <w:rPr>
                <w:rFonts w:eastAsia="Times New Roman" w:cs="Times New Roman"/>
                <w:sz w:val="16"/>
                <w:szCs w:val="16"/>
              </w:rPr>
              <w:lastRenderedPageBreak/>
              <w:t>Integrating</w:t>
            </w:r>
            <w:proofErr w:type="spellEnd"/>
            <w:r w:rsidRPr="00F55D96">
              <w:rPr>
                <w:rFonts w:eastAsia="Times New Roman" w:cs="Times New Roman"/>
                <w:sz w:val="16"/>
                <w:szCs w:val="16"/>
              </w:rPr>
              <w:t xml:space="preserve"> Special-</w:t>
            </w:r>
            <w:proofErr w:type="spellStart"/>
            <w:r w:rsidRPr="00F55D96">
              <w:rPr>
                <w:rFonts w:eastAsia="Times New Roman" w:cs="Times New Roman"/>
                <w:sz w:val="16"/>
                <w:szCs w:val="16"/>
              </w:rPr>
              <w:t>Needs</w:t>
            </w:r>
            <w:proofErr w:type="spellEnd"/>
            <w:r w:rsidRPr="00F55D96">
              <w:rPr>
                <w:rFonts w:eastAsia="Times New Roman" w:cs="Times New Roman"/>
                <w:sz w:val="16"/>
                <w:szCs w:val="16"/>
              </w:rPr>
              <w:t xml:space="preserve"> </w:t>
            </w:r>
            <w:proofErr w:type="spellStart"/>
            <w:r w:rsidRPr="00F55D96">
              <w:rPr>
                <w:rFonts w:eastAsia="Times New Roman" w:cs="Times New Roman"/>
                <w:sz w:val="16"/>
                <w:szCs w:val="16"/>
              </w:rPr>
              <w:t>Individuals</w:t>
            </w:r>
            <w:proofErr w:type="spellEnd"/>
            <w:r w:rsidRPr="00F55D96">
              <w:rPr>
                <w:rFonts w:eastAsia="Times New Roman" w:cs="Times New Roman"/>
                <w:sz w:val="16"/>
                <w:szCs w:val="16"/>
              </w:rPr>
              <w:t xml:space="preserve"> </w:t>
            </w:r>
            <w:proofErr w:type="spellStart"/>
            <w:proofErr w:type="gramStart"/>
            <w:r w:rsidRPr="00F55D96">
              <w:rPr>
                <w:rFonts w:eastAsia="Times New Roman" w:cs="Times New Roman"/>
                <w:sz w:val="16"/>
                <w:szCs w:val="16"/>
              </w:rPr>
              <w:t>Into</w:t>
            </w:r>
            <w:proofErr w:type="spellEnd"/>
            <w:r w:rsidRPr="00F55D96">
              <w:rPr>
                <w:rFonts w:eastAsia="Times New Roman" w:cs="Times New Roman"/>
                <w:sz w:val="16"/>
                <w:szCs w:val="16"/>
              </w:rPr>
              <w:t xml:space="preserve">  </w:t>
            </w:r>
            <w:proofErr w:type="spellStart"/>
            <w:r w:rsidRPr="00F55D96">
              <w:rPr>
                <w:rFonts w:eastAsia="Times New Roman" w:cs="Times New Roman"/>
                <w:sz w:val="16"/>
                <w:szCs w:val="16"/>
              </w:rPr>
              <w:t>Digi</w:t>
            </w:r>
            <w:proofErr w:type="gramEnd"/>
            <w:r w:rsidRPr="00F55D96">
              <w:rPr>
                <w:rFonts w:eastAsia="Times New Roman" w:cs="Times New Roman"/>
                <w:sz w:val="16"/>
                <w:szCs w:val="16"/>
              </w:rPr>
              <w:t>-Holistic</w:t>
            </w:r>
            <w:proofErr w:type="spellEnd"/>
            <w:r w:rsidRPr="00F55D96">
              <w:rPr>
                <w:rFonts w:eastAsia="Times New Roman" w:cs="Times New Roman"/>
                <w:sz w:val="16"/>
                <w:szCs w:val="16"/>
              </w:rPr>
              <w:t xml:space="preserve"> </w:t>
            </w:r>
            <w:proofErr w:type="spellStart"/>
            <w:r w:rsidRPr="00F55D96">
              <w:rPr>
                <w:rFonts w:eastAsia="Times New Roman" w:cs="Times New Roman"/>
                <w:sz w:val="16"/>
                <w:szCs w:val="16"/>
              </w:rPr>
              <w:t>Education</w:t>
            </w:r>
            <w:proofErr w:type="spellEnd"/>
          </w:p>
        </w:tc>
        <w:tc>
          <w:tcPr>
            <w:tcW w:w="241" w:type="pct"/>
            <w:tcBorders>
              <w:top w:val="single" w:sz="6" w:space="0" w:color="auto"/>
              <w:left w:val="single" w:sz="6" w:space="0" w:color="auto"/>
              <w:bottom w:val="single" w:sz="6" w:space="0" w:color="auto"/>
              <w:right w:val="single" w:sz="6" w:space="0" w:color="auto"/>
            </w:tcBorders>
          </w:tcPr>
          <w:p w14:paraId="048B582C" w14:textId="77777777" w:rsidR="00F55D96" w:rsidRPr="00F55D96" w:rsidRDefault="00F55D96" w:rsidP="00F55D96">
            <w:pPr>
              <w:spacing w:before="0" w:after="0" w:line="360" w:lineRule="auto"/>
              <w:jc w:val="left"/>
              <w:rPr>
                <w:rFonts w:eastAsia="Times New Roman" w:cs="Times New Roman"/>
                <w:bCs/>
                <w:sz w:val="16"/>
                <w:szCs w:val="16"/>
              </w:rPr>
            </w:pPr>
            <w:r w:rsidRPr="00F55D96">
              <w:rPr>
                <w:rFonts w:eastAsia="Times New Roman" w:cs="Times New Roman"/>
                <w:sz w:val="16"/>
                <w:szCs w:val="16"/>
              </w:rPr>
              <w:t xml:space="preserve">AB </w:t>
            </w:r>
            <w:proofErr w:type="spellStart"/>
            <w:r w:rsidRPr="00F55D96">
              <w:rPr>
                <w:rFonts w:eastAsia="Times New Roman" w:cs="Times New Roman"/>
                <w:sz w:val="16"/>
                <w:szCs w:val="16"/>
              </w:rPr>
              <w:t>Erasmus</w:t>
            </w:r>
            <w:proofErr w:type="spellEnd"/>
            <w:r w:rsidRPr="00F55D96">
              <w:rPr>
                <w:rFonts w:eastAsia="Times New Roman" w:cs="Times New Roman"/>
                <w:sz w:val="16"/>
                <w:szCs w:val="16"/>
              </w:rPr>
              <w:t xml:space="preserve"> + Okul Eğitimi Programı 2020 Yılı Ana Eylem 2/ Yenilik Geliştirmeye Yönelik Okul Eğitimi Stratejik Ortaklık Projesi</w:t>
            </w:r>
          </w:p>
        </w:tc>
        <w:tc>
          <w:tcPr>
            <w:tcW w:w="370" w:type="pct"/>
            <w:tcBorders>
              <w:top w:val="single" w:sz="6" w:space="0" w:color="auto"/>
              <w:left w:val="single" w:sz="6" w:space="0" w:color="auto"/>
              <w:bottom w:val="single" w:sz="6" w:space="0" w:color="auto"/>
              <w:right w:val="single" w:sz="6" w:space="0" w:color="auto"/>
            </w:tcBorders>
          </w:tcPr>
          <w:p w14:paraId="70C2554A" w14:textId="77777777" w:rsidR="00F55D96" w:rsidRPr="00F55D96" w:rsidRDefault="00F55D96" w:rsidP="00F55D96">
            <w:pPr>
              <w:spacing w:before="0" w:after="0" w:line="360" w:lineRule="auto"/>
              <w:jc w:val="left"/>
              <w:rPr>
                <w:rFonts w:eastAsia="Times New Roman" w:cs="Times New Roman"/>
                <w:bCs/>
                <w:sz w:val="16"/>
                <w:szCs w:val="16"/>
              </w:rPr>
            </w:pPr>
            <w:r w:rsidRPr="00F55D96">
              <w:rPr>
                <w:rFonts w:eastAsia="Times New Roman" w:cs="Times New Roman"/>
                <w:sz w:val="16"/>
                <w:szCs w:val="16"/>
              </w:rPr>
              <w:t>2020-1-TR01-KA201-093698</w:t>
            </w:r>
          </w:p>
        </w:tc>
        <w:tc>
          <w:tcPr>
            <w:tcW w:w="286" w:type="pct"/>
            <w:tcBorders>
              <w:top w:val="single" w:sz="6" w:space="0" w:color="auto"/>
              <w:left w:val="single" w:sz="6" w:space="0" w:color="auto"/>
              <w:bottom w:val="single" w:sz="6" w:space="0" w:color="auto"/>
              <w:right w:val="single" w:sz="6" w:space="0" w:color="auto"/>
            </w:tcBorders>
          </w:tcPr>
          <w:p w14:paraId="6A4EF8C2"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b/>
                <w:sz w:val="16"/>
                <w:szCs w:val="16"/>
              </w:rPr>
              <w:t>Yürütücü</w:t>
            </w:r>
            <w:r w:rsidRPr="00F55D96">
              <w:rPr>
                <w:rFonts w:eastAsia="Times New Roman" w:cs="Times New Roman"/>
                <w:sz w:val="16"/>
                <w:szCs w:val="16"/>
              </w:rPr>
              <w:t xml:space="preserve">: Dr. </w:t>
            </w:r>
            <w:proofErr w:type="spellStart"/>
            <w:r w:rsidRPr="00F55D96">
              <w:rPr>
                <w:rFonts w:eastAsia="Times New Roman" w:cs="Times New Roman"/>
                <w:sz w:val="16"/>
                <w:szCs w:val="16"/>
              </w:rPr>
              <w:t>Öğr</w:t>
            </w:r>
            <w:proofErr w:type="spellEnd"/>
            <w:r w:rsidRPr="00F55D96">
              <w:rPr>
                <w:rFonts w:eastAsia="Times New Roman" w:cs="Times New Roman"/>
                <w:sz w:val="16"/>
                <w:szCs w:val="16"/>
              </w:rPr>
              <w:t xml:space="preserve">. Üyesi Ece Varlık Özsoy </w:t>
            </w:r>
          </w:p>
          <w:p w14:paraId="72AA147F" w14:textId="77777777" w:rsidR="00F55D96" w:rsidRPr="00F55D96" w:rsidRDefault="00F55D96" w:rsidP="00F55D96">
            <w:pPr>
              <w:spacing w:before="0" w:after="0" w:line="360" w:lineRule="auto"/>
              <w:jc w:val="left"/>
              <w:rPr>
                <w:rFonts w:eastAsia="Times New Roman" w:cs="Times New Roman"/>
                <w:sz w:val="16"/>
                <w:szCs w:val="16"/>
              </w:rPr>
            </w:pPr>
          </w:p>
        </w:tc>
        <w:tc>
          <w:tcPr>
            <w:tcW w:w="431" w:type="pct"/>
            <w:tcBorders>
              <w:top w:val="single" w:sz="6" w:space="0" w:color="auto"/>
              <w:left w:val="single" w:sz="6" w:space="0" w:color="auto"/>
              <w:bottom w:val="single" w:sz="6" w:space="0" w:color="auto"/>
              <w:right w:val="single" w:sz="6" w:space="0" w:color="auto"/>
            </w:tcBorders>
          </w:tcPr>
          <w:p w14:paraId="01E14D2B"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Psikoloji</w:t>
            </w:r>
          </w:p>
        </w:tc>
        <w:tc>
          <w:tcPr>
            <w:tcW w:w="225" w:type="pct"/>
            <w:tcBorders>
              <w:top w:val="single" w:sz="6" w:space="0" w:color="auto"/>
              <w:left w:val="single" w:sz="6" w:space="0" w:color="auto"/>
              <w:bottom w:val="single" w:sz="6" w:space="0" w:color="auto"/>
              <w:right w:val="single" w:sz="6" w:space="0" w:color="auto"/>
            </w:tcBorders>
          </w:tcPr>
          <w:p w14:paraId="3B5A1601"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2020</w:t>
            </w:r>
          </w:p>
        </w:tc>
        <w:tc>
          <w:tcPr>
            <w:tcW w:w="225" w:type="pct"/>
            <w:tcBorders>
              <w:top w:val="single" w:sz="6" w:space="0" w:color="auto"/>
              <w:left w:val="single" w:sz="6" w:space="0" w:color="auto"/>
              <w:bottom w:val="single" w:sz="6" w:space="0" w:color="auto"/>
              <w:right w:val="single" w:sz="6" w:space="0" w:color="auto"/>
            </w:tcBorders>
          </w:tcPr>
          <w:p w14:paraId="0A0B04BA"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2024</w:t>
            </w:r>
          </w:p>
        </w:tc>
        <w:tc>
          <w:tcPr>
            <w:tcW w:w="253" w:type="pct"/>
            <w:tcBorders>
              <w:top w:val="single" w:sz="6" w:space="0" w:color="auto"/>
              <w:left w:val="single" w:sz="6" w:space="0" w:color="auto"/>
              <w:bottom w:val="single" w:sz="6" w:space="0" w:color="auto"/>
              <w:right w:val="single" w:sz="6" w:space="0" w:color="auto"/>
            </w:tcBorders>
          </w:tcPr>
          <w:p w14:paraId="63C10E50"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Tamamlandı</w:t>
            </w:r>
          </w:p>
        </w:tc>
        <w:tc>
          <w:tcPr>
            <w:tcW w:w="239" w:type="pct"/>
            <w:tcBorders>
              <w:top w:val="single" w:sz="6" w:space="0" w:color="auto"/>
              <w:left w:val="single" w:sz="6" w:space="0" w:color="auto"/>
              <w:bottom w:val="single" w:sz="6" w:space="0" w:color="auto"/>
              <w:right w:val="single" w:sz="6" w:space="0" w:color="auto"/>
            </w:tcBorders>
          </w:tcPr>
          <w:p w14:paraId="004EFC7E"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15" w:type="pct"/>
            <w:tcBorders>
              <w:top w:val="single" w:sz="6" w:space="0" w:color="auto"/>
              <w:left w:val="single" w:sz="6" w:space="0" w:color="auto"/>
              <w:bottom w:val="single" w:sz="6" w:space="0" w:color="auto"/>
              <w:right w:val="single" w:sz="6" w:space="0" w:color="auto"/>
            </w:tcBorders>
          </w:tcPr>
          <w:p w14:paraId="713910B0"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20" w:type="pct"/>
            <w:tcBorders>
              <w:top w:val="single" w:sz="6" w:space="0" w:color="auto"/>
              <w:left w:val="single" w:sz="6" w:space="0" w:color="auto"/>
              <w:bottom w:val="single" w:sz="6" w:space="0" w:color="auto"/>
              <w:right w:val="single" w:sz="6" w:space="0" w:color="auto"/>
            </w:tcBorders>
          </w:tcPr>
          <w:p w14:paraId="35422281"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34" w:type="pct"/>
            <w:tcBorders>
              <w:top w:val="single" w:sz="6" w:space="0" w:color="auto"/>
              <w:left w:val="single" w:sz="6" w:space="0" w:color="auto"/>
              <w:bottom w:val="single" w:sz="6" w:space="0" w:color="auto"/>
              <w:right w:val="single" w:sz="6" w:space="0" w:color="auto"/>
            </w:tcBorders>
          </w:tcPr>
          <w:p w14:paraId="45328CC0"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51" w:type="pct"/>
            <w:tcBorders>
              <w:top w:val="single" w:sz="6" w:space="0" w:color="auto"/>
              <w:left w:val="single" w:sz="6" w:space="0" w:color="auto"/>
              <w:bottom w:val="single" w:sz="6" w:space="0" w:color="auto"/>
              <w:right w:val="single" w:sz="6" w:space="0" w:color="auto"/>
            </w:tcBorders>
          </w:tcPr>
          <w:p w14:paraId="3F4E6C14"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3" w:type="pct"/>
            <w:tcBorders>
              <w:top w:val="single" w:sz="6" w:space="0" w:color="auto"/>
              <w:left w:val="single" w:sz="6" w:space="0" w:color="auto"/>
              <w:bottom w:val="single" w:sz="6" w:space="0" w:color="auto"/>
              <w:right w:val="single" w:sz="6" w:space="0" w:color="auto"/>
            </w:tcBorders>
          </w:tcPr>
          <w:p w14:paraId="3E951C4C"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3" w:type="pct"/>
            <w:tcBorders>
              <w:top w:val="single" w:sz="6" w:space="0" w:color="auto"/>
              <w:left w:val="single" w:sz="6" w:space="0" w:color="auto"/>
              <w:bottom w:val="single" w:sz="6" w:space="0" w:color="auto"/>
              <w:right w:val="single" w:sz="6" w:space="0" w:color="auto"/>
            </w:tcBorders>
          </w:tcPr>
          <w:p w14:paraId="796B7210"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36" w:type="pct"/>
            <w:tcBorders>
              <w:top w:val="single" w:sz="6" w:space="0" w:color="auto"/>
              <w:left w:val="single" w:sz="6" w:space="0" w:color="auto"/>
              <w:bottom w:val="single" w:sz="6" w:space="0" w:color="auto"/>
              <w:right w:val="single" w:sz="6" w:space="0" w:color="auto"/>
            </w:tcBorders>
          </w:tcPr>
          <w:p w14:paraId="2A03C394"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5" w:type="pct"/>
            <w:tcBorders>
              <w:top w:val="single" w:sz="6" w:space="0" w:color="auto"/>
              <w:left w:val="single" w:sz="6" w:space="0" w:color="auto"/>
              <w:bottom w:val="single" w:sz="6" w:space="0" w:color="auto"/>
              <w:right w:val="single" w:sz="6" w:space="0" w:color="auto"/>
            </w:tcBorders>
          </w:tcPr>
          <w:p w14:paraId="6D72D0AA"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Evet (AB)</w:t>
            </w:r>
          </w:p>
        </w:tc>
        <w:tc>
          <w:tcPr>
            <w:tcW w:w="261" w:type="pct"/>
            <w:tcBorders>
              <w:top w:val="single" w:sz="6" w:space="0" w:color="auto"/>
              <w:left w:val="single" w:sz="6" w:space="0" w:color="auto"/>
              <w:bottom w:val="single" w:sz="6" w:space="0" w:color="auto"/>
              <w:right w:val="single" w:sz="6" w:space="0" w:color="auto"/>
            </w:tcBorders>
          </w:tcPr>
          <w:p w14:paraId="68BC0A08"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(11.063,00 Euro) 351.250 TL</w:t>
            </w:r>
          </w:p>
        </w:tc>
        <w:tc>
          <w:tcPr>
            <w:tcW w:w="206" w:type="pct"/>
            <w:tcBorders>
              <w:top w:val="single" w:sz="6" w:space="0" w:color="auto"/>
              <w:left w:val="single" w:sz="6" w:space="0" w:color="auto"/>
              <w:bottom w:val="single" w:sz="6" w:space="0" w:color="auto"/>
              <w:right w:val="single" w:sz="6" w:space="0" w:color="auto"/>
            </w:tcBorders>
          </w:tcPr>
          <w:p w14:paraId="10D9D3EA"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Evet</w:t>
            </w:r>
          </w:p>
        </w:tc>
      </w:tr>
      <w:tr w:rsidR="00F55D96" w:rsidRPr="00F55D96" w14:paraId="75EECA7C" w14:textId="77777777" w:rsidTr="002E31B5">
        <w:trPr>
          <w:trHeight w:val="890"/>
        </w:trPr>
        <w:tc>
          <w:tcPr>
            <w:tcW w:w="378" w:type="pct"/>
            <w:tcBorders>
              <w:top w:val="single" w:sz="6" w:space="0" w:color="auto"/>
              <w:left w:val="single" w:sz="6" w:space="0" w:color="auto"/>
              <w:bottom w:val="single" w:sz="6" w:space="0" w:color="auto"/>
              <w:right w:val="single" w:sz="6" w:space="0" w:color="auto"/>
            </w:tcBorders>
          </w:tcPr>
          <w:p w14:paraId="0AAFED9C"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 xml:space="preserve">Sosyal Medya bağımlılığının sosyal onay ihtiyacı, beden </w:t>
            </w:r>
            <w:r w:rsidRPr="00F55D96">
              <w:rPr>
                <w:rFonts w:eastAsia="Times New Roman" w:cs="Times New Roman"/>
                <w:sz w:val="16"/>
                <w:szCs w:val="16"/>
              </w:rPr>
              <w:lastRenderedPageBreak/>
              <w:t>memnuniyeti, sosyal görünüş kaygısı, yaşam doyumu ve arkadaşlık kalitesiyle ilişkisi"</w:t>
            </w:r>
          </w:p>
          <w:p w14:paraId="1A3B41E8" w14:textId="77777777" w:rsidR="00F55D96" w:rsidRPr="00F55D96" w:rsidRDefault="00F55D96" w:rsidP="00F55D96">
            <w:pPr>
              <w:spacing w:before="0" w:after="0" w:line="360" w:lineRule="auto"/>
              <w:jc w:val="left"/>
              <w:rPr>
                <w:rFonts w:eastAsia="Times New Roman" w:cs="Times New Roman"/>
                <w:sz w:val="16"/>
                <w:szCs w:val="16"/>
              </w:rPr>
            </w:pPr>
          </w:p>
        </w:tc>
        <w:tc>
          <w:tcPr>
            <w:tcW w:w="241" w:type="pct"/>
            <w:tcBorders>
              <w:top w:val="single" w:sz="6" w:space="0" w:color="auto"/>
              <w:left w:val="single" w:sz="6" w:space="0" w:color="auto"/>
              <w:bottom w:val="single" w:sz="6" w:space="0" w:color="auto"/>
              <w:right w:val="single" w:sz="6" w:space="0" w:color="auto"/>
            </w:tcBorders>
          </w:tcPr>
          <w:p w14:paraId="6E5C18A7" w14:textId="77777777" w:rsidR="00F55D96" w:rsidRPr="00F55D96" w:rsidRDefault="00F55D96" w:rsidP="00F55D96">
            <w:pPr>
              <w:spacing w:before="0" w:after="0" w:line="360" w:lineRule="auto"/>
              <w:jc w:val="left"/>
              <w:rPr>
                <w:rFonts w:eastAsia="Times New Roman" w:cs="Times New Roman"/>
                <w:bCs/>
                <w:sz w:val="16"/>
                <w:szCs w:val="16"/>
              </w:rPr>
            </w:pPr>
            <w:r w:rsidRPr="00F55D96">
              <w:rPr>
                <w:rFonts w:eastAsia="Times New Roman" w:cs="Times New Roman"/>
                <w:bCs/>
                <w:sz w:val="16"/>
                <w:szCs w:val="16"/>
              </w:rPr>
              <w:lastRenderedPageBreak/>
              <w:t>TÜBİTAK</w:t>
            </w:r>
          </w:p>
          <w:p w14:paraId="5E2AA16C" w14:textId="77777777" w:rsidR="00F55D96" w:rsidRPr="00F55D96" w:rsidRDefault="00F55D96" w:rsidP="00F55D96">
            <w:pPr>
              <w:spacing w:before="0" w:after="0" w:line="360" w:lineRule="auto"/>
              <w:jc w:val="left"/>
              <w:rPr>
                <w:rFonts w:eastAsia="Times New Roman" w:cs="Times New Roman"/>
                <w:bCs/>
                <w:sz w:val="16"/>
                <w:szCs w:val="16"/>
              </w:rPr>
            </w:pPr>
            <w:r w:rsidRPr="00F55D96">
              <w:rPr>
                <w:rFonts w:eastAsia="Times New Roman" w:cs="Times New Roman"/>
                <w:bCs/>
                <w:sz w:val="16"/>
                <w:szCs w:val="16"/>
              </w:rPr>
              <w:t>2209-A</w:t>
            </w:r>
          </w:p>
          <w:p w14:paraId="247F95A9"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bCs/>
                <w:sz w:val="16"/>
                <w:szCs w:val="16"/>
              </w:rPr>
              <w:t xml:space="preserve">Üniversite </w:t>
            </w:r>
            <w:r w:rsidRPr="00F55D96">
              <w:rPr>
                <w:rFonts w:eastAsia="Times New Roman" w:cs="Times New Roman"/>
                <w:bCs/>
                <w:sz w:val="16"/>
                <w:szCs w:val="16"/>
              </w:rPr>
              <w:lastRenderedPageBreak/>
              <w:t>Öğrencileri Araştırma Projeleri Desteği Programı</w:t>
            </w:r>
          </w:p>
        </w:tc>
        <w:tc>
          <w:tcPr>
            <w:tcW w:w="370" w:type="pct"/>
            <w:tcBorders>
              <w:top w:val="single" w:sz="6" w:space="0" w:color="auto"/>
              <w:left w:val="single" w:sz="6" w:space="0" w:color="auto"/>
              <w:bottom w:val="single" w:sz="6" w:space="0" w:color="auto"/>
              <w:right w:val="single" w:sz="6" w:space="0" w:color="auto"/>
            </w:tcBorders>
          </w:tcPr>
          <w:p w14:paraId="4D9D3DAD"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lastRenderedPageBreak/>
              <w:t>1919B012300225</w:t>
            </w:r>
          </w:p>
        </w:tc>
        <w:tc>
          <w:tcPr>
            <w:tcW w:w="286" w:type="pct"/>
            <w:tcBorders>
              <w:top w:val="single" w:sz="6" w:space="0" w:color="auto"/>
              <w:left w:val="single" w:sz="6" w:space="0" w:color="auto"/>
              <w:bottom w:val="single" w:sz="6" w:space="0" w:color="auto"/>
              <w:right w:val="single" w:sz="6" w:space="0" w:color="auto"/>
            </w:tcBorders>
          </w:tcPr>
          <w:p w14:paraId="2453E20D"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 xml:space="preserve">Doç. Dr. Ayça Özen ÇIPLAK </w:t>
            </w:r>
            <w:r w:rsidRPr="00F55D96">
              <w:rPr>
                <w:rFonts w:eastAsia="Times New Roman" w:cs="Times New Roman"/>
                <w:b/>
                <w:sz w:val="16"/>
                <w:szCs w:val="16"/>
              </w:rPr>
              <w:lastRenderedPageBreak/>
              <w:t>(Danışman)</w:t>
            </w:r>
            <w:r w:rsidRPr="00F55D96">
              <w:rPr>
                <w:rFonts w:eastAsia="Times New Roman" w:cs="Times New Roman"/>
                <w:sz w:val="16"/>
                <w:szCs w:val="16"/>
              </w:rPr>
              <w:t xml:space="preserve"> </w:t>
            </w:r>
          </w:p>
          <w:p w14:paraId="4113DC26" w14:textId="77777777" w:rsidR="00F55D96" w:rsidRPr="00F55D96" w:rsidRDefault="00F55D96" w:rsidP="00F55D96">
            <w:pPr>
              <w:spacing w:before="0" w:after="0" w:line="360" w:lineRule="auto"/>
              <w:jc w:val="left"/>
              <w:rPr>
                <w:rFonts w:eastAsia="Times New Roman" w:cs="Times New Roman"/>
                <w:b/>
                <w:sz w:val="16"/>
                <w:szCs w:val="16"/>
              </w:rPr>
            </w:pPr>
            <w:r w:rsidRPr="00F55D96">
              <w:rPr>
                <w:rFonts w:eastAsia="Times New Roman" w:cs="Times New Roman"/>
                <w:b/>
                <w:sz w:val="16"/>
                <w:szCs w:val="16"/>
              </w:rPr>
              <w:t xml:space="preserve">Araştırmacı: </w:t>
            </w:r>
            <w:proofErr w:type="spellStart"/>
            <w:r w:rsidRPr="00F55D96">
              <w:rPr>
                <w:rFonts w:eastAsia="Times New Roman" w:cs="Times New Roman"/>
                <w:sz w:val="16"/>
                <w:szCs w:val="16"/>
              </w:rPr>
              <w:t>Keziban</w:t>
            </w:r>
            <w:proofErr w:type="spellEnd"/>
            <w:r w:rsidRPr="00F55D96">
              <w:rPr>
                <w:rFonts w:eastAsia="Times New Roman" w:cs="Times New Roman"/>
                <w:sz w:val="16"/>
                <w:szCs w:val="16"/>
              </w:rPr>
              <w:t xml:space="preserve"> Nur Karagül</w:t>
            </w:r>
          </w:p>
        </w:tc>
        <w:tc>
          <w:tcPr>
            <w:tcW w:w="431" w:type="pct"/>
            <w:tcBorders>
              <w:top w:val="single" w:sz="6" w:space="0" w:color="auto"/>
              <w:left w:val="single" w:sz="6" w:space="0" w:color="auto"/>
              <w:bottom w:val="single" w:sz="6" w:space="0" w:color="auto"/>
              <w:right w:val="single" w:sz="6" w:space="0" w:color="auto"/>
            </w:tcBorders>
          </w:tcPr>
          <w:p w14:paraId="31F165F6"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lastRenderedPageBreak/>
              <w:t>Psikoloji</w:t>
            </w:r>
          </w:p>
        </w:tc>
        <w:tc>
          <w:tcPr>
            <w:tcW w:w="225" w:type="pct"/>
            <w:tcBorders>
              <w:top w:val="single" w:sz="6" w:space="0" w:color="auto"/>
              <w:left w:val="single" w:sz="6" w:space="0" w:color="auto"/>
              <w:bottom w:val="single" w:sz="6" w:space="0" w:color="auto"/>
              <w:right w:val="single" w:sz="6" w:space="0" w:color="auto"/>
            </w:tcBorders>
          </w:tcPr>
          <w:p w14:paraId="14E16523"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29.09.2023</w:t>
            </w:r>
          </w:p>
        </w:tc>
        <w:tc>
          <w:tcPr>
            <w:tcW w:w="225" w:type="pct"/>
            <w:tcBorders>
              <w:top w:val="single" w:sz="6" w:space="0" w:color="auto"/>
              <w:left w:val="single" w:sz="6" w:space="0" w:color="auto"/>
              <w:bottom w:val="single" w:sz="6" w:space="0" w:color="auto"/>
              <w:right w:val="single" w:sz="6" w:space="0" w:color="auto"/>
            </w:tcBorders>
          </w:tcPr>
          <w:p w14:paraId="25F1B03B"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29.09.2024</w:t>
            </w:r>
          </w:p>
        </w:tc>
        <w:tc>
          <w:tcPr>
            <w:tcW w:w="253" w:type="pct"/>
            <w:tcBorders>
              <w:top w:val="single" w:sz="6" w:space="0" w:color="auto"/>
              <w:left w:val="single" w:sz="6" w:space="0" w:color="auto"/>
              <w:bottom w:val="single" w:sz="6" w:space="0" w:color="auto"/>
              <w:right w:val="single" w:sz="6" w:space="0" w:color="auto"/>
            </w:tcBorders>
          </w:tcPr>
          <w:p w14:paraId="440289F8"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Tamamlandı</w:t>
            </w:r>
          </w:p>
        </w:tc>
        <w:tc>
          <w:tcPr>
            <w:tcW w:w="239" w:type="pct"/>
            <w:tcBorders>
              <w:top w:val="single" w:sz="6" w:space="0" w:color="auto"/>
              <w:left w:val="single" w:sz="6" w:space="0" w:color="auto"/>
              <w:bottom w:val="single" w:sz="6" w:space="0" w:color="auto"/>
              <w:right w:val="single" w:sz="6" w:space="0" w:color="auto"/>
            </w:tcBorders>
          </w:tcPr>
          <w:p w14:paraId="3073D453"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15" w:type="pct"/>
            <w:tcBorders>
              <w:top w:val="single" w:sz="6" w:space="0" w:color="auto"/>
              <w:left w:val="single" w:sz="6" w:space="0" w:color="auto"/>
              <w:bottom w:val="single" w:sz="6" w:space="0" w:color="auto"/>
              <w:right w:val="single" w:sz="6" w:space="0" w:color="auto"/>
            </w:tcBorders>
          </w:tcPr>
          <w:p w14:paraId="66A536D6"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20" w:type="pct"/>
            <w:tcBorders>
              <w:top w:val="single" w:sz="6" w:space="0" w:color="auto"/>
              <w:left w:val="single" w:sz="6" w:space="0" w:color="auto"/>
              <w:bottom w:val="single" w:sz="6" w:space="0" w:color="auto"/>
              <w:right w:val="single" w:sz="6" w:space="0" w:color="auto"/>
            </w:tcBorders>
          </w:tcPr>
          <w:p w14:paraId="6B35A2E8"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34" w:type="pct"/>
            <w:tcBorders>
              <w:top w:val="single" w:sz="6" w:space="0" w:color="auto"/>
              <w:left w:val="single" w:sz="6" w:space="0" w:color="auto"/>
              <w:bottom w:val="single" w:sz="6" w:space="0" w:color="auto"/>
              <w:right w:val="single" w:sz="6" w:space="0" w:color="auto"/>
            </w:tcBorders>
          </w:tcPr>
          <w:p w14:paraId="03B77F18"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51" w:type="pct"/>
            <w:tcBorders>
              <w:top w:val="single" w:sz="6" w:space="0" w:color="auto"/>
              <w:left w:val="single" w:sz="6" w:space="0" w:color="auto"/>
              <w:bottom w:val="single" w:sz="6" w:space="0" w:color="auto"/>
              <w:right w:val="single" w:sz="6" w:space="0" w:color="auto"/>
            </w:tcBorders>
          </w:tcPr>
          <w:p w14:paraId="319362E8"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3" w:type="pct"/>
            <w:tcBorders>
              <w:top w:val="single" w:sz="6" w:space="0" w:color="auto"/>
              <w:left w:val="single" w:sz="6" w:space="0" w:color="auto"/>
              <w:bottom w:val="single" w:sz="6" w:space="0" w:color="auto"/>
              <w:right w:val="single" w:sz="6" w:space="0" w:color="auto"/>
            </w:tcBorders>
          </w:tcPr>
          <w:p w14:paraId="7E46380B"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3" w:type="pct"/>
            <w:tcBorders>
              <w:top w:val="single" w:sz="6" w:space="0" w:color="auto"/>
              <w:left w:val="single" w:sz="6" w:space="0" w:color="auto"/>
              <w:bottom w:val="single" w:sz="6" w:space="0" w:color="auto"/>
              <w:right w:val="single" w:sz="6" w:space="0" w:color="auto"/>
            </w:tcBorders>
          </w:tcPr>
          <w:p w14:paraId="66E0EF10"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36" w:type="pct"/>
            <w:tcBorders>
              <w:top w:val="single" w:sz="6" w:space="0" w:color="auto"/>
              <w:left w:val="single" w:sz="6" w:space="0" w:color="auto"/>
              <w:bottom w:val="single" w:sz="6" w:space="0" w:color="auto"/>
              <w:right w:val="single" w:sz="6" w:space="0" w:color="auto"/>
            </w:tcBorders>
          </w:tcPr>
          <w:p w14:paraId="5E401665"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Evet (TUBİTAK)</w:t>
            </w:r>
          </w:p>
        </w:tc>
        <w:tc>
          <w:tcPr>
            <w:tcW w:w="245" w:type="pct"/>
            <w:tcBorders>
              <w:top w:val="single" w:sz="6" w:space="0" w:color="auto"/>
              <w:left w:val="single" w:sz="6" w:space="0" w:color="auto"/>
              <w:bottom w:val="single" w:sz="6" w:space="0" w:color="auto"/>
              <w:right w:val="single" w:sz="6" w:space="0" w:color="auto"/>
            </w:tcBorders>
          </w:tcPr>
          <w:p w14:paraId="5BA81BDF"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61" w:type="pct"/>
            <w:tcBorders>
              <w:top w:val="single" w:sz="6" w:space="0" w:color="auto"/>
              <w:left w:val="single" w:sz="6" w:space="0" w:color="auto"/>
              <w:bottom w:val="single" w:sz="6" w:space="0" w:color="auto"/>
              <w:right w:val="single" w:sz="6" w:space="0" w:color="auto"/>
            </w:tcBorders>
          </w:tcPr>
          <w:p w14:paraId="5B422B87"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5500TL</w:t>
            </w:r>
          </w:p>
        </w:tc>
        <w:tc>
          <w:tcPr>
            <w:tcW w:w="206" w:type="pct"/>
            <w:tcBorders>
              <w:top w:val="single" w:sz="6" w:space="0" w:color="auto"/>
              <w:left w:val="single" w:sz="6" w:space="0" w:color="auto"/>
              <w:bottom w:val="single" w:sz="6" w:space="0" w:color="auto"/>
              <w:right w:val="single" w:sz="6" w:space="0" w:color="auto"/>
            </w:tcBorders>
          </w:tcPr>
          <w:p w14:paraId="148CBB01"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r>
      <w:tr w:rsidR="00F55D96" w:rsidRPr="00F55D96" w14:paraId="2EA5FC37" w14:textId="77777777" w:rsidTr="002E31B5">
        <w:trPr>
          <w:trHeight w:val="890"/>
        </w:trPr>
        <w:tc>
          <w:tcPr>
            <w:tcW w:w="378" w:type="pct"/>
            <w:tcBorders>
              <w:top w:val="single" w:sz="6" w:space="0" w:color="auto"/>
              <w:left w:val="single" w:sz="6" w:space="0" w:color="auto"/>
              <w:bottom w:val="single" w:sz="6" w:space="0" w:color="auto"/>
              <w:right w:val="single" w:sz="6" w:space="0" w:color="auto"/>
            </w:tcBorders>
          </w:tcPr>
          <w:p w14:paraId="64DAEEEE"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E-spor bağımlılık mı yoksa spor mu: E-sporcu üniversite öğrencilerinin deneyimlerinin incelenmesi</w:t>
            </w:r>
          </w:p>
        </w:tc>
        <w:tc>
          <w:tcPr>
            <w:tcW w:w="241" w:type="pct"/>
            <w:tcBorders>
              <w:top w:val="single" w:sz="6" w:space="0" w:color="auto"/>
              <w:left w:val="single" w:sz="6" w:space="0" w:color="auto"/>
              <w:bottom w:val="single" w:sz="6" w:space="0" w:color="auto"/>
              <w:right w:val="single" w:sz="6" w:space="0" w:color="auto"/>
            </w:tcBorders>
          </w:tcPr>
          <w:p w14:paraId="3E0D1247" w14:textId="77777777" w:rsidR="00F55D96" w:rsidRPr="00F55D96" w:rsidRDefault="00F55D96" w:rsidP="00F55D96">
            <w:pPr>
              <w:spacing w:before="0" w:after="0" w:line="360" w:lineRule="auto"/>
              <w:jc w:val="left"/>
              <w:rPr>
                <w:rFonts w:eastAsia="Times New Roman" w:cs="Times New Roman"/>
                <w:bCs/>
                <w:sz w:val="16"/>
                <w:szCs w:val="16"/>
              </w:rPr>
            </w:pPr>
            <w:r w:rsidRPr="00F55D96">
              <w:rPr>
                <w:rFonts w:eastAsia="Times New Roman" w:cs="Times New Roman"/>
                <w:bCs/>
                <w:sz w:val="16"/>
                <w:szCs w:val="16"/>
              </w:rPr>
              <w:t>TÜBİTAK</w:t>
            </w:r>
          </w:p>
          <w:p w14:paraId="16830443" w14:textId="77777777" w:rsidR="00F55D96" w:rsidRPr="00F55D96" w:rsidRDefault="00F55D96" w:rsidP="00F55D96">
            <w:pPr>
              <w:spacing w:before="0" w:after="0" w:line="360" w:lineRule="auto"/>
              <w:jc w:val="left"/>
              <w:rPr>
                <w:rFonts w:eastAsia="Times New Roman" w:cs="Times New Roman"/>
                <w:bCs/>
                <w:sz w:val="16"/>
                <w:szCs w:val="16"/>
              </w:rPr>
            </w:pPr>
            <w:r w:rsidRPr="00F55D96">
              <w:rPr>
                <w:rFonts w:eastAsia="Times New Roman" w:cs="Times New Roman"/>
                <w:bCs/>
                <w:sz w:val="16"/>
                <w:szCs w:val="16"/>
              </w:rPr>
              <w:t>2209-A Üniversite Öğrencileri Araştırma Projeleri Desteği Programı</w:t>
            </w:r>
          </w:p>
        </w:tc>
        <w:tc>
          <w:tcPr>
            <w:tcW w:w="370" w:type="pct"/>
            <w:tcBorders>
              <w:top w:val="single" w:sz="6" w:space="0" w:color="auto"/>
              <w:left w:val="single" w:sz="6" w:space="0" w:color="auto"/>
              <w:bottom w:val="single" w:sz="6" w:space="0" w:color="auto"/>
              <w:right w:val="single" w:sz="6" w:space="0" w:color="auto"/>
            </w:tcBorders>
          </w:tcPr>
          <w:p w14:paraId="3B474958"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1919B012305004</w:t>
            </w:r>
          </w:p>
        </w:tc>
        <w:tc>
          <w:tcPr>
            <w:tcW w:w="286" w:type="pct"/>
            <w:tcBorders>
              <w:top w:val="single" w:sz="6" w:space="0" w:color="auto"/>
              <w:left w:val="single" w:sz="6" w:space="0" w:color="auto"/>
              <w:bottom w:val="single" w:sz="6" w:space="0" w:color="auto"/>
              <w:right w:val="single" w:sz="6" w:space="0" w:color="auto"/>
            </w:tcBorders>
          </w:tcPr>
          <w:p w14:paraId="38D587FD"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 xml:space="preserve">Dr. </w:t>
            </w:r>
            <w:proofErr w:type="spellStart"/>
            <w:r w:rsidRPr="00F55D96">
              <w:rPr>
                <w:rFonts w:eastAsia="Times New Roman" w:cs="Times New Roman"/>
                <w:sz w:val="16"/>
                <w:szCs w:val="16"/>
              </w:rPr>
              <w:t>Ögr</w:t>
            </w:r>
            <w:proofErr w:type="spellEnd"/>
            <w:r w:rsidRPr="00F55D96">
              <w:rPr>
                <w:rFonts w:eastAsia="Times New Roman" w:cs="Times New Roman"/>
                <w:sz w:val="16"/>
                <w:szCs w:val="16"/>
              </w:rPr>
              <w:t>. Üyesi</w:t>
            </w:r>
          </w:p>
          <w:p w14:paraId="72CED8A3" w14:textId="77777777" w:rsidR="00F55D96" w:rsidRPr="00F55D96" w:rsidRDefault="00F55D96" w:rsidP="00F55D96">
            <w:pPr>
              <w:spacing w:before="0" w:after="0" w:line="360" w:lineRule="auto"/>
              <w:jc w:val="left"/>
              <w:rPr>
                <w:rFonts w:eastAsia="Times New Roman" w:cs="Times New Roman"/>
                <w:sz w:val="16"/>
                <w:szCs w:val="16"/>
              </w:rPr>
            </w:pPr>
            <w:proofErr w:type="spellStart"/>
            <w:r w:rsidRPr="00F55D96">
              <w:rPr>
                <w:rFonts w:eastAsia="Times New Roman" w:cs="Times New Roman"/>
                <w:sz w:val="16"/>
                <w:szCs w:val="16"/>
              </w:rPr>
              <w:t>Mahperi</w:t>
            </w:r>
            <w:proofErr w:type="spellEnd"/>
            <w:r w:rsidRPr="00F55D96">
              <w:rPr>
                <w:rFonts w:eastAsia="Times New Roman" w:cs="Times New Roman"/>
                <w:sz w:val="16"/>
                <w:szCs w:val="16"/>
              </w:rPr>
              <w:t xml:space="preserve"> </w:t>
            </w:r>
            <w:proofErr w:type="spellStart"/>
            <w:r w:rsidRPr="00F55D96">
              <w:rPr>
                <w:rFonts w:eastAsia="Times New Roman" w:cs="Times New Roman"/>
                <w:sz w:val="16"/>
                <w:szCs w:val="16"/>
              </w:rPr>
              <w:t>Uluyol</w:t>
            </w:r>
            <w:proofErr w:type="spellEnd"/>
            <w:r w:rsidRPr="00F55D96">
              <w:rPr>
                <w:rFonts w:eastAsia="Times New Roman" w:cs="Times New Roman"/>
                <w:sz w:val="16"/>
                <w:szCs w:val="16"/>
              </w:rPr>
              <w:t xml:space="preserve"> </w:t>
            </w:r>
            <w:r w:rsidRPr="00F55D96">
              <w:rPr>
                <w:rFonts w:eastAsia="Times New Roman" w:cs="Times New Roman"/>
                <w:b/>
                <w:sz w:val="16"/>
                <w:szCs w:val="16"/>
              </w:rPr>
              <w:t>(Danışman)</w:t>
            </w:r>
            <w:r w:rsidRPr="00F55D96">
              <w:rPr>
                <w:rFonts w:eastAsia="Times New Roman" w:cs="Times New Roman"/>
                <w:sz w:val="16"/>
                <w:szCs w:val="16"/>
              </w:rPr>
              <w:t xml:space="preserve"> </w:t>
            </w:r>
          </w:p>
          <w:p w14:paraId="0459DC5B"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b/>
                <w:sz w:val="16"/>
                <w:szCs w:val="16"/>
              </w:rPr>
              <w:t>Araştırmacı:</w:t>
            </w:r>
          </w:p>
          <w:p w14:paraId="06673B58"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Özlem Oğuz</w:t>
            </w:r>
          </w:p>
          <w:p w14:paraId="415C5FDB"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Ayça Balaban</w:t>
            </w:r>
          </w:p>
        </w:tc>
        <w:tc>
          <w:tcPr>
            <w:tcW w:w="431" w:type="pct"/>
            <w:tcBorders>
              <w:top w:val="single" w:sz="6" w:space="0" w:color="auto"/>
              <w:left w:val="single" w:sz="6" w:space="0" w:color="auto"/>
              <w:bottom w:val="single" w:sz="6" w:space="0" w:color="auto"/>
              <w:right w:val="single" w:sz="6" w:space="0" w:color="auto"/>
            </w:tcBorders>
          </w:tcPr>
          <w:p w14:paraId="0FD639F1"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Psikoloji</w:t>
            </w:r>
          </w:p>
        </w:tc>
        <w:tc>
          <w:tcPr>
            <w:tcW w:w="225" w:type="pct"/>
            <w:tcBorders>
              <w:top w:val="single" w:sz="6" w:space="0" w:color="auto"/>
              <w:left w:val="single" w:sz="6" w:space="0" w:color="auto"/>
              <w:bottom w:val="single" w:sz="6" w:space="0" w:color="auto"/>
              <w:right w:val="single" w:sz="6" w:space="0" w:color="auto"/>
            </w:tcBorders>
          </w:tcPr>
          <w:p w14:paraId="28797CD0"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2023</w:t>
            </w:r>
          </w:p>
        </w:tc>
        <w:tc>
          <w:tcPr>
            <w:tcW w:w="225" w:type="pct"/>
            <w:tcBorders>
              <w:top w:val="single" w:sz="6" w:space="0" w:color="auto"/>
              <w:left w:val="single" w:sz="6" w:space="0" w:color="auto"/>
              <w:bottom w:val="single" w:sz="6" w:space="0" w:color="auto"/>
              <w:right w:val="single" w:sz="6" w:space="0" w:color="auto"/>
            </w:tcBorders>
          </w:tcPr>
          <w:p w14:paraId="57B5FC1F"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2024</w:t>
            </w:r>
          </w:p>
        </w:tc>
        <w:tc>
          <w:tcPr>
            <w:tcW w:w="253" w:type="pct"/>
            <w:tcBorders>
              <w:top w:val="single" w:sz="6" w:space="0" w:color="auto"/>
              <w:left w:val="single" w:sz="6" w:space="0" w:color="auto"/>
              <w:bottom w:val="single" w:sz="6" w:space="0" w:color="auto"/>
              <w:right w:val="single" w:sz="6" w:space="0" w:color="auto"/>
            </w:tcBorders>
          </w:tcPr>
          <w:p w14:paraId="7B9612D1"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Tamamlandı</w:t>
            </w:r>
          </w:p>
        </w:tc>
        <w:tc>
          <w:tcPr>
            <w:tcW w:w="239" w:type="pct"/>
            <w:tcBorders>
              <w:top w:val="single" w:sz="6" w:space="0" w:color="auto"/>
              <w:left w:val="single" w:sz="6" w:space="0" w:color="auto"/>
              <w:bottom w:val="single" w:sz="6" w:space="0" w:color="auto"/>
              <w:right w:val="single" w:sz="6" w:space="0" w:color="auto"/>
            </w:tcBorders>
          </w:tcPr>
          <w:p w14:paraId="475CC8CC"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15" w:type="pct"/>
            <w:tcBorders>
              <w:top w:val="single" w:sz="6" w:space="0" w:color="auto"/>
              <w:left w:val="single" w:sz="6" w:space="0" w:color="auto"/>
              <w:bottom w:val="single" w:sz="6" w:space="0" w:color="auto"/>
              <w:right w:val="single" w:sz="6" w:space="0" w:color="auto"/>
            </w:tcBorders>
          </w:tcPr>
          <w:p w14:paraId="4D90111A"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20" w:type="pct"/>
            <w:tcBorders>
              <w:top w:val="single" w:sz="6" w:space="0" w:color="auto"/>
              <w:left w:val="single" w:sz="6" w:space="0" w:color="auto"/>
              <w:bottom w:val="single" w:sz="6" w:space="0" w:color="auto"/>
              <w:right w:val="single" w:sz="6" w:space="0" w:color="auto"/>
            </w:tcBorders>
          </w:tcPr>
          <w:p w14:paraId="2AECE7DD"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34" w:type="pct"/>
            <w:tcBorders>
              <w:top w:val="single" w:sz="6" w:space="0" w:color="auto"/>
              <w:left w:val="single" w:sz="6" w:space="0" w:color="auto"/>
              <w:bottom w:val="single" w:sz="6" w:space="0" w:color="auto"/>
              <w:right w:val="single" w:sz="6" w:space="0" w:color="auto"/>
            </w:tcBorders>
          </w:tcPr>
          <w:p w14:paraId="5D87E5D2"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51" w:type="pct"/>
            <w:tcBorders>
              <w:top w:val="single" w:sz="6" w:space="0" w:color="auto"/>
              <w:left w:val="single" w:sz="6" w:space="0" w:color="auto"/>
              <w:bottom w:val="single" w:sz="6" w:space="0" w:color="auto"/>
              <w:right w:val="single" w:sz="6" w:space="0" w:color="auto"/>
            </w:tcBorders>
          </w:tcPr>
          <w:p w14:paraId="41888FA4"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3" w:type="pct"/>
            <w:tcBorders>
              <w:top w:val="single" w:sz="6" w:space="0" w:color="auto"/>
              <w:left w:val="single" w:sz="6" w:space="0" w:color="auto"/>
              <w:bottom w:val="single" w:sz="6" w:space="0" w:color="auto"/>
              <w:right w:val="single" w:sz="6" w:space="0" w:color="auto"/>
            </w:tcBorders>
          </w:tcPr>
          <w:p w14:paraId="2EFB6510"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3" w:type="pct"/>
            <w:tcBorders>
              <w:top w:val="single" w:sz="6" w:space="0" w:color="auto"/>
              <w:left w:val="single" w:sz="6" w:space="0" w:color="auto"/>
              <w:bottom w:val="single" w:sz="6" w:space="0" w:color="auto"/>
              <w:right w:val="single" w:sz="6" w:space="0" w:color="auto"/>
            </w:tcBorders>
          </w:tcPr>
          <w:p w14:paraId="7D60F285"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36" w:type="pct"/>
            <w:tcBorders>
              <w:top w:val="single" w:sz="6" w:space="0" w:color="auto"/>
              <w:left w:val="single" w:sz="6" w:space="0" w:color="auto"/>
              <w:bottom w:val="single" w:sz="6" w:space="0" w:color="auto"/>
              <w:right w:val="single" w:sz="6" w:space="0" w:color="auto"/>
            </w:tcBorders>
          </w:tcPr>
          <w:p w14:paraId="0B44E51C"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Evet (TUBİTAK)</w:t>
            </w:r>
          </w:p>
        </w:tc>
        <w:tc>
          <w:tcPr>
            <w:tcW w:w="245" w:type="pct"/>
            <w:tcBorders>
              <w:top w:val="single" w:sz="6" w:space="0" w:color="auto"/>
              <w:left w:val="single" w:sz="6" w:space="0" w:color="auto"/>
              <w:bottom w:val="single" w:sz="6" w:space="0" w:color="auto"/>
              <w:right w:val="single" w:sz="6" w:space="0" w:color="auto"/>
            </w:tcBorders>
          </w:tcPr>
          <w:p w14:paraId="6D162256"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61" w:type="pct"/>
            <w:tcBorders>
              <w:top w:val="single" w:sz="6" w:space="0" w:color="auto"/>
              <w:left w:val="single" w:sz="6" w:space="0" w:color="auto"/>
              <w:bottom w:val="single" w:sz="6" w:space="0" w:color="auto"/>
              <w:right w:val="single" w:sz="6" w:space="0" w:color="auto"/>
            </w:tcBorders>
          </w:tcPr>
          <w:p w14:paraId="05301BCE"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6000TL</w:t>
            </w:r>
          </w:p>
        </w:tc>
        <w:tc>
          <w:tcPr>
            <w:tcW w:w="206" w:type="pct"/>
            <w:tcBorders>
              <w:top w:val="single" w:sz="6" w:space="0" w:color="auto"/>
              <w:left w:val="single" w:sz="6" w:space="0" w:color="auto"/>
              <w:bottom w:val="single" w:sz="6" w:space="0" w:color="auto"/>
              <w:right w:val="single" w:sz="6" w:space="0" w:color="auto"/>
            </w:tcBorders>
          </w:tcPr>
          <w:p w14:paraId="21A76A4E"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r>
      <w:tr w:rsidR="00F55D96" w:rsidRPr="00F55D96" w14:paraId="358127F2" w14:textId="77777777" w:rsidTr="002E31B5">
        <w:trPr>
          <w:trHeight w:val="890"/>
        </w:trPr>
        <w:tc>
          <w:tcPr>
            <w:tcW w:w="378" w:type="pct"/>
            <w:tcBorders>
              <w:top w:val="single" w:sz="6" w:space="0" w:color="auto"/>
              <w:left w:val="single" w:sz="6" w:space="0" w:color="auto"/>
              <w:bottom w:val="single" w:sz="6" w:space="0" w:color="auto"/>
              <w:right w:val="single" w:sz="6" w:space="0" w:color="auto"/>
            </w:tcBorders>
          </w:tcPr>
          <w:p w14:paraId="30C9A791"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lastRenderedPageBreak/>
              <w:t>Genç yetişkin kadınlarda özsaygı, beden imajı ve kadınsılık algısının flört şiddeti ile ilişkisi</w:t>
            </w:r>
          </w:p>
        </w:tc>
        <w:tc>
          <w:tcPr>
            <w:tcW w:w="241" w:type="pct"/>
            <w:tcBorders>
              <w:top w:val="single" w:sz="6" w:space="0" w:color="auto"/>
              <w:left w:val="single" w:sz="6" w:space="0" w:color="auto"/>
              <w:bottom w:val="single" w:sz="6" w:space="0" w:color="auto"/>
              <w:right w:val="single" w:sz="6" w:space="0" w:color="auto"/>
            </w:tcBorders>
          </w:tcPr>
          <w:p w14:paraId="432E3A7F" w14:textId="77777777" w:rsidR="00F55D96" w:rsidRPr="00F55D96" w:rsidRDefault="00F55D96" w:rsidP="00F55D96">
            <w:pPr>
              <w:spacing w:before="0" w:after="0" w:line="360" w:lineRule="auto"/>
              <w:jc w:val="left"/>
              <w:rPr>
                <w:rFonts w:eastAsia="Times New Roman" w:cs="Times New Roman"/>
                <w:bCs/>
                <w:sz w:val="16"/>
                <w:szCs w:val="16"/>
              </w:rPr>
            </w:pPr>
            <w:r w:rsidRPr="00F55D96">
              <w:rPr>
                <w:rFonts w:eastAsia="Times New Roman" w:cs="Times New Roman"/>
                <w:bCs/>
                <w:sz w:val="16"/>
                <w:szCs w:val="16"/>
              </w:rPr>
              <w:t>TÜBİTAK</w:t>
            </w:r>
          </w:p>
          <w:p w14:paraId="5F86E54A" w14:textId="77777777" w:rsidR="00F55D96" w:rsidRPr="00F55D96" w:rsidRDefault="00F55D96" w:rsidP="00F55D96">
            <w:pPr>
              <w:spacing w:before="0" w:after="0" w:line="360" w:lineRule="auto"/>
              <w:jc w:val="left"/>
              <w:rPr>
                <w:rFonts w:eastAsia="Times New Roman" w:cs="Times New Roman"/>
                <w:bCs/>
                <w:sz w:val="16"/>
                <w:szCs w:val="16"/>
              </w:rPr>
            </w:pPr>
            <w:r w:rsidRPr="00F55D96">
              <w:rPr>
                <w:rFonts w:eastAsia="Times New Roman" w:cs="Times New Roman"/>
                <w:bCs/>
                <w:sz w:val="16"/>
                <w:szCs w:val="16"/>
              </w:rPr>
              <w:t>2209-A</w:t>
            </w:r>
            <w:r w:rsidRPr="00F55D96">
              <w:rPr>
                <w:rFonts w:eastAsia="Times New Roman" w:cs="Times New Roman"/>
                <w:b/>
                <w:bCs/>
                <w:sz w:val="16"/>
                <w:szCs w:val="16"/>
              </w:rPr>
              <w:t xml:space="preserve"> </w:t>
            </w:r>
            <w:r w:rsidRPr="00F55D96">
              <w:rPr>
                <w:rFonts w:eastAsia="Times New Roman" w:cs="Times New Roman"/>
                <w:bCs/>
                <w:sz w:val="16"/>
                <w:szCs w:val="16"/>
              </w:rPr>
              <w:t>Üniversite Öğrencileri Araştırma Projeleri Desteği Programı</w:t>
            </w:r>
          </w:p>
        </w:tc>
        <w:tc>
          <w:tcPr>
            <w:tcW w:w="370" w:type="pct"/>
            <w:tcBorders>
              <w:top w:val="single" w:sz="6" w:space="0" w:color="auto"/>
              <w:left w:val="single" w:sz="6" w:space="0" w:color="auto"/>
              <w:bottom w:val="single" w:sz="6" w:space="0" w:color="auto"/>
              <w:right w:val="single" w:sz="6" w:space="0" w:color="auto"/>
            </w:tcBorders>
          </w:tcPr>
          <w:p w14:paraId="551728D7"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1919B012304086</w:t>
            </w:r>
          </w:p>
        </w:tc>
        <w:tc>
          <w:tcPr>
            <w:tcW w:w="286" w:type="pct"/>
            <w:tcBorders>
              <w:top w:val="single" w:sz="6" w:space="0" w:color="auto"/>
              <w:left w:val="single" w:sz="6" w:space="0" w:color="auto"/>
              <w:bottom w:val="single" w:sz="6" w:space="0" w:color="auto"/>
              <w:right w:val="single" w:sz="6" w:space="0" w:color="auto"/>
            </w:tcBorders>
          </w:tcPr>
          <w:p w14:paraId="74869B97"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 xml:space="preserve">Dr. </w:t>
            </w:r>
            <w:proofErr w:type="spellStart"/>
            <w:r w:rsidRPr="00F55D96">
              <w:rPr>
                <w:rFonts w:eastAsia="Times New Roman" w:cs="Times New Roman"/>
                <w:sz w:val="16"/>
                <w:szCs w:val="16"/>
              </w:rPr>
              <w:t>Ögr</w:t>
            </w:r>
            <w:proofErr w:type="spellEnd"/>
            <w:r w:rsidRPr="00F55D96">
              <w:rPr>
                <w:rFonts w:eastAsia="Times New Roman" w:cs="Times New Roman"/>
                <w:sz w:val="16"/>
                <w:szCs w:val="16"/>
              </w:rPr>
              <w:t>. Üyesi</w:t>
            </w:r>
          </w:p>
          <w:p w14:paraId="6B0BE7BD" w14:textId="77777777" w:rsidR="00F55D96" w:rsidRPr="00F55D96" w:rsidRDefault="00F55D96" w:rsidP="00F55D96">
            <w:pPr>
              <w:spacing w:before="0" w:after="0" w:line="360" w:lineRule="auto"/>
              <w:jc w:val="left"/>
              <w:rPr>
                <w:rFonts w:eastAsia="Times New Roman" w:cs="Times New Roman"/>
                <w:sz w:val="16"/>
                <w:szCs w:val="16"/>
              </w:rPr>
            </w:pPr>
            <w:proofErr w:type="spellStart"/>
            <w:r w:rsidRPr="00F55D96">
              <w:rPr>
                <w:rFonts w:eastAsia="Times New Roman" w:cs="Times New Roman"/>
                <w:sz w:val="16"/>
                <w:szCs w:val="16"/>
              </w:rPr>
              <w:t>Mahperi</w:t>
            </w:r>
            <w:proofErr w:type="spellEnd"/>
            <w:r w:rsidRPr="00F55D96">
              <w:rPr>
                <w:rFonts w:eastAsia="Times New Roman" w:cs="Times New Roman"/>
                <w:sz w:val="16"/>
                <w:szCs w:val="16"/>
              </w:rPr>
              <w:t xml:space="preserve"> </w:t>
            </w:r>
            <w:proofErr w:type="spellStart"/>
            <w:r w:rsidRPr="00F55D96">
              <w:rPr>
                <w:rFonts w:eastAsia="Times New Roman" w:cs="Times New Roman"/>
                <w:sz w:val="16"/>
                <w:szCs w:val="16"/>
              </w:rPr>
              <w:t>Uluyol</w:t>
            </w:r>
            <w:proofErr w:type="spellEnd"/>
          </w:p>
          <w:p w14:paraId="42C62F7A"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b/>
                <w:sz w:val="16"/>
                <w:szCs w:val="16"/>
              </w:rPr>
              <w:t xml:space="preserve"> (Danışman)</w:t>
            </w:r>
            <w:r w:rsidRPr="00F55D96">
              <w:rPr>
                <w:rFonts w:eastAsia="Times New Roman" w:cs="Times New Roman"/>
                <w:sz w:val="16"/>
                <w:szCs w:val="16"/>
              </w:rPr>
              <w:t xml:space="preserve"> </w:t>
            </w:r>
          </w:p>
          <w:p w14:paraId="481831DD"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b/>
                <w:sz w:val="16"/>
                <w:szCs w:val="16"/>
              </w:rPr>
              <w:t>Araştırmacı:</w:t>
            </w:r>
          </w:p>
          <w:p w14:paraId="633DBD41"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Azra Eylül Temiz</w:t>
            </w:r>
          </w:p>
        </w:tc>
        <w:tc>
          <w:tcPr>
            <w:tcW w:w="431" w:type="pct"/>
            <w:tcBorders>
              <w:top w:val="single" w:sz="6" w:space="0" w:color="auto"/>
              <w:left w:val="single" w:sz="6" w:space="0" w:color="auto"/>
              <w:bottom w:val="single" w:sz="6" w:space="0" w:color="auto"/>
              <w:right w:val="single" w:sz="6" w:space="0" w:color="auto"/>
            </w:tcBorders>
          </w:tcPr>
          <w:p w14:paraId="52925BE0"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Psikoloji</w:t>
            </w:r>
          </w:p>
        </w:tc>
        <w:tc>
          <w:tcPr>
            <w:tcW w:w="225" w:type="pct"/>
            <w:tcBorders>
              <w:top w:val="single" w:sz="6" w:space="0" w:color="auto"/>
              <w:left w:val="single" w:sz="6" w:space="0" w:color="auto"/>
              <w:bottom w:val="single" w:sz="6" w:space="0" w:color="auto"/>
              <w:right w:val="single" w:sz="6" w:space="0" w:color="auto"/>
            </w:tcBorders>
          </w:tcPr>
          <w:p w14:paraId="53DB847A"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2023</w:t>
            </w:r>
          </w:p>
        </w:tc>
        <w:tc>
          <w:tcPr>
            <w:tcW w:w="225" w:type="pct"/>
            <w:tcBorders>
              <w:top w:val="single" w:sz="6" w:space="0" w:color="auto"/>
              <w:left w:val="single" w:sz="6" w:space="0" w:color="auto"/>
              <w:bottom w:val="single" w:sz="6" w:space="0" w:color="auto"/>
              <w:right w:val="single" w:sz="6" w:space="0" w:color="auto"/>
            </w:tcBorders>
          </w:tcPr>
          <w:p w14:paraId="27762FF0"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2024</w:t>
            </w:r>
          </w:p>
        </w:tc>
        <w:tc>
          <w:tcPr>
            <w:tcW w:w="253" w:type="pct"/>
            <w:tcBorders>
              <w:top w:val="single" w:sz="6" w:space="0" w:color="auto"/>
              <w:left w:val="single" w:sz="6" w:space="0" w:color="auto"/>
              <w:bottom w:val="single" w:sz="6" w:space="0" w:color="auto"/>
              <w:right w:val="single" w:sz="6" w:space="0" w:color="auto"/>
            </w:tcBorders>
          </w:tcPr>
          <w:p w14:paraId="7C19C813"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Tamamlandı</w:t>
            </w:r>
          </w:p>
        </w:tc>
        <w:tc>
          <w:tcPr>
            <w:tcW w:w="239" w:type="pct"/>
            <w:tcBorders>
              <w:top w:val="single" w:sz="6" w:space="0" w:color="auto"/>
              <w:left w:val="single" w:sz="6" w:space="0" w:color="auto"/>
              <w:bottom w:val="single" w:sz="6" w:space="0" w:color="auto"/>
              <w:right w:val="single" w:sz="6" w:space="0" w:color="auto"/>
            </w:tcBorders>
          </w:tcPr>
          <w:p w14:paraId="041D8275"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15" w:type="pct"/>
            <w:tcBorders>
              <w:top w:val="single" w:sz="6" w:space="0" w:color="auto"/>
              <w:left w:val="single" w:sz="6" w:space="0" w:color="auto"/>
              <w:bottom w:val="single" w:sz="6" w:space="0" w:color="auto"/>
              <w:right w:val="single" w:sz="6" w:space="0" w:color="auto"/>
            </w:tcBorders>
          </w:tcPr>
          <w:p w14:paraId="7B227839"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20" w:type="pct"/>
            <w:tcBorders>
              <w:top w:val="single" w:sz="6" w:space="0" w:color="auto"/>
              <w:left w:val="single" w:sz="6" w:space="0" w:color="auto"/>
              <w:bottom w:val="single" w:sz="6" w:space="0" w:color="auto"/>
              <w:right w:val="single" w:sz="6" w:space="0" w:color="auto"/>
            </w:tcBorders>
          </w:tcPr>
          <w:p w14:paraId="746B2BF9"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34" w:type="pct"/>
            <w:tcBorders>
              <w:top w:val="single" w:sz="6" w:space="0" w:color="auto"/>
              <w:left w:val="single" w:sz="6" w:space="0" w:color="auto"/>
              <w:bottom w:val="single" w:sz="6" w:space="0" w:color="auto"/>
              <w:right w:val="single" w:sz="6" w:space="0" w:color="auto"/>
            </w:tcBorders>
          </w:tcPr>
          <w:p w14:paraId="4E82E6AB"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51" w:type="pct"/>
            <w:tcBorders>
              <w:top w:val="single" w:sz="6" w:space="0" w:color="auto"/>
              <w:left w:val="single" w:sz="6" w:space="0" w:color="auto"/>
              <w:bottom w:val="single" w:sz="6" w:space="0" w:color="auto"/>
              <w:right w:val="single" w:sz="6" w:space="0" w:color="auto"/>
            </w:tcBorders>
          </w:tcPr>
          <w:p w14:paraId="0ED807AA"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3" w:type="pct"/>
            <w:tcBorders>
              <w:top w:val="single" w:sz="6" w:space="0" w:color="auto"/>
              <w:left w:val="single" w:sz="6" w:space="0" w:color="auto"/>
              <w:bottom w:val="single" w:sz="6" w:space="0" w:color="auto"/>
              <w:right w:val="single" w:sz="6" w:space="0" w:color="auto"/>
            </w:tcBorders>
          </w:tcPr>
          <w:p w14:paraId="10AABA8F"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3" w:type="pct"/>
            <w:tcBorders>
              <w:top w:val="single" w:sz="6" w:space="0" w:color="auto"/>
              <w:left w:val="single" w:sz="6" w:space="0" w:color="auto"/>
              <w:bottom w:val="single" w:sz="6" w:space="0" w:color="auto"/>
              <w:right w:val="single" w:sz="6" w:space="0" w:color="auto"/>
            </w:tcBorders>
          </w:tcPr>
          <w:p w14:paraId="00C3C377"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36" w:type="pct"/>
            <w:tcBorders>
              <w:top w:val="single" w:sz="6" w:space="0" w:color="auto"/>
              <w:left w:val="single" w:sz="6" w:space="0" w:color="auto"/>
              <w:bottom w:val="single" w:sz="6" w:space="0" w:color="auto"/>
              <w:right w:val="single" w:sz="6" w:space="0" w:color="auto"/>
            </w:tcBorders>
          </w:tcPr>
          <w:p w14:paraId="712E5297"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Evet (TUBİTAK)</w:t>
            </w:r>
          </w:p>
        </w:tc>
        <w:tc>
          <w:tcPr>
            <w:tcW w:w="245" w:type="pct"/>
            <w:tcBorders>
              <w:top w:val="single" w:sz="6" w:space="0" w:color="auto"/>
              <w:left w:val="single" w:sz="6" w:space="0" w:color="auto"/>
              <w:bottom w:val="single" w:sz="6" w:space="0" w:color="auto"/>
              <w:right w:val="single" w:sz="6" w:space="0" w:color="auto"/>
            </w:tcBorders>
          </w:tcPr>
          <w:p w14:paraId="19236B10"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61" w:type="pct"/>
            <w:tcBorders>
              <w:top w:val="single" w:sz="6" w:space="0" w:color="auto"/>
              <w:left w:val="single" w:sz="6" w:space="0" w:color="auto"/>
              <w:bottom w:val="single" w:sz="6" w:space="0" w:color="auto"/>
              <w:right w:val="single" w:sz="6" w:space="0" w:color="auto"/>
            </w:tcBorders>
          </w:tcPr>
          <w:p w14:paraId="7ECEFBBB"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6000</w:t>
            </w:r>
          </w:p>
        </w:tc>
        <w:tc>
          <w:tcPr>
            <w:tcW w:w="206" w:type="pct"/>
            <w:tcBorders>
              <w:top w:val="single" w:sz="6" w:space="0" w:color="auto"/>
              <w:left w:val="single" w:sz="6" w:space="0" w:color="auto"/>
              <w:bottom w:val="single" w:sz="6" w:space="0" w:color="auto"/>
              <w:right w:val="single" w:sz="6" w:space="0" w:color="auto"/>
            </w:tcBorders>
          </w:tcPr>
          <w:p w14:paraId="659C3A9B"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r>
      <w:tr w:rsidR="00F55D96" w:rsidRPr="00F55D96" w14:paraId="31233CEF" w14:textId="77777777" w:rsidTr="002E31B5">
        <w:trPr>
          <w:trHeight w:val="890"/>
        </w:trPr>
        <w:tc>
          <w:tcPr>
            <w:tcW w:w="378" w:type="pct"/>
            <w:tcBorders>
              <w:top w:val="single" w:sz="6" w:space="0" w:color="auto"/>
              <w:left w:val="single" w:sz="6" w:space="0" w:color="auto"/>
              <w:bottom w:val="single" w:sz="6" w:space="0" w:color="auto"/>
              <w:right w:val="single" w:sz="6" w:space="0" w:color="auto"/>
            </w:tcBorders>
          </w:tcPr>
          <w:p w14:paraId="36E64E60"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 xml:space="preserve">Genç yetişkinlerde beden memnuniyetsizliğini azaltmaya yönelik azaltmaya yönelik müdahale programı: Aynaya </w:t>
            </w:r>
            <w:r w:rsidRPr="00F55D96">
              <w:rPr>
                <w:rFonts w:eastAsia="Times New Roman" w:cs="Times New Roman"/>
                <w:sz w:val="16"/>
                <w:szCs w:val="16"/>
              </w:rPr>
              <w:lastRenderedPageBreak/>
              <w:t>maruz bırakma protokolü</w:t>
            </w:r>
          </w:p>
        </w:tc>
        <w:tc>
          <w:tcPr>
            <w:tcW w:w="241" w:type="pct"/>
            <w:tcBorders>
              <w:top w:val="single" w:sz="6" w:space="0" w:color="auto"/>
              <w:left w:val="single" w:sz="6" w:space="0" w:color="auto"/>
              <w:bottom w:val="single" w:sz="6" w:space="0" w:color="auto"/>
              <w:right w:val="single" w:sz="6" w:space="0" w:color="auto"/>
            </w:tcBorders>
          </w:tcPr>
          <w:p w14:paraId="3C597C16" w14:textId="77777777" w:rsidR="00F55D96" w:rsidRPr="00F55D96" w:rsidRDefault="00F55D96" w:rsidP="00F55D96">
            <w:pPr>
              <w:spacing w:before="0" w:after="0" w:line="360" w:lineRule="auto"/>
              <w:jc w:val="left"/>
              <w:rPr>
                <w:rFonts w:eastAsia="Times New Roman" w:cs="Times New Roman"/>
                <w:bCs/>
                <w:sz w:val="16"/>
                <w:szCs w:val="16"/>
              </w:rPr>
            </w:pPr>
            <w:r w:rsidRPr="00F55D96">
              <w:rPr>
                <w:rFonts w:eastAsia="Times New Roman" w:cs="Times New Roman"/>
                <w:bCs/>
                <w:sz w:val="16"/>
                <w:szCs w:val="16"/>
              </w:rPr>
              <w:lastRenderedPageBreak/>
              <w:t>TÜBİTAK</w:t>
            </w:r>
          </w:p>
          <w:p w14:paraId="4FFA2F35" w14:textId="77777777" w:rsidR="00F55D96" w:rsidRPr="00F55D96" w:rsidRDefault="00F55D96" w:rsidP="00F55D96">
            <w:pPr>
              <w:spacing w:before="0" w:after="0" w:line="360" w:lineRule="auto"/>
              <w:jc w:val="left"/>
              <w:rPr>
                <w:rFonts w:eastAsia="Times New Roman" w:cs="Times New Roman"/>
                <w:bCs/>
                <w:sz w:val="16"/>
                <w:szCs w:val="16"/>
              </w:rPr>
            </w:pPr>
            <w:r w:rsidRPr="00F55D96">
              <w:rPr>
                <w:rFonts w:eastAsia="Times New Roman" w:cs="Times New Roman"/>
                <w:bCs/>
                <w:sz w:val="16"/>
                <w:szCs w:val="16"/>
              </w:rPr>
              <w:t>2209-A</w:t>
            </w:r>
            <w:r w:rsidRPr="00F55D96">
              <w:rPr>
                <w:rFonts w:eastAsia="Times New Roman" w:cs="Times New Roman"/>
                <w:b/>
                <w:bCs/>
                <w:sz w:val="16"/>
                <w:szCs w:val="16"/>
              </w:rPr>
              <w:t xml:space="preserve"> </w:t>
            </w:r>
            <w:r w:rsidRPr="00F55D96">
              <w:rPr>
                <w:rFonts w:eastAsia="Times New Roman" w:cs="Times New Roman"/>
                <w:bCs/>
                <w:sz w:val="16"/>
                <w:szCs w:val="16"/>
              </w:rPr>
              <w:t xml:space="preserve">Üniversite Öğrencileri Araştırma Projeleri Desteği </w:t>
            </w:r>
            <w:r w:rsidRPr="00F55D96">
              <w:rPr>
                <w:rFonts w:eastAsia="Times New Roman" w:cs="Times New Roman"/>
                <w:bCs/>
                <w:sz w:val="16"/>
                <w:szCs w:val="16"/>
              </w:rPr>
              <w:lastRenderedPageBreak/>
              <w:t>Programı</w:t>
            </w:r>
          </w:p>
        </w:tc>
        <w:tc>
          <w:tcPr>
            <w:tcW w:w="370" w:type="pct"/>
            <w:tcBorders>
              <w:top w:val="single" w:sz="6" w:space="0" w:color="auto"/>
              <w:left w:val="single" w:sz="6" w:space="0" w:color="auto"/>
              <w:bottom w:val="single" w:sz="6" w:space="0" w:color="auto"/>
              <w:right w:val="single" w:sz="6" w:space="0" w:color="auto"/>
            </w:tcBorders>
          </w:tcPr>
          <w:p w14:paraId="4BF1EE94"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lastRenderedPageBreak/>
              <w:t>1919B012302303757</w:t>
            </w:r>
          </w:p>
          <w:p w14:paraId="1B5A73F1" w14:textId="77777777" w:rsidR="00F55D96" w:rsidRPr="00F55D96" w:rsidRDefault="00F55D96" w:rsidP="00F55D96">
            <w:pPr>
              <w:spacing w:before="0" w:after="0" w:line="360" w:lineRule="auto"/>
              <w:jc w:val="left"/>
              <w:rPr>
                <w:rFonts w:eastAsia="Times New Roman" w:cs="Times New Roman"/>
                <w:sz w:val="16"/>
                <w:szCs w:val="16"/>
              </w:rPr>
            </w:pPr>
          </w:p>
        </w:tc>
        <w:tc>
          <w:tcPr>
            <w:tcW w:w="286" w:type="pct"/>
            <w:tcBorders>
              <w:top w:val="single" w:sz="6" w:space="0" w:color="auto"/>
              <w:left w:val="single" w:sz="6" w:space="0" w:color="auto"/>
              <w:bottom w:val="single" w:sz="6" w:space="0" w:color="auto"/>
              <w:right w:val="single" w:sz="6" w:space="0" w:color="auto"/>
            </w:tcBorders>
          </w:tcPr>
          <w:p w14:paraId="781EA5A9"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 xml:space="preserve">Dr. </w:t>
            </w:r>
            <w:proofErr w:type="spellStart"/>
            <w:r w:rsidRPr="00F55D96">
              <w:rPr>
                <w:rFonts w:eastAsia="Times New Roman" w:cs="Times New Roman"/>
                <w:sz w:val="16"/>
                <w:szCs w:val="16"/>
              </w:rPr>
              <w:t>Ögr</w:t>
            </w:r>
            <w:proofErr w:type="spellEnd"/>
            <w:r w:rsidRPr="00F55D96">
              <w:rPr>
                <w:rFonts w:eastAsia="Times New Roman" w:cs="Times New Roman"/>
                <w:sz w:val="16"/>
                <w:szCs w:val="16"/>
              </w:rPr>
              <w:t>. Üyesi</w:t>
            </w:r>
          </w:p>
          <w:p w14:paraId="4AC63EAD" w14:textId="77777777" w:rsidR="00F55D96" w:rsidRPr="00F55D96" w:rsidRDefault="00F55D96" w:rsidP="00F55D96">
            <w:pPr>
              <w:spacing w:before="0" w:after="0" w:line="360" w:lineRule="auto"/>
              <w:jc w:val="left"/>
              <w:rPr>
                <w:rFonts w:eastAsia="Times New Roman" w:cs="Times New Roman"/>
                <w:sz w:val="16"/>
                <w:szCs w:val="16"/>
              </w:rPr>
            </w:pPr>
            <w:proofErr w:type="spellStart"/>
            <w:r w:rsidRPr="00F55D96">
              <w:rPr>
                <w:rFonts w:eastAsia="Times New Roman" w:cs="Times New Roman"/>
                <w:sz w:val="16"/>
                <w:szCs w:val="16"/>
              </w:rPr>
              <w:t>Mahperi</w:t>
            </w:r>
            <w:proofErr w:type="spellEnd"/>
            <w:r w:rsidRPr="00F55D96">
              <w:rPr>
                <w:rFonts w:eastAsia="Times New Roman" w:cs="Times New Roman"/>
                <w:sz w:val="16"/>
                <w:szCs w:val="16"/>
              </w:rPr>
              <w:t xml:space="preserve"> </w:t>
            </w:r>
            <w:proofErr w:type="spellStart"/>
            <w:r w:rsidRPr="00F55D96">
              <w:rPr>
                <w:rFonts w:eastAsia="Times New Roman" w:cs="Times New Roman"/>
                <w:sz w:val="16"/>
                <w:szCs w:val="16"/>
              </w:rPr>
              <w:t>Uluyol</w:t>
            </w:r>
            <w:proofErr w:type="spellEnd"/>
            <w:r w:rsidRPr="00F55D96">
              <w:rPr>
                <w:rFonts w:eastAsia="Times New Roman" w:cs="Times New Roman"/>
                <w:sz w:val="16"/>
                <w:szCs w:val="16"/>
              </w:rPr>
              <w:t xml:space="preserve"> </w:t>
            </w:r>
            <w:r w:rsidRPr="00F55D96">
              <w:rPr>
                <w:rFonts w:eastAsia="Times New Roman" w:cs="Times New Roman"/>
                <w:b/>
                <w:sz w:val="16"/>
                <w:szCs w:val="16"/>
              </w:rPr>
              <w:t>(Danışman)</w:t>
            </w:r>
            <w:r w:rsidRPr="00F55D96">
              <w:rPr>
                <w:rFonts w:eastAsia="Times New Roman" w:cs="Times New Roman"/>
                <w:sz w:val="16"/>
                <w:szCs w:val="16"/>
              </w:rPr>
              <w:t xml:space="preserve"> </w:t>
            </w:r>
          </w:p>
          <w:p w14:paraId="325F5D79"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b/>
                <w:sz w:val="16"/>
                <w:szCs w:val="16"/>
              </w:rPr>
              <w:t>Araştırmacı:</w:t>
            </w:r>
          </w:p>
          <w:p w14:paraId="0F91B0A5"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Mustafa</w:t>
            </w:r>
          </w:p>
          <w:p w14:paraId="63325A91" w14:textId="77777777" w:rsidR="00F55D96" w:rsidRPr="00F55D96" w:rsidRDefault="00F55D96" w:rsidP="00F55D96">
            <w:pPr>
              <w:spacing w:before="0" w:after="0" w:line="360" w:lineRule="auto"/>
              <w:jc w:val="left"/>
              <w:rPr>
                <w:rFonts w:eastAsia="Times New Roman" w:cs="Times New Roman"/>
                <w:sz w:val="16"/>
                <w:szCs w:val="16"/>
              </w:rPr>
            </w:pPr>
            <w:proofErr w:type="spellStart"/>
            <w:r w:rsidRPr="00F55D96">
              <w:rPr>
                <w:rFonts w:eastAsia="Times New Roman" w:cs="Times New Roman"/>
                <w:sz w:val="16"/>
                <w:szCs w:val="16"/>
              </w:rPr>
              <w:t>Madan</w:t>
            </w:r>
            <w:proofErr w:type="spellEnd"/>
          </w:p>
          <w:p w14:paraId="1DC96876"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Selen Göz</w:t>
            </w:r>
          </w:p>
          <w:p w14:paraId="52B92D0A"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lastRenderedPageBreak/>
              <w:t>Başak Karaca</w:t>
            </w:r>
          </w:p>
          <w:p w14:paraId="2501BEFD" w14:textId="77777777" w:rsidR="00F55D96" w:rsidRPr="00F55D96" w:rsidRDefault="00F55D96" w:rsidP="00F55D96">
            <w:pPr>
              <w:spacing w:before="0" w:after="0" w:line="360" w:lineRule="auto"/>
              <w:jc w:val="left"/>
              <w:rPr>
                <w:rFonts w:eastAsia="Times New Roman" w:cs="Times New Roman"/>
                <w:sz w:val="16"/>
                <w:szCs w:val="16"/>
              </w:rPr>
            </w:pPr>
            <w:proofErr w:type="spellStart"/>
            <w:r w:rsidRPr="00F55D96">
              <w:rPr>
                <w:rFonts w:eastAsia="Times New Roman" w:cs="Times New Roman"/>
                <w:sz w:val="16"/>
                <w:szCs w:val="16"/>
              </w:rPr>
              <w:t>Sümeyra</w:t>
            </w:r>
            <w:proofErr w:type="spellEnd"/>
            <w:r w:rsidRPr="00F55D96">
              <w:rPr>
                <w:rFonts w:eastAsia="Times New Roman" w:cs="Times New Roman"/>
                <w:sz w:val="16"/>
                <w:szCs w:val="16"/>
              </w:rPr>
              <w:t xml:space="preserve"> </w:t>
            </w:r>
            <w:proofErr w:type="spellStart"/>
            <w:r w:rsidRPr="00F55D96">
              <w:rPr>
                <w:rFonts w:eastAsia="Times New Roman" w:cs="Times New Roman"/>
                <w:sz w:val="16"/>
                <w:szCs w:val="16"/>
              </w:rPr>
              <w:t>Mutlubaş</w:t>
            </w:r>
            <w:proofErr w:type="spellEnd"/>
          </w:p>
          <w:p w14:paraId="4F08A808" w14:textId="77777777" w:rsidR="00F55D96" w:rsidRPr="00F55D96" w:rsidRDefault="00F55D96" w:rsidP="00F55D96">
            <w:pPr>
              <w:spacing w:before="0" w:after="0" w:line="360" w:lineRule="auto"/>
              <w:jc w:val="left"/>
              <w:rPr>
                <w:rFonts w:eastAsia="Times New Roman" w:cs="Times New Roman"/>
                <w:sz w:val="16"/>
                <w:szCs w:val="16"/>
              </w:rPr>
            </w:pPr>
          </w:p>
        </w:tc>
        <w:tc>
          <w:tcPr>
            <w:tcW w:w="431" w:type="pct"/>
            <w:tcBorders>
              <w:top w:val="single" w:sz="6" w:space="0" w:color="auto"/>
              <w:left w:val="single" w:sz="6" w:space="0" w:color="auto"/>
              <w:bottom w:val="single" w:sz="6" w:space="0" w:color="auto"/>
              <w:right w:val="single" w:sz="6" w:space="0" w:color="auto"/>
            </w:tcBorders>
          </w:tcPr>
          <w:p w14:paraId="1A23169F"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lastRenderedPageBreak/>
              <w:t>Psikoloji</w:t>
            </w:r>
          </w:p>
        </w:tc>
        <w:tc>
          <w:tcPr>
            <w:tcW w:w="225" w:type="pct"/>
            <w:tcBorders>
              <w:top w:val="single" w:sz="6" w:space="0" w:color="auto"/>
              <w:left w:val="single" w:sz="6" w:space="0" w:color="auto"/>
              <w:bottom w:val="single" w:sz="6" w:space="0" w:color="auto"/>
              <w:right w:val="single" w:sz="6" w:space="0" w:color="auto"/>
            </w:tcBorders>
          </w:tcPr>
          <w:p w14:paraId="4F2791D3"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2023</w:t>
            </w:r>
          </w:p>
        </w:tc>
        <w:tc>
          <w:tcPr>
            <w:tcW w:w="225" w:type="pct"/>
            <w:tcBorders>
              <w:top w:val="single" w:sz="6" w:space="0" w:color="auto"/>
              <w:left w:val="single" w:sz="6" w:space="0" w:color="auto"/>
              <w:bottom w:val="single" w:sz="6" w:space="0" w:color="auto"/>
              <w:right w:val="single" w:sz="6" w:space="0" w:color="auto"/>
            </w:tcBorders>
          </w:tcPr>
          <w:p w14:paraId="3C12311B"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2024</w:t>
            </w:r>
          </w:p>
        </w:tc>
        <w:tc>
          <w:tcPr>
            <w:tcW w:w="253" w:type="pct"/>
            <w:tcBorders>
              <w:top w:val="single" w:sz="6" w:space="0" w:color="auto"/>
              <w:left w:val="single" w:sz="6" w:space="0" w:color="auto"/>
              <w:bottom w:val="single" w:sz="6" w:space="0" w:color="auto"/>
              <w:right w:val="single" w:sz="6" w:space="0" w:color="auto"/>
            </w:tcBorders>
          </w:tcPr>
          <w:p w14:paraId="20F2B067"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Tamamlandı</w:t>
            </w:r>
          </w:p>
        </w:tc>
        <w:tc>
          <w:tcPr>
            <w:tcW w:w="239" w:type="pct"/>
            <w:tcBorders>
              <w:top w:val="single" w:sz="6" w:space="0" w:color="auto"/>
              <w:left w:val="single" w:sz="6" w:space="0" w:color="auto"/>
              <w:bottom w:val="single" w:sz="6" w:space="0" w:color="auto"/>
              <w:right w:val="single" w:sz="6" w:space="0" w:color="auto"/>
            </w:tcBorders>
          </w:tcPr>
          <w:p w14:paraId="19661FDC"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15" w:type="pct"/>
            <w:tcBorders>
              <w:top w:val="single" w:sz="6" w:space="0" w:color="auto"/>
              <w:left w:val="single" w:sz="6" w:space="0" w:color="auto"/>
              <w:bottom w:val="single" w:sz="6" w:space="0" w:color="auto"/>
              <w:right w:val="single" w:sz="6" w:space="0" w:color="auto"/>
            </w:tcBorders>
          </w:tcPr>
          <w:p w14:paraId="7DE0F67D"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20" w:type="pct"/>
            <w:tcBorders>
              <w:top w:val="single" w:sz="6" w:space="0" w:color="auto"/>
              <w:left w:val="single" w:sz="6" w:space="0" w:color="auto"/>
              <w:bottom w:val="single" w:sz="6" w:space="0" w:color="auto"/>
              <w:right w:val="single" w:sz="6" w:space="0" w:color="auto"/>
            </w:tcBorders>
          </w:tcPr>
          <w:p w14:paraId="3A5D02C3"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34" w:type="pct"/>
            <w:tcBorders>
              <w:top w:val="single" w:sz="6" w:space="0" w:color="auto"/>
              <w:left w:val="single" w:sz="6" w:space="0" w:color="auto"/>
              <w:bottom w:val="single" w:sz="6" w:space="0" w:color="auto"/>
              <w:right w:val="single" w:sz="6" w:space="0" w:color="auto"/>
            </w:tcBorders>
          </w:tcPr>
          <w:p w14:paraId="1D3FB54E"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51" w:type="pct"/>
            <w:tcBorders>
              <w:top w:val="single" w:sz="6" w:space="0" w:color="auto"/>
              <w:left w:val="single" w:sz="6" w:space="0" w:color="auto"/>
              <w:bottom w:val="single" w:sz="6" w:space="0" w:color="auto"/>
              <w:right w:val="single" w:sz="6" w:space="0" w:color="auto"/>
            </w:tcBorders>
          </w:tcPr>
          <w:p w14:paraId="301B293C"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3" w:type="pct"/>
            <w:tcBorders>
              <w:top w:val="single" w:sz="6" w:space="0" w:color="auto"/>
              <w:left w:val="single" w:sz="6" w:space="0" w:color="auto"/>
              <w:bottom w:val="single" w:sz="6" w:space="0" w:color="auto"/>
              <w:right w:val="single" w:sz="6" w:space="0" w:color="auto"/>
            </w:tcBorders>
          </w:tcPr>
          <w:p w14:paraId="1D09A99B"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3" w:type="pct"/>
            <w:tcBorders>
              <w:top w:val="single" w:sz="6" w:space="0" w:color="auto"/>
              <w:left w:val="single" w:sz="6" w:space="0" w:color="auto"/>
              <w:bottom w:val="single" w:sz="6" w:space="0" w:color="auto"/>
              <w:right w:val="single" w:sz="6" w:space="0" w:color="auto"/>
            </w:tcBorders>
          </w:tcPr>
          <w:p w14:paraId="16BC6BBD"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36" w:type="pct"/>
            <w:tcBorders>
              <w:top w:val="single" w:sz="6" w:space="0" w:color="auto"/>
              <w:left w:val="single" w:sz="6" w:space="0" w:color="auto"/>
              <w:bottom w:val="single" w:sz="6" w:space="0" w:color="auto"/>
              <w:right w:val="single" w:sz="6" w:space="0" w:color="auto"/>
            </w:tcBorders>
          </w:tcPr>
          <w:p w14:paraId="557DEFA0"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Evet (TUBİTAK)</w:t>
            </w:r>
          </w:p>
        </w:tc>
        <w:tc>
          <w:tcPr>
            <w:tcW w:w="245" w:type="pct"/>
            <w:tcBorders>
              <w:top w:val="single" w:sz="6" w:space="0" w:color="auto"/>
              <w:left w:val="single" w:sz="6" w:space="0" w:color="auto"/>
              <w:bottom w:val="single" w:sz="6" w:space="0" w:color="auto"/>
              <w:right w:val="single" w:sz="6" w:space="0" w:color="auto"/>
            </w:tcBorders>
          </w:tcPr>
          <w:p w14:paraId="5B5EAF48"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61" w:type="pct"/>
            <w:tcBorders>
              <w:top w:val="single" w:sz="6" w:space="0" w:color="auto"/>
              <w:left w:val="single" w:sz="6" w:space="0" w:color="auto"/>
              <w:bottom w:val="single" w:sz="6" w:space="0" w:color="auto"/>
              <w:right w:val="single" w:sz="6" w:space="0" w:color="auto"/>
            </w:tcBorders>
          </w:tcPr>
          <w:p w14:paraId="5A77350C"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6000</w:t>
            </w:r>
          </w:p>
        </w:tc>
        <w:tc>
          <w:tcPr>
            <w:tcW w:w="206" w:type="pct"/>
            <w:tcBorders>
              <w:top w:val="single" w:sz="6" w:space="0" w:color="auto"/>
              <w:left w:val="single" w:sz="6" w:space="0" w:color="auto"/>
              <w:bottom w:val="single" w:sz="6" w:space="0" w:color="auto"/>
              <w:right w:val="single" w:sz="6" w:space="0" w:color="auto"/>
            </w:tcBorders>
          </w:tcPr>
          <w:p w14:paraId="2A3AE9AC"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r>
      <w:tr w:rsidR="00F55D96" w:rsidRPr="00F55D96" w14:paraId="5378591B" w14:textId="77777777" w:rsidTr="002E31B5">
        <w:trPr>
          <w:trHeight w:val="890"/>
        </w:trPr>
        <w:tc>
          <w:tcPr>
            <w:tcW w:w="378" w:type="pct"/>
            <w:tcBorders>
              <w:top w:val="single" w:sz="6" w:space="0" w:color="auto"/>
              <w:left w:val="single" w:sz="6" w:space="0" w:color="auto"/>
              <w:bottom w:val="single" w:sz="6" w:space="0" w:color="auto"/>
              <w:right w:val="single" w:sz="6" w:space="0" w:color="auto"/>
            </w:tcBorders>
          </w:tcPr>
          <w:p w14:paraId="2FE5614F"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 xml:space="preserve">Üniversite Öğrencilerinin </w:t>
            </w:r>
            <w:proofErr w:type="spellStart"/>
            <w:r w:rsidRPr="00F55D96">
              <w:rPr>
                <w:rFonts w:eastAsia="Times New Roman" w:cs="Times New Roman"/>
                <w:sz w:val="16"/>
                <w:szCs w:val="16"/>
              </w:rPr>
              <w:t>Diğital</w:t>
            </w:r>
            <w:proofErr w:type="spellEnd"/>
            <w:r w:rsidRPr="00F55D96">
              <w:rPr>
                <w:rFonts w:eastAsia="Times New Roman" w:cs="Times New Roman"/>
                <w:sz w:val="16"/>
                <w:szCs w:val="16"/>
              </w:rPr>
              <w:t xml:space="preserve"> Bağımlılık Düzeyleri ile Üniversite Yaşam Kaliteleri, İletişim Becerileri ve Akademik Başarıları Arasındaki İlişinin Belirlenmesi </w:t>
            </w:r>
          </w:p>
          <w:p w14:paraId="0DD2EE4A" w14:textId="77777777" w:rsidR="00F55D96" w:rsidRPr="00F55D96" w:rsidRDefault="00F55D96" w:rsidP="00F55D96">
            <w:pPr>
              <w:spacing w:before="0" w:after="0" w:line="360" w:lineRule="auto"/>
              <w:jc w:val="left"/>
              <w:rPr>
                <w:rFonts w:eastAsia="Times New Roman" w:cs="Times New Roman"/>
                <w:sz w:val="16"/>
                <w:szCs w:val="16"/>
              </w:rPr>
            </w:pPr>
          </w:p>
        </w:tc>
        <w:tc>
          <w:tcPr>
            <w:tcW w:w="241" w:type="pct"/>
            <w:tcBorders>
              <w:top w:val="single" w:sz="6" w:space="0" w:color="auto"/>
              <w:left w:val="single" w:sz="6" w:space="0" w:color="auto"/>
              <w:bottom w:val="single" w:sz="6" w:space="0" w:color="auto"/>
              <w:right w:val="single" w:sz="6" w:space="0" w:color="auto"/>
            </w:tcBorders>
          </w:tcPr>
          <w:p w14:paraId="700C5782" w14:textId="77777777" w:rsidR="00F55D96" w:rsidRPr="00F55D96" w:rsidRDefault="00F55D96" w:rsidP="00F55D96">
            <w:pPr>
              <w:spacing w:before="0" w:after="0" w:line="360" w:lineRule="auto"/>
              <w:jc w:val="left"/>
              <w:rPr>
                <w:rFonts w:eastAsia="Times New Roman" w:cs="Times New Roman"/>
                <w:bCs/>
                <w:sz w:val="16"/>
                <w:szCs w:val="16"/>
              </w:rPr>
            </w:pPr>
            <w:r w:rsidRPr="00F55D96">
              <w:rPr>
                <w:rFonts w:eastAsia="Times New Roman" w:cs="Times New Roman"/>
                <w:sz w:val="16"/>
                <w:szCs w:val="16"/>
              </w:rPr>
              <w:t>BAP</w:t>
            </w:r>
          </w:p>
        </w:tc>
        <w:tc>
          <w:tcPr>
            <w:tcW w:w="370" w:type="pct"/>
            <w:tcBorders>
              <w:top w:val="single" w:sz="6" w:space="0" w:color="auto"/>
              <w:left w:val="single" w:sz="6" w:space="0" w:color="auto"/>
              <w:bottom w:val="single" w:sz="6" w:space="0" w:color="auto"/>
              <w:right w:val="single" w:sz="6" w:space="0" w:color="auto"/>
            </w:tcBorders>
          </w:tcPr>
          <w:p w14:paraId="24861322"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Proje No: SBA-2024-2502</w:t>
            </w:r>
          </w:p>
        </w:tc>
        <w:tc>
          <w:tcPr>
            <w:tcW w:w="286" w:type="pct"/>
            <w:tcBorders>
              <w:top w:val="single" w:sz="6" w:space="0" w:color="auto"/>
              <w:left w:val="single" w:sz="6" w:space="0" w:color="auto"/>
              <w:bottom w:val="single" w:sz="6" w:space="0" w:color="auto"/>
              <w:right w:val="single" w:sz="6" w:space="0" w:color="auto"/>
            </w:tcBorders>
          </w:tcPr>
          <w:p w14:paraId="4698D166"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b/>
                <w:sz w:val="16"/>
                <w:szCs w:val="16"/>
              </w:rPr>
              <w:t>Yürütücü:</w:t>
            </w:r>
            <w:r w:rsidRPr="00F55D96">
              <w:rPr>
                <w:rFonts w:eastAsia="Times New Roman" w:cs="Times New Roman"/>
                <w:sz w:val="16"/>
                <w:szCs w:val="16"/>
              </w:rPr>
              <w:t xml:space="preserve"> Doç. Dr. Nil Göksel</w:t>
            </w:r>
          </w:p>
          <w:p w14:paraId="6FA60BEC"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b/>
                <w:sz w:val="16"/>
                <w:szCs w:val="16"/>
              </w:rPr>
              <w:t>Araştırmacı:</w:t>
            </w:r>
            <w:r w:rsidRPr="00F55D96">
              <w:rPr>
                <w:rFonts w:eastAsia="Times New Roman" w:cs="Times New Roman"/>
                <w:sz w:val="16"/>
                <w:szCs w:val="16"/>
              </w:rPr>
              <w:t xml:space="preserve"> F. </w:t>
            </w:r>
            <w:proofErr w:type="spellStart"/>
            <w:r w:rsidRPr="00F55D96">
              <w:rPr>
                <w:rFonts w:eastAsia="Times New Roman" w:cs="Times New Roman"/>
                <w:sz w:val="16"/>
                <w:szCs w:val="16"/>
              </w:rPr>
              <w:t>Mahperi</w:t>
            </w:r>
            <w:proofErr w:type="spellEnd"/>
            <w:r w:rsidRPr="00F55D96">
              <w:rPr>
                <w:rFonts w:eastAsia="Times New Roman" w:cs="Times New Roman"/>
                <w:sz w:val="16"/>
                <w:szCs w:val="16"/>
              </w:rPr>
              <w:t xml:space="preserve"> </w:t>
            </w:r>
            <w:proofErr w:type="spellStart"/>
            <w:r w:rsidRPr="00F55D96">
              <w:rPr>
                <w:rFonts w:eastAsia="Times New Roman" w:cs="Times New Roman"/>
                <w:sz w:val="16"/>
                <w:szCs w:val="16"/>
              </w:rPr>
              <w:t>Uluyol</w:t>
            </w:r>
            <w:proofErr w:type="spellEnd"/>
          </w:p>
        </w:tc>
        <w:tc>
          <w:tcPr>
            <w:tcW w:w="431" w:type="pct"/>
            <w:tcBorders>
              <w:top w:val="single" w:sz="6" w:space="0" w:color="auto"/>
              <w:left w:val="single" w:sz="6" w:space="0" w:color="auto"/>
              <w:bottom w:val="single" w:sz="6" w:space="0" w:color="auto"/>
              <w:right w:val="single" w:sz="6" w:space="0" w:color="auto"/>
            </w:tcBorders>
          </w:tcPr>
          <w:p w14:paraId="50243CB8"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Yürütücü: Özel Eğitim</w:t>
            </w:r>
          </w:p>
          <w:p w14:paraId="193A2C8C"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Araştırmacı: Psikoloji</w:t>
            </w:r>
          </w:p>
        </w:tc>
        <w:tc>
          <w:tcPr>
            <w:tcW w:w="225" w:type="pct"/>
            <w:tcBorders>
              <w:top w:val="single" w:sz="6" w:space="0" w:color="auto"/>
              <w:left w:val="single" w:sz="6" w:space="0" w:color="auto"/>
              <w:bottom w:val="single" w:sz="6" w:space="0" w:color="auto"/>
              <w:right w:val="single" w:sz="6" w:space="0" w:color="auto"/>
            </w:tcBorders>
          </w:tcPr>
          <w:p w14:paraId="67CBB832"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Eylül 2024</w:t>
            </w:r>
          </w:p>
        </w:tc>
        <w:tc>
          <w:tcPr>
            <w:tcW w:w="225" w:type="pct"/>
            <w:tcBorders>
              <w:top w:val="single" w:sz="6" w:space="0" w:color="auto"/>
              <w:left w:val="single" w:sz="6" w:space="0" w:color="auto"/>
              <w:bottom w:val="single" w:sz="6" w:space="0" w:color="auto"/>
              <w:right w:val="single" w:sz="6" w:space="0" w:color="auto"/>
            </w:tcBorders>
          </w:tcPr>
          <w:p w14:paraId="0D663EFE"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Eylül 2025</w:t>
            </w:r>
          </w:p>
        </w:tc>
        <w:tc>
          <w:tcPr>
            <w:tcW w:w="253" w:type="pct"/>
            <w:tcBorders>
              <w:top w:val="single" w:sz="6" w:space="0" w:color="auto"/>
              <w:left w:val="single" w:sz="6" w:space="0" w:color="auto"/>
              <w:bottom w:val="single" w:sz="6" w:space="0" w:color="auto"/>
              <w:right w:val="single" w:sz="6" w:space="0" w:color="auto"/>
            </w:tcBorders>
          </w:tcPr>
          <w:p w14:paraId="268B4E2C"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Devam ediyor</w:t>
            </w:r>
          </w:p>
        </w:tc>
        <w:tc>
          <w:tcPr>
            <w:tcW w:w="239" w:type="pct"/>
            <w:tcBorders>
              <w:top w:val="single" w:sz="6" w:space="0" w:color="auto"/>
              <w:left w:val="single" w:sz="6" w:space="0" w:color="auto"/>
              <w:bottom w:val="single" w:sz="6" w:space="0" w:color="auto"/>
              <w:right w:val="single" w:sz="6" w:space="0" w:color="auto"/>
            </w:tcBorders>
          </w:tcPr>
          <w:p w14:paraId="4942B4CB"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15" w:type="pct"/>
            <w:tcBorders>
              <w:top w:val="single" w:sz="6" w:space="0" w:color="auto"/>
              <w:left w:val="single" w:sz="6" w:space="0" w:color="auto"/>
              <w:bottom w:val="single" w:sz="6" w:space="0" w:color="auto"/>
              <w:right w:val="single" w:sz="6" w:space="0" w:color="auto"/>
            </w:tcBorders>
          </w:tcPr>
          <w:p w14:paraId="1F1E9C2D"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20" w:type="pct"/>
            <w:tcBorders>
              <w:top w:val="single" w:sz="6" w:space="0" w:color="auto"/>
              <w:left w:val="single" w:sz="6" w:space="0" w:color="auto"/>
              <w:bottom w:val="single" w:sz="6" w:space="0" w:color="auto"/>
              <w:right w:val="single" w:sz="6" w:space="0" w:color="auto"/>
            </w:tcBorders>
          </w:tcPr>
          <w:p w14:paraId="745A284F"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34" w:type="pct"/>
            <w:tcBorders>
              <w:top w:val="single" w:sz="6" w:space="0" w:color="auto"/>
              <w:left w:val="single" w:sz="6" w:space="0" w:color="auto"/>
              <w:bottom w:val="single" w:sz="6" w:space="0" w:color="auto"/>
              <w:right w:val="single" w:sz="6" w:space="0" w:color="auto"/>
            </w:tcBorders>
          </w:tcPr>
          <w:p w14:paraId="41C96738"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51" w:type="pct"/>
            <w:tcBorders>
              <w:top w:val="single" w:sz="6" w:space="0" w:color="auto"/>
              <w:left w:val="single" w:sz="6" w:space="0" w:color="auto"/>
              <w:bottom w:val="single" w:sz="6" w:space="0" w:color="auto"/>
              <w:right w:val="single" w:sz="6" w:space="0" w:color="auto"/>
            </w:tcBorders>
          </w:tcPr>
          <w:p w14:paraId="6689A762"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3" w:type="pct"/>
            <w:tcBorders>
              <w:top w:val="single" w:sz="6" w:space="0" w:color="auto"/>
              <w:left w:val="single" w:sz="6" w:space="0" w:color="auto"/>
              <w:bottom w:val="single" w:sz="6" w:space="0" w:color="auto"/>
              <w:right w:val="single" w:sz="6" w:space="0" w:color="auto"/>
            </w:tcBorders>
          </w:tcPr>
          <w:p w14:paraId="49E744D9"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3" w:type="pct"/>
            <w:tcBorders>
              <w:top w:val="single" w:sz="6" w:space="0" w:color="auto"/>
              <w:left w:val="single" w:sz="6" w:space="0" w:color="auto"/>
              <w:bottom w:val="single" w:sz="6" w:space="0" w:color="auto"/>
              <w:right w:val="single" w:sz="6" w:space="0" w:color="auto"/>
            </w:tcBorders>
          </w:tcPr>
          <w:p w14:paraId="48492866"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36" w:type="pct"/>
            <w:tcBorders>
              <w:top w:val="single" w:sz="6" w:space="0" w:color="auto"/>
              <w:left w:val="single" w:sz="6" w:space="0" w:color="auto"/>
              <w:bottom w:val="single" w:sz="6" w:space="0" w:color="auto"/>
              <w:right w:val="single" w:sz="6" w:space="0" w:color="auto"/>
            </w:tcBorders>
          </w:tcPr>
          <w:p w14:paraId="399FBCA7"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Evet</w:t>
            </w:r>
          </w:p>
        </w:tc>
        <w:tc>
          <w:tcPr>
            <w:tcW w:w="245" w:type="pct"/>
            <w:tcBorders>
              <w:top w:val="single" w:sz="6" w:space="0" w:color="auto"/>
              <w:left w:val="single" w:sz="6" w:space="0" w:color="auto"/>
              <w:bottom w:val="single" w:sz="6" w:space="0" w:color="auto"/>
              <w:right w:val="single" w:sz="6" w:space="0" w:color="auto"/>
            </w:tcBorders>
          </w:tcPr>
          <w:p w14:paraId="40152637"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61" w:type="pct"/>
            <w:tcBorders>
              <w:top w:val="single" w:sz="6" w:space="0" w:color="auto"/>
              <w:left w:val="single" w:sz="6" w:space="0" w:color="auto"/>
              <w:bottom w:val="single" w:sz="6" w:space="0" w:color="auto"/>
              <w:right w:val="single" w:sz="6" w:space="0" w:color="auto"/>
            </w:tcBorders>
          </w:tcPr>
          <w:p w14:paraId="0667D3C4"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151613,11 TL</w:t>
            </w:r>
          </w:p>
        </w:tc>
        <w:tc>
          <w:tcPr>
            <w:tcW w:w="206" w:type="pct"/>
            <w:tcBorders>
              <w:top w:val="single" w:sz="6" w:space="0" w:color="auto"/>
              <w:left w:val="single" w:sz="6" w:space="0" w:color="auto"/>
              <w:bottom w:val="single" w:sz="6" w:space="0" w:color="auto"/>
              <w:right w:val="single" w:sz="6" w:space="0" w:color="auto"/>
            </w:tcBorders>
          </w:tcPr>
          <w:p w14:paraId="5833BA21"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r>
      <w:tr w:rsidR="00F55D96" w:rsidRPr="00F55D96" w14:paraId="1EECBE27" w14:textId="77777777" w:rsidTr="002E31B5">
        <w:trPr>
          <w:trHeight w:val="890"/>
        </w:trPr>
        <w:tc>
          <w:tcPr>
            <w:tcW w:w="378" w:type="pct"/>
            <w:tcBorders>
              <w:top w:val="single" w:sz="6" w:space="0" w:color="auto"/>
              <w:left w:val="single" w:sz="6" w:space="0" w:color="auto"/>
              <w:bottom w:val="single" w:sz="6" w:space="0" w:color="auto"/>
              <w:right w:val="single" w:sz="6" w:space="0" w:color="auto"/>
            </w:tcBorders>
          </w:tcPr>
          <w:p w14:paraId="4AFF47D6"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 xml:space="preserve">NEO-İDEKA: Nadir Eser Olarak İngilizce Ders </w:t>
            </w:r>
            <w:r w:rsidRPr="00F55D96">
              <w:rPr>
                <w:rFonts w:eastAsia="Times New Roman" w:cs="Times New Roman"/>
                <w:sz w:val="16"/>
                <w:szCs w:val="16"/>
              </w:rPr>
              <w:lastRenderedPageBreak/>
              <w:t>Kitapları Araştırma Projesi</w:t>
            </w:r>
          </w:p>
        </w:tc>
        <w:tc>
          <w:tcPr>
            <w:tcW w:w="241" w:type="pct"/>
            <w:tcBorders>
              <w:top w:val="single" w:sz="6" w:space="0" w:color="auto"/>
              <w:left w:val="single" w:sz="6" w:space="0" w:color="auto"/>
              <w:bottom w:val="single" w:sz="6" w:space="0" w:color="auto"/>
              <w:right w:val="single" w:sz="6" w:space="0" w:color="auto"/>
            </w:tcBorders>
          </w:tcPr>
          <w:p w14:paraId="3E73AD37"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lastRenderedPageBreak/>
              <w:t>TÜBİTAK</w:t>
            </w:r>
          </w:p>
          <w:p w14:paraId="76C8F3F7"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3005 – Sosyal Bilimler</w:t>
            </w:r>
            <w:r w:rsidRPr="00F55D96">
              <w:rPr>
                <w:rFonts w:eastAsia="Times New Roman" w:cs="Times New Roman"/>
                <w:sz w:val="16"/>
                <w:szCs w:val="16"/>
              </w:rPr>
              <w:lastRenderedPageBreak/>
              <w:t>de Yenilikçi Çözümler Araştırma Programı</w:t>
            </w:r>
          </w:p>
        </w:tc>
        <w:tc>
          <w:tcPr>
            <w:tcW w:w="370" w:type="pct"/>
            <w:tcBorders>
              <w:top w:val="single" w:sz="6" w:space="0" w:color="auto"/>
              <w:left w:val="single" w:sz="6" w:space="0" w:color="auto"/>
              <w:bottom w:val="single" w:sz="6" w:space="0" w:color="auto"/>
              <w:right w:val="single" w:sz="6" w:space="0" w:color="auto"/>
            </w:tcBorders>
          </w:tcPr>
          <w:p w14:paraId="16443488"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lastRenderedPageBreak/>
              <w:t>122G156</w:t>
            </w:r>
          </w:p>
        </w:tc>
        <w:tc>
          <w:tcPr>
            <w:tcW w:w="286" w:type="pct"/>
            <w:tcBorders>
              <w:top w:val="single" w:sz="6" w:space="0" w:color="auto"/>
              <w:left w:val="single" w:sz="6" w:space="0" w:color="auto"/>
              <w:bottom w:val="single" w:sz="6" w:space="0" w:color="auto"/>
              <w:right w:val="single" w:sz="6" w:space="0" w:color="auto"/>
            </w:tcBorders>
          </w:tcPr>
          <w:p w14:paraId="51A00B2A" w14:textId="77777777" w:rsidR="00F55D96" w:rsidRPr="00F55D96" w:rsidRDefault="00F55D96" w:rsidP="00F55D96">
            <w:pPr>
              <w:spacing w:before="0" w:after="0" w:line="360" w:lineRule="auto"/>
              <w:jc w:val="left"/>
              <w:rPr>
                <w:rFonts w:eastAsia="Times New Roman" w:cs="Times New Roman"/>
                <w:b/>
                <w:sz w:val="16"/>
                <w:szCs w:val="16"/>
              </w:rPr>
            </w:pPr>
            <w:r w:rsidRPr="00F55D96">
              <w:rPr>
                <w:rFonts w:eastAsia="Times New Roman" w:cs="Times New Roman"/>
                <w:b/>
                <w:sz w:val="16"/>
                <w:szCs w:val="16"/>
              </w:rPr>
              <w:t xml:space="preserve">Yürütücü: </w:t>
            </w:r>
            <w:r w:rsidRPr="00F55D96">
              <w:rPr>
                <w:rFonts w:eastAsia="Times New Roman" w:cs="Times New Roman"/>
                <w:sz w:val="16"/>
                <w:szCs w:val="16"/>
              </w:rPr>
              <w:t xml:space="preserve">Doç. Dr. Hatice Sezgi </w:t>
            </w:r>
            <w:r w:rsidRPr="00F55D96">
              <w:rPr>
                <w:rFonts w:eastAsia="Times New Roman" w:cs="Times New Roman"/>
                <w:sz w:val="16"/>
                <w:szCs w:val="16"/>
              </w:rPr>
              <w:lastRenderedPageBreak/>
              <w:t xml:space="preserve">SARAÇ DURGUN </w:t>
            </w:r>
          </w:p>
          <w:p w14:paraId="03D92839"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Doç. Dr. Aynur KESEN MUTLU</w:t>
            </w:r>
          </w:p>
          <w:p w14:paraId="3CE8BDA4" w14:textId="77777777" w:rsidR="00F55D96" w:rsidRPr="00F55D96" w:rsidRDefault="00F55D96" w:rsidP="00F55D96">
            <w:pPr>
              <w:spacing w:before="0" w:after="0" w:line="360" w:lineRule="auto"/>
              <w:jc w:val="left"/>
              <w:rPr>
                <w:rFonts w:eastAsia="Times New Roman" w:cs="Times New Roman"/>
                <w:b/>
                <w:sz w:val="16"/>
                <w:szCs w:val="16"/>
              </w:rPr>
            </w:pPr>
            <w:r w:rsidRPr="00F55D96">
              <w:rPr>
                <w:rFonts w:eastAsia="Times New Roman" w:cs="Times New Roman"/>
                <w:b/>
                <w:sz w:val="16"/>
                <w:szCs w:val="16"/>
              </w:rPr>
              <w:t>(Araştırmacı)</w:t>
            </w:r>
          </w:p>
          <w:p w14:paraId="47C0197D" w14:textId="77777777" w:rsidR="00F55D96" w:rsidRPr="00F55D96" w:rsidRDefault="00F55D96" w:rsidP="00F55D96">
            <w:pPr>
              <w:spacing w:before="0" w:after="0" w:line="360" w:lineRule="auto"/>
              <w:jc w:val="left"/>
              <w:rPr>
                <w:rFonts w:eastAsia="Times New Roman" w:cs="Times New Roman"/>
                <w:b/>
                <w:sz w:val="16"/>
                <w:szCs w:val="16"/>
              </w:rPr>
            </w:pPr>
            <w:r w:rsidRPr="00F55D96">
              <w:rPr>
                <w:rFonts w:eastAsia="Times New Roman" w:cs="Times New Roman"/>
                <w:sz w:val="16"/>
                <w:szCs w:val="16"/>
              </w:rPr>
              <w:t xml:space="preserve">Prof. Dr. </w:t>
            </w:r>
            <w:proofErr w:type="spellStart"/>
            <w:r w:rsidRPr="00F55D96">
              <w:rPr>
                <w:rFonts w:eastAsia="Times New Roman" w:cs="Times New Roman"/>
                <w:sz w:val="16"/>
                <w:szCs w:val="16"/>
              </w:rPr>
              <w:t>Feryal</w:t>
            </w:r>
            <w:proofErr w:type="spellEnd"/>
            <w:r w:rsidRPr="00F55D96">
              <w:rPr>
                <w:rFonts w:eastAsia="Times New Roman" w:cs="Times New Roman"/>
                <w:sz w:val="16"/>
                <w:szCs w:val="16"/>
              </w:rPr>
              <w:t xml:space="preserve"> ÇUBUKÇU </w:t>
            </w:r>
            <w:r w:rsidRPr="00F55D96">
              <w:rPr>
                <w:rFonts w:eastAsia="Times New Roman" w:cs="Times New Roman"/>
                <w:b/>
                <w:sz w:val="16"/>
                <w:szCs w:val="16"/>
              </w:rPr>
              <w:t>(Danışman)</w:t>
            </w:r>
          </w:p>
        </w:tc>
        <w:tc>
          <w:tcPr>
            <w:tcW w:w="431" w:type="pct"/>
            <w:tcBorders>
              <w:top w:val="single" w:sz="6" w:space="0" w:color="auto"/>
              <w:left w:val="single" w:sz="6" w:space="0" w:color="auto"/>
              <w:bottom w:val="single" w:sz="6" w:space="0" w:color="auto"/>
              <w:right w:val="single" w:sz="6" w:space="0" w:color="auto"/>
            </w:tcBorders>
          </w:tcPr>
          <w:p w14:paraId="2F9EB33E" w14:textId="77777777" w:rsidR="00F55D96" w:rsidRPr="00F55D96" w:rsidRDefault="00F55D96" w:rsidP="00F55D96">
            <w:pPr>
              <w:spacing w:before="0" w:after="0" w:line="360" w:lineRule="auto"/>
              <w:jc w:val="left"/>
              <w:rPr>
                <w:rFonts w:eastAsia="Times New Roman" w:cs="Times New Roman"/>
                <w:sz w:val="16"/>
                <w:szCs w:val="16"/>
              </w:rPr>
            </w:pPr>
          </w:p>
        </w:tc>
        <w:tc>
          <w:tcPr>
            <w:tcW w:w="225" w:type="pct"/>
            <w:tcBorders>
              <w:top w:val="single" w:sz="6" w:space="0" w:color="auto"/>
              <w:left w:val="single" w:sz="6" w:space="0" w:color="auto"/>
              <w:bottom w:val="single" w:sz="6" w:space="0" w:color="auto"/>
              <w:right w:val="single" w:sz="6" w:space="0" w:color="auto"/>
            </w:tcBorders>
          </w:tcPr>
          <w:p w14:paraId="764F1B66"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15.11.2022</w:t>
            </w:r>
          </w:p>
        </w:tc>
        <w:tc>
          <w:tcPr>
            <w:tcW w:w="225" w:type="pct"/>
            <w:tcBorders>
              <w:top w:val="single" w:sz="6" w:space="0" w:color="auto"/>
              <w:left w:val="single" w:sz="6" w:space="0" w:color="auto"/>
              <w:bottom w:val="single" w:sz="6" w:space="0" w:color="auto"/>
              <w:right w:val="single" w:sz="6" w:space="0" w:color="auto"/>
            </w:tcBorders>
          </w:tcPr>
          <w:p w14:paraId="53DB1C01"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15.11.2025</w:t>
            </w:r>
          </w:p>
        </w:tc>
        <w:tc>
          <w:tcPr>
            <w:tcW w:w="253" w:type="pct"/>
            <w:tcBorders>
              <w:top w:val="single" w:sz="6" w:space="0" w:color="auto"/>
              <w:left w:val="single" w:sz="6" w:space="0" w:color="auto"/>
              <w:bottom w:val="single" w:sz="6" w:space="0" w:color="auto"/>
              <w:right w:val="single" w:sz="6" w:space="0" w:color="auto"/>
            </w:tcBorders>
          </w:tcPr>
          <w:p w14:paraId="17CE2743"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Devam ediyor</w:t>
            </w:r>
          </w:p>
        </w:tc>
        <w:tc>
          <w:tcPr>
            <w:tcW w:w="239" w:type="pct"/>
            <w:tcBorders>
              <w:top w:val="single" w:sz="6" w:space="0" w:color="auto"/>
              <w:left w:val="single" w:sz="6" w:space="0" w:color="auto"/>
              <w:bottom w:val="single" w:sz="6" w:space="0" w:color="auto"/>
              <w:right w:val="single" w:sz="6" w:space="0" w:color="auto"/>
            </w:tcBorders>
          </w:tcPr>
          <w:p w14:paraId="5AC4E119"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15" w:type="pct"/>
            <w:tcBorders>
              <w:top w:val="single" w:sz="6" w:space="0" w:color="auto"/>
              <w:left w:val="single" w:sz="6" w:space="0" w:color="auto"/>
              <w:bottom w:val="single" w:sz="6" w:space="0" w:color="auto"/>
              <w:right w:val="single" w:sz="6" w:space="0" w:color="auto"/>
            </w:tcBorders>
          </w:tcPr>
          <w:p w14:paraId="4DFC58EB"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20" w:type="pct"/>
            <w:tcBorders>
              <w:top w:val="single" w:sz="6" w:space="0" w:color="auto"/>
              <w:left w:val="single" w:sz="6" w:space="0" w:color="auto"/>
              <w:bottom w:val="single" w:sz="6" w:space="0" w:color="auto"/>
              <w:right w:val="single" w:sz="6" w:space="0" w:color="auto"/>
            </w:tcBorders>
          </w:tcPr>
          <w:p w14:paraId="64EC0B3B"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34" w:type="pct"/>
            <w:tcBorders>
              <w:top w:val="single" w:sz="6" w:space="0" w:color="auto"/>
              <w:left w:val="single" w:sz="6" w:space="0" w:color="auto"/>
              <w:bottom w:val="single" w:sz="6" w:space="0" w:color="auto"/>
              <w:right w:val="single" w:sz="6" w:space="0" w:color="auto"/>
            </w:tcBorders>
          </w:tcPr>
          <w:p w14:paraId="4E77CACC"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51" w:type="pct"/>
            <w:tcBorders>
              <w:top w:val="single" w:sz="6" w:space="0" w:color="auto"/>
              <w:left w:val="single" w:sz="6" w:space="0" w:color="auto"/>
              <w:bottom w:val="single" w:sz="6" w:space="0" w:color="auto"/>
              <w:right w:val="single" w:sz="6" w:space="0" w:color="auto"/>
            </w:tcBorders>
          </w:tcPr>
          <w:p w14:paraId="64ABD151"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3" w:type="pct"/>
            <w:tcBorders>
              <w:top w:val="single" w:sz="6" w:space="0" w:color="auto"/>
              <w:left w:val="single" w:sz="6" w:space="0" w:color="auto"/>
              <w:bottom w:val="single" w:sz="6" w:space="0" w:color="auto"/>
              <w:right w:val="single" w:sz="6" w:space="0" w:color="auto"/>
            </w:tcBorders>
          </w:tcPr>
          <w:p w14:paraId="2E8A0F22"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3" w:type="pct"/>
            <w:tcBorders>
              <w:top w:val="single" w:sz="6" w:space="0" w:color="auto"/>
              <w:left w:val="single" w:sz="6" w:space="0" w:color="auto"/>
              <w:bottom w:val="single" w:sz="6" w:space="0" w:color="auto"/>
              <w:right w:val="single" w:sz="6" w:space="0" w:color="auto"/>
            </w:tcBorders>
          </w:tcPr>
          <w:p w14:paraId="017344C0"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36" w:type="pct"/>
            <w:tcBorders>
              <w:top w:val="single" w:sz="6" w:space="0" w:color="auto"/>
              <w:left w:val="single" w:sz="6" w:space="0" w:color="auto"/>
              <w:bottom w:val="single" w:sz="6" w:space="0" w:color="auto"/>
              <w:right w:val="single" w:sz="6" w:space="0" w:color="auto"/>
            </w:tcBorders>
          </w:tcPr>
          <w:p w14:paraId="3E213279"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Evet</w:t>
            </w:r>
          </w:p>
        </w:tc>
        <w:tc>
          <w:tcPr>
            <w:tcW w:w="245" w:type="pct"/>
            <w:tcBorders>
              <w:top w:val="single" w:sz="6" w:space="0" w:color="auto"/>
              <w:left w:val="single" w:sz="6" w:space="0" w:color="auto"/>
              <w:bottom w:val="single" w:sz="6" w:space="0" w:color="auto"/>
              <w:right w:val="single" w:sz="6" w:space="0" w:color="auto"/>
            </w:tcBorders>
          </w:tcPr>
          <w:p w14:paraId="1A9A12B1"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61" w:type="pct"/>
            <w:tcBorders>
              <w:top w:val="single" w:sz="6" w:space="0" w:color="auto"/>
              <w:left w:val="single" w:sz="6" w:space="0" w:color="auto"/>
              <w:bottom w:val="single" w:sz="6" w:space="0" w:color="auto"/>
              <w:right w:val="single" w:sz="6" w:space="0" w:color="auto"/>
            </w:tcBorders>
          </w:tcPr>
          <w:p w14:paraId="23CBE13A"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707.137,06 TL</w:t>
            </w:r>
          </w:p>
        </w:tc>
        <w:tc>
          <w:tcPr>
            <w:tcW w:w="206" w:type="pct"/>
            <w:tcBorders>
              <w:top w:val="single" w:sz="6" w:space="0" w:color="auto"/>
              <w:left w:val="single" w:sz="6" w:space="0" w:color="auto"/>
              <w:bottom w:val="single" w:sz="6" w:space="0" w:color="auto"/>
              <w:right w:val="single" w:sz="6" w:space="0" w:color="auto"/>
            </w:tcBorders>
          </w:tcPr>
          <w:p w14:paraId="5F8C2823" w14:textId="77777777" w:rsidR="00F55D96" w:rsidRPr="00F55D96" w:rsidRDefault="00F55D96" w:rsidP="00F55D96">
            <w:pPr>
              <w:spacing w:before="0" w:after="0" w:line="360" w:lineRule="auto"/>
              <w:jc w:val="left"/>
              <w:rPr>
                <w:rFonts w:eastAsia="Times New Roman" w:cs="Times New Roman"/>
                <w:sz w:val="16"/>
                <w:szCs w:val="16"/>
              </w:rPr>
            </w:pPr>
          </w:p>
        </w:tc>
      </w:tr>
      <w:tr w:rsidR="00F55D96" w:rsidRPr="00F55D96" w14:paraId="26F4FEFA" w14:textId="77777777" w:rsidTr="002E31B5">
        <w:trPr>
          <w:trHeight w:val="890"/>
        </w:trPr>
        <w:tc>
          <w:tcPr>
            <w:tcW w:w="378" w:type="pct"/>
            <w:tcBorders>
              <w:top w:val="single" w:sz="6" w:space="0" w:color="auto"/>
              <w:left w:val="single" w:sz="6" w:space="0" w:color="auto"/>
              <w:bottom w:val="single" w:sz="6" w:space="0" w:color="auto"/>
              <w:right w:val="single" w:sz="6" w:space="0" w:color="auto"/>
            </w:tcBorders>
          </w:tcPr>
          <w:p w14:paraId="7B47A62C" w14:textId="77777777" w:rsidR="00F55D96" w:rsidRPr="00F55D96" w:rsidRDefault="00F55D96" w:rsidP="00F55D96">
            <w:pPr>
              <w:spacing w:before="0" w:after="0" w:line="360" w:lineRule="auto"/>
              <w:jc w:val="left"/>
              <w:rPr>
                <w:rFonts w:eastAsia="Times New Roman" w:cs="Times New Roman"/>
                <w:sz w:val="16"/>
                <w:szCs w:val="16"/>
              </w:rPr>
            </w:pPr>
            <w:proofErr w:type="spellStart"/>
            <w:r w:rsidRPr="00F55D96">
              <w:rPr>
                <w:rFonts w:eastAsia="Times New Roman" w:cs="Times New Roman"/>
                <w:sz w:val="16"/>
                <w:szCs w:val="16"/>
              </w:rPr>
              <w:t>Co‐design</w:t>
            </w:r>
            <w:proofErr w:type="spellEnd"/>
            <w:r w:rsidRPr="00F55D96">
              <w:rPr>
                <w:rFonts w:eastAsia="Times New Roman" w:cs="Times New Roman"/>
                <w:sz w:val="16"/>
                <w:szCs w:val="16"/>
              </w:rPr>
              <w:t xml:space="preserve"> </w:t>
            </w:r>
            <w:proofErr w:type="spellStart"/>
            <w:r w:rsidRPr="00F55D96">
              <w:rPr>
                <w:rFonts w:eastAsia="Times New Roman" w:cs="Times New Roman"/>
                <w:sz w:val="16"/>
                <w:szCs w:val="16"/>
              </w:rPr>
              <w:t>for</w:t>
            </w:r>
            <w:proofErr w:type="spellEnd"/>
            <w:r w:rsidRPr="00F55D96">
              <w:rPr>
                <w:rFonts w:eastAsia="Times New Roman" w:cs="Times New Roman"/>
                <w:sz w:val="16"/>
                <w:szCs w:val="16"/>
              </w:rPr>
              <w:t xml:space="preserve"> </w:t>
            </w:r>
            <w:proofErr w:type="spellStart"/>
            <w:r w:rsidRPr="00F55D96">
              <w:rPr>
                <w:rFonts w:eastAsia="Times New Roman" w:cs="Times New Roman"/>
                <w:sz w:val="16"/>
                <w:szCs w:val="16"/>
              </w:rPr>
              <w:t>Sustainable</w:t>
            </w:r>
            <w:proofErr w:type="spellEnd"/>
            <w:r w:rsidRPr="00F55D96">
              <w:rPr>
                <w:rFonts w:eastAsia="Times New Roman" w:cs="Times New Roman"/>
                <w:sz w:val="16"/>
                <w:szCs w:val="16"/>
              </w:rPr>
              <w:t xml:space="preserve">, </w:t>
            </w:r>
            <w:proofErr w:type="spellStart"/>
            <w:r w:rsidRPr="00F55D96">
              <w:rPr>
                <w:rFonts w:eastAsia="Times New Roman" w:cs="Times New Roman"/>
                <w:sz w:val="16"/>
                <w:szCs w:val="16"/>
              </w:rPr>
              <w:t>Resilient</w:t>
            </w:r>
            <w:proofErr w:type="spellEnd"/>
            <w:r w:rsidRPr="00F55D96">
              <w:rPr>
                <w:rFonts w:eastAsia="Times New Roman" w:cs="Times New Roman"/>
                <w:sz w:val="16"/>
                <w:szCs w:val="16"/>
              </w:rPr>
              <w:t xml:space="preserve"> </w:t>
            </w:r>
            <w:proofErr w:type="spellStart"/>
            <w:r w:rsidRPr="00F55D96">
              <w:rPr>
                <w:rFonts w:eastAsia="Times New Roman" w:cs="Times New Roman"/>
                <w:sz w:val="16"/>
                <w:szCs w:val="16"/>
              </w:rPr>
              <w:t>and</w:t>
            </w:r>
            <w:proofErr w:type="spellEnd"/>
            <w:r w:rsidRPr="00F55D96">
              <w:rPr>
                <w:rFonts w:eastAsia="Times New Roman" w:cs="Times New Roman"/>
                <w:sz w:val="16"/>
                <w:szCs w:val="16"/>
              </w:rPr>
              <w:t xml:space="preserve"> </w:t>
            </w:r>
            <w:proofErr w:type="spellStart"/>
            <w:r w:rsidRPr="00F55D96">
              <w:rPr>
                <w:rFonts w:eastAsia="Times New Roman" w:cs="Times New Roman"/>
                <w:sz w:val="16"/>
                <w:szCs w:val="16"/>
              </w:rPr>
              <w:t>Inclusive</w:t>
            </w:r>
            <w:proofErr w:type="spellEnd"/>
            <w:r w:rsidRPr="00F55D96">
              <w:rPr>
                <w:rFonts w:eastAsia="Times New Roman" w:cs="Times New Roman"/>
                <w:sz w:val="16"/>
                <w:szCs w:val="16"/>
              </w:rPr>
              <w:t xml:space="preserve"> </w:t>
            </w:r>
            <w:proofErr w:type="spellStart"/>
            <w:r w:rsidRPr="00F55D96">
              <w:rPr>
                <w:rFonts w:eastAsia="Times New Roman" w:cs="Times New Roman"/>
                <w:sz w:val="16"/>
                <w:szCs w:val="16"/>
              </w:rPr>
              <w:t>Public</w:t>
            </w:r>
            <w:proofErr w:type="spellEnd"/>
            <w:r w:rsidRPr="00F55D96">
              <w:rPr>
                <w:rFonts w:eastAsia="Times New Roman" w:cs="Times New Roman"/>
                <w:sz w:val="16"/>
                <w:szCs w:val="16"/>
              </w:rPr>
              <w:t xml:space="preserve"> </w:t>
            </w:r>
            <w:proofErr w:type="spellStart"/>
            <w:r w:rsidRPr="00F55D96">
              <w:rPr>
                <w:rFonts w:eastAsia="Times New Roman" w:cs="Times New Roman"/>
                <w:sz w:val="16"/>
                <w:szCs w:val="16"/>
              </w:rPr>
              <w:t>Spaces</w:t>
            </w:r>
            <w:proofErr w:type="spellEnd"/>
            <w:r w:rsidRPr="00F55D96">
              <w:rPr>
                <w:rFonts w:eastAsia="Times New Roman" w:cs="Times New Roman"/>
                <w:sz w:val="16"/>
                <w:szCs w:val="16"/>
              </w:rPr>
              <w:t xml:space="preserve"> </w:t>
            </w:r>
            <w:proofErr w:type="spellStart"/>
            <w:r w:rsidRPr="00F55D96">
              <w:rPr>
                <w:rFonts w:eastAsia="Times New Roman" w:cs="Times New Roman"/>
                <w:sz w:val="16"/>
                <w:szCs w:val="16"/>
              </w:rPr>
              <w:t>and</w:t>
            </w:r>
            <w:proofErr w:type="spellEnd"/>
            <w:r w:rsidRPr="00F55D96">
              <w:rPr>
                <w:rFonts w:eastAsia="Times New Roman" w:cs="Times New Roman"/>
                <w:sz w:val="16"/>
                <w:szCs w:val="16"/>
              </w:rPr>
              <w:t xml:space="preserve"> Services (CIPSS), 2020-2024</w:t>
            </w:r>
          </w:p>
        </w:tc>
        <w:tc>
          <w:tcPr>
            <w:tcW w:w="241" w:type="pct"/>
            <w:tcBorders>
              <w:top w:val="single" w:sz="6" w:space="0" w:color="auto"/>
              <w:left w:val="single" w:sz="6" w:space="0" w:color="auto"/>
              <w:bottom w:val="single" w:sz="6" w:space="0" w:color="auto"/>
              <w:right w:val="single" w:sz="6" w:space="0" w:color="auto"/>
            </w:tcBorders>
          </w:tcPr>
          <w:p w14:paraId="06BED52F"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Uluslararası</w:t>
            </w:r>
          </w:p>
          <w:p w14:paraId="62050E77"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 xml:space="preserve">Lund </w:t>
            </w:r>
            <w:proofErr w:type="spellStart"/>
            <w:r w:rsidRPr="00F55D96">
              <w:rPr>
                <w:rFonts w:eastAsia="Times New Roman" w:cs="Times New Roman"/>
                <w:sz w:val="16"/>
                <w:szCs w:val="16"/>
              </w:rPr>
              <w:t>University</w:t>
            </w:r>
            <w:proofErr w:type="spellEnd"/>
            <w:r w:rsidRPr="00F55D96">
              <w:rPr>
                <w:rFonts w:eastAsia="Times New Roman" w:cs="Times New Roman"/>
                <w:sz w:val="16"/>
                <w:szCs w:val="16"/>
              </w:rPr>
              <w:t xml:space="preserve"> (İsveç) ve </w:t>
            </w:r>
            <w:proofErr w:type="spellStart"/>
            <w:r w:rsidRPr="00F55D96">
              <w:rPr>
                <w:rFonts w:eastAsia="Times New Roman" w:cs="Times New Roman"/>
                <w:sz w:val="16"/>
                <w:szCs w:val="16"/>
              </w:rPr>
              <w:t>Raoul</w:t>
            </w:r>
            <w:proofErr w:type="spellEnd"/>
            <w:r w:rsidRPr="00F55D96">
              <w:rPr>
                <w:rFonts w:eastAsia="Times New Roman" w:cs="Times New Roman"/>
                <w:sz w:val="16"/>
                <w:szCs w:val="16"/>
              </w:rPr>
              <w:t xml:space="preserve"> </w:t>
            </w:r>
            <w:proofErr w:type="spellStart"/>
            <w:r w:rsidRPr="00F55D96">
              <w:rPr>
                <w:rFonts w:eastAsia="Times New Roman" w:cs="Times New Roman"/>
                <w:sz w:val="16"/>
                <w:szCs w:val="16"/>
              </w:rPr>
              <w:t>Wallenberg</w:t>
            </w:r>
            <w:proofErr w:type="spellEnd"/>
            <w:r w:rsidRPr="00F55D96">
              <w:rPr>
                <w:rFonts w:eastAsia="Times New Roman" w:cs="Times New Roman"/>
                <w:sz w:val="16"/>
                <w:szCs w:val="16"/>
              </w:rPr>
              <w:t xml:space="preserve"> </w:t>
            </w:r>
            <w:proofErr w:type="spellStart"/>
            <w:r w:rsidRPr="00F55D96">
              <w:rPr>
                <w:rFonts w:eastAsia="Times New Roman" w:cs="Times New Roman"/>
                <w:sz w:val="16"/>
                <w:szCs w:val="16"/>
              </w:rPr>
              <w:t>Institute</w:t>
            </w:r>
            <w:proofErr w:type="spellEnd"/>
          </w:p>
        </w:tc>
        <w:tc>
          <w:tcPr>
            <w:tcW w:w="370" w:type="pct"/>
            <w:tcBorders>
              <w:top w:val="single" w:sz="6" w:space="0" w:color="auto"/>
              <w:left w:val="single" w:sz="6" w:space="0" w:color="auto"/>
              <w:bottom w:val="single" w:sz="6" w:space="0" w:color="auto"/>
              <w:right w:val="single" w:sz="6" w:space="0" w:color="auto"/>
            </w:tcBorders>
          </w:tcPr>
          <w:p w14:paraId="7708D361"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1020326</w:t>
            </w:r>
          </w:p>
        </w:tc>
        <w:tc>
          <w:tcPr>
            <w:tcW w:w="286" w:type="pct"/>
            <w:tcBorders>
              <w:top w:val="single" w:sz="6" w:space="0" w:color="auto"/>
              <w:left w:val="single" w:sz="6" w:space="0" w:color="auto"/>
              <w:bottom w:val="single" w:sz="6" w:space="0" w:color="auto"/>
              <w:right w:val="single" w:sz="6" w:space="0" w:color="auto"/>
            </w:tcBorders>
          </w:tcPr>
          <w:p w14:paraId="28A21C83"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b/>
                <w:sz w:val="16"/>
                <w:szCs w:val="16"/>
              </w:rPr>
              <w:t>Araştırmacı:</w:t>
            </w:r>
            <w:r w:rsidRPr="00F55D96">
              <w:rPr>
                <w:rFonts w:eastAsia="Times New Roman" w:cs="Times New Roman"/>
                <w:sz w:val="16"/>
                <w:szCs w:val="16"/>
              </w:rPr>
              <w:t xml:space="preserve"> Prof. Dr.  Özgür ARUN</w:t>
            </w:r>
          </w:p>
        </w:tc>
        <w:tc>
          <w:tcPr>
            <w:tcW w:w="431" w:type="pct"/>
            <w:tcBorders>
              <w:top w:val="single" w:sz="6" w:space="0" w:color="auto"/>
              <w:left w:val="single" w:sz="6" w:space="0" w:color="auto"/>
              <w:bottom w:val="single" w:sz="6" w:space="0" w:color="auto"/>
              <w:right w:val="single" w:sz="6" w:space="0" w:color="auto"/>
            </w:tcBorders>
          </w:tcPr>
          <w:p w14:paraId="6E2C9332"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Sosyoloji</w:t>
            </w:r>
          </w:p>
        </w:tc>
        <w:tc>
          <w:tcPr>
            <w:tcW w:w="225" w:type="pct"/>
            <w:tcBorders>
              <w:top w:val="single" w:sz="6" w:space="0" w:color="auto"/>
              <w:left w:val="single" w:sz="6" w:space="0" w:color="auto"/>
              <w:bottom w:val="single" w:sz="6" w:space="0" w:color="auto"/>
              <w:right w:val="single" w:sz="6" w:space="0" w:color="auto"/>
            </w:tcBorders>
          </w:tcPr>
          <w:p w14:paraId="3F17DB8D"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2020</w:t>
            </w:r>
          </w:p>
        </w:tc>
        <w:tc>
          <w:tcPr>
            <w:tcW w:w="225" w:type="pct"/>
            <w:tcBorders>
              <w:top w:val="single" w:sz="6" w:space="0" w:color="auto"/>
              <w:left w:val="single" w:sz="6" w:space="0" w:color="auto"/>
              <w:bottom w:val="single" w:sz="6" w:space="0" w:color="auto"/>
              <w:right w:val="single" w:sz="6" w:space="0" w:color="auto"/>
            </w:tcBorders>
          </w:tcPr>
          <w:p w14:paraId="114E89C4"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2024</w:t>
            </w:r>
          </w:p>
        </w:tc>
        <w:tc>
          <w:tcPr>
            <w:tcW w:w="253" w:type="pct"/>
            <w:tcBorders>
              <w:top w:val="single" w:sz="6" w:space="0" w:color="auto"/>
              <w:left w:val="single" w:sz="6" w:space="0" w:color="auto"/>
              <w:bottom w:val="single" w:sz="6" w:space="0" w:color="auto"/>
              <w:right w:val="single" w:sz="6" w:space="0" w:color="auto"/>
            </w:tcBorders>
          </w:tcPr>
          <w:p w14:paraId="0D07DA01"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Tamamlandı</w:t>
            </w:r>
          </w:p>
        </w:tc>
        <w:tc>
          <w:tcPr>
            <w:tcW w:w="239" w:type="pct"/>
            <w:tcBorders>
              <w:top w:val="single" w:sz="6" w:space="0" w:color="auto"/>
              <w:left w:val="single" w:sz="6" w:space="0" w:color="auto"/>
              <w:bottom w:val="single" w:sz="6" w:space="0" w:color="auto"/>
              <w:right w:val="single" w:sz="6" w:space="0" w:color="auto"/>
            </w:tcBorders>
          </w:tcPr>
          <w:p w14:paraId="01431BE1"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15" w:type="pct"/>
            <w:tcBorders>
              <w:top w:val="single" w:sz="6" w:space="0" w:color="auto"/>
              <w:left w:val="single" w:sz="6" w:space="0" w:color="auto"/>
              <w:bottom w:val="single" w:sz="6" w:space="0" w:color="auto"/>
              <w:right w:val="single" w:sz="6" w:space="0" w:color="auto"/>
            </w:tcBorders>
          </w:tcPr>
          <w:p w14:paraId="06912D1B"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20" w:type="pct"/>
            <w:tcBorders>
              <w:top w:val="single" w:sz="6" w:space="0" w:color="auto"/>
              <w:left w:val="single" w:sz="6" w:space="0" w:color="auto"/>
              <w:bottom w:val="single" w:sz="6" w:space="0" w:color="auto"/>
              <w:right w:val="single" w:sz="6" w:space="0" w:color="auto"/>
            </w:tcBorders>
          </w:tcPr>
          <w:p w14:paraId="0A7C184A"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34" w:type="pct"/>
            <w:tcBorders>
              <w:top w:val="single" w:sz="6" w:space="0" w:color="auto"/>
              <w:left w:val="single" w:sz="6" w:space="0" w:color="auto"/>
              <w:bottom w:val="single" w:sz="6" w:space="0" w:color="auto"/>
              <w:right w:val="single" w:sz="6" w:space="0" w:color="auto"/>
            </w:tcBorders>
          </w:tcPr>
          <w:p w14:paraId="55BC85B0"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51" w:type="pct"/>
            <w:tcBorders>
              <w:top w:val="single" w:sz="6" w:space="0" w:color="auto"/>
              <w:left w:val="single" w:sz="6" w:space="0" w:color="auto"/>
              <w:bottom w:val="single" w:sz="6" w:space="0" w:color="auto"/>
              <w:right w:val="single" w:sz="6" w:space="0" w:color="auto"/>
            </w:tcBorders>
          </w:tcPr>
          <w:p w14:paraId="3C61915A"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3" w:type="pct"/>
            <w:tcBorders>
              <w:top w:val="single" w:sz="6" w:space="0" w:color="auto"/>
              <w:left w:val="single" w:sz="6" w:space="0" w:color="auto"/>
              <w:bottom w:val="single" w:sz="6" w:space="0" w:color="auto"/>
              <w:right w:val="single" w:sz="6" w:space="0" w:color="auto"/>
            </w:tcBorders>
          </w:tcPr>
          <w:p w14:paraId="061202A4"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3" w:type="pct"/>
            <w:tcBorders>
              <w:top w:val="single" w:sz="6" w:space="0" w:color="auto"/>
              <w:left w:val="single" w:sz="6" w:space="0" w:color="auto"/>
              <w:bottom w:val="single" w:sz="6" w:space="0" w:color="auto"/>
              <w:right w:val="single" w:sz="6" w:space="0" w:color="auto"/>
            </w:tcBorders>
          </w:tcPr>
          <w:p w14:paraId="7BFBF1FD"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Evet</w:t>
            </w:r>
          </w:p>
        </w:tc>
        <w:tc>
          <w:tcPr>
            <w:tcW w:w="236" w:type="pct"/>
            <w:tcBorders>
              <w:top w:val="single" w:sz="6" w:space="0" w:color="auto"/>
              <w:left w:val="single" w:sz="6" w:space="0" w:color="auto"/>
              <w:bottom w:val="single" w:sz="6" w:space="0" w:color="auto"/>
              <w:right w:val="single" w:sz="6" w:space="0" w:color="auto"/>
            </w:tcBorders>
          </w:tcPr>
          <w:p w14:paraId="0B7F81C1"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5" w:type="pct"/>
            <w:tcBorders>
              <w:top w:val="single" w:sz="6" w:space="0" w:color="auto"/>
              <w:left w:val="single" w:sz="6" w:space="0" w:color="auto"/>
              <w:bottom w:val="single" w:sz="6" w:space="0" w:color="auto"/>
              <w:right w:val="single" w:sz="6" w:space="0" w:color="auto"/>
            </w:tcBorders>
          </w:tcPr>
          <w:p w14:paraId="35A192EB"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Evet</w:t>
            </w:r>
          </w:p>
        </w:tc>
        <w:tc>
          <w:tcPr>
            <w:tcW w:w="261" w:type="pct"/>
            <w:tcBorders>
              <w:top w:val="single" w:sz="6" w:space="0" w:color="auto"/>
              <w:left w:val="single" w:sz="6" w:space="0" w:color="auto"/>
              <w:bottom w:val="single" w:sz="6" w:space="0" w:color="auto"/>
              <w:right w:val="single" w:sz="6" w:space="0" w:color="auto"/>
            </w:tcBorders>
          </w:tcPr>
          <w:p w14:paraId="128E17FE"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113480 SEK (yıllık)</w:t>
            </w:r>
          </w:p>
        </w:tc>
        <w:tc>
          <w:tcPr>
            <w:tcW w:w="206" w:type="pct"/>
            <w:tcBorders>
              <w:top w:val="single" w:sz="6" w:space="0" w:color="auto"/>
              <w:left w:val="single" w:sz="6" w:space="0" w:color="auto"/>
              <w:bottom w:val="single" w:sz="6" w:space="0" w:color="auto"/>
              <w:right w:val="single" w:sz="6" w:space="0" w:color="auto"/>
            </w:tcBorders>
          </w:tcPr>
          <w:p w14:paraId="703B1DD9"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r>
      <w:tr w:rsidR="00F55D96" w:rsidRPr="00F55D96" w14:paraId="47AD358D" w14:textId="77777777" w:rsidTr="002E31B5">
        <w:trPr>
          <w:trHeight w:val="890"/>
        </w:trPr>
        <w:tc>
          <w:tcPr>
            <w:tcW w:w="378" w:type="pct"/>
            <w:tcBorders>
              <w:top w:val="single" w:sz="6" w:space="0" w:color="auto"/>
              <w:left w:val="single" w:sz="6" w:space="0" w:color="auto"/>
              <w:bottom w:val="single" w:sz="6" w:space="0" w:color="auto"/>
              <w:right w:val="single" w:sz="6" w:space="0" w:color="auto"/>
            </w:tcBorders>
          </w:tcPr>
          <w:p w14:paraId="1FE67B17"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lastRenderedPageBreak/>
              <w:t>Covid-19 krizinin Turizme Etkileri: Ukrayna-Türkiye Bağlamında Turizm Arz-Talep İlişkisinin Değerlendirilmesi</w:t>
            </w:r>
          </w:p>
        </w:tc>
        <w:tc>
          <w:tcPr>
            <w:tcW w:w="241" w:type="pct"/>
            <w:tcBorders>
              <w:top w:val="single" w:sz="6" w:space="0" w:color="auto"/>
              <w:left w:val="single" w:sz="6" w:space="0" w:color="auto"/>
              <w:bottom w:val="single" w:sz="6" w:space="0" w:color="auto"/>
              <w:right w:val="single" w:sz="6" w:space="0" w:color="auto"/>
            </w:tcBorders>
          </w:tcPr>
          <w:p w14:paraId="680CD2A8" w14:textId="77777777" w:rsidR="00F55D96" w:rsidRPr="00F55D96" w:rsidRDefault="00F55D96" w:rsidP="00F55D96">
            <w:pPr>
              <w:spacing w:before="0" w:after="0" w:line="360" w:lineRule="auto"/>
              <w:jc w:val="left"/>
              <w:rPr>
                <w:rFonts w:eastAsia="Times New Roman" w:cs="Times New Roman"/>
                <w:sz w:val="16"/>
                <w:szCs w:val="16"/>
              </w:rPr>
            </w:pPr>
            <w:proofErr w:type="spellStart"/>
            <w:r w:rsidRPr="00F55D96">
              <w:rPr>
                <w:rFonts w:eastAsia="Times New Roman" w:cs="Times New Roman"/>
                <w:sz w:val="16"/>
                <w:szCs w:val="16"/>
              </w:rPr>
              <w:t>Erasmus</w:t>
            </w:r>
            <w:proofErr w:type="spellEnd"/>
          </w:p>
          <w:p w14:paraId="4EFA64CD"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Uluslararası Kredi Hareketliliği Projesi</w:t>
            </w:r>
          </w:p>
        </w:tc>
        <w:tc>
          <w:tcPr>
            <w:tcW w:w="370" w:type="pct"/>
            <w:tcBorders>
              <w:top w:val="single" w:sz="6" w:space="0" w:color="auto"/>
              <w:left w:val="single" w:sz="6" w:space="0" w:color="auto"/>
              <w:bottom w:val="single" w:sz="6" w:space="0" w:color="auto"/>
              <w:right w:val="single" w:sz="6" w:space="0" w:color="auto"/>
            </w:tcBorders>
          </w:tcPr>
          <w:p w14:paraId="76F9EA48"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KA171</w:t>
            </w:r>
          </w:p>
        </w:tc>
        <w:tc>
          <w:tcPr>
            <w:tcW w:w="286" w:type="pct"/>
            <w:tcBorders>
              <w:top w:val="single" w:sz="6" w:space="0" w:color="auto"/>
              <w:left w:val="single" w:sz="6" w:space="0" w:color="auto"/>
              <w:bottom w:val="single" w:sz="6" w:space="0" w:color="auto"/>
              <w:right w:val="single" w:sz="6" w:space="0" w:color="auto"/>
            </w:tcBorders>
          </w:tcPr>
          <w:p w14:paraId="6C9DB5E1" w14:textId="77777777" w:rsidR="00F55D96" w:rsidRPr="00F55D96" w:rsidRDefault="00F55D96" w:rsidP="00F55D96">
            <w:pPr>
              <w:spacing w:before="0" w:after="0" w:line="360" w:lineRule="auto"/>
              <w:jc w:val="left"/>
              <w:rPr>
                <w:rFonts w:eastAsia="Times New Roman" w:cs="Times New Roman"/>
                <w:b/>
                <w:sz w:val="16"/>
                <w:szCs w:val="16"/>
              </w:rPr>
            </w:pPr>
            <w:r w:rsidRPr="00F55D96">
              <w:rPr>
                <w:rFonts w:eastAsia="Times New Roman" w:cs="Times New Roman"/>
                <w:b/>
                <w:bCs/>
                <w:sz w:val="16"/>
                <w:szCs w:val="16"/>
              </w:rPr>
              <w:t>Yürütücü:</w:t>
            </w:r>
            <w:r w:rsidRPr="00F55D96">
              <w:rPr>
                <w:rFonts w:eastAsia="Times New Roman" w:cs="Times New Roman"/>
                <w:sz w:val="16"/>
                <w:szCs w:val="16"/>
              </w:rPr>
              <w:t xml:space="preserve"> </w:t>
            </w:r>
            <w:r w:rsidRPr="00F55D96">
              <w:rPr>
                <w:rFonts w:eastAsia="Times New Roman" w:cs="Times New Roman"/>
                <w:bCs/>
                <w:iCs/>
                <w:sz w:val="16"/>
                <w:szCs w:val="16"/>
              </w:rPr>
              <w:t xml:space="preserve">Dr. </w:t>
            </w:r>
            <w:proofErr w:type="spellStart"/>
            <w:r w:rsidRPr="00F55D96">
              <w:rPr>
                <w:rFonts w:eastAsia="Times New Roman" w:cs="Times New Roman"/>
                <w:bCs/>
                <w:iCs/>
                <w:sz w:val="16"/>
                <w:szCs w:val="16"/>
              </w:rPr>
              <w:t>Öğr</w:t>
            </w:r>
            <w:proofErr w:type="spellEnd"/>
            <w:r w:rsidRPr="00F55D96">
              <w:rPr>
                <w:rFonts w:eastAsia="Times New Roman" w:cs="Times New Roman"/>
                <w:bCs/>
                <w:iCs/>
                <w:sz w:val="16"/>
                <w:szCs w:val="16"/>
              </w:rPr>
              <w:t>. Üyesi M. Tahsin ŞAHİN</w:t>
            </w:r>
          </w:p>
        </w:tc>
        <w:tc>
          <w:tcPr>
            <w:tcW w:w="431" w:type="pct"/>
            <w:tcBorders>
              <w:top w:val="single" w:sz="6" w:space="0" w:color="auto"/>
              <w:left w:val="single" w:sz="6" w:space="0" w:color="auto"/>
              <w:bottom w:val="single" w:sz="6" w:space="0" w:color="auto"/>
              <w:right w:val="single" w:sz="6" w:space="0" w:color="auto"/>
            </w:tcBorders>
          </w:tcPr>
          <w:p w14:paraId="79575DF7"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Coğrafya</w:t>
            </w:r>
          </w:p>
        </w:tc>
        <w:tc>
          <w:tcPr>
            <w:tcW w:w="225" w:type="pct"/>
            <w:tcBorders>
              <w:top w:val="single" w:sz="6" w:space="0" w:color="auto"/>
              <w:left w:val="single" w:sz="6" w:space="0" w:color="auto"/>
              <w:bottom w:val="single" w:sz="6" w:space="0" w:color="auto"/>
              <w:right w:val="single" w:sz="6" w:space="0" w:color="auto"/>
            </w:tcBorders>
          </w:tcPr>
          <w:p w14:paraId="27BCB5DB"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2023</w:t>
            </w:r>
          </w:p>
        </w:tc>
        <w:tc>
          <w:tcPr>
            <w:tcW w:w="225" w:type="pct"/>
            <w:tcBorders>
              <w:top w:val="single" w:sz="6" w:space="0" w:color="auto"/>
              <w:left w:val="single" w:sz="6" w:space="0" w:color="auto"/>
              <w:bottom w:val="single" w:sz="6" w:space="0" w:color="auto"/>
              <w:right w:val="single" w:sz="6" w:space="0" w:color="auto"/>
            </w:tcBorders>
          </w:tcPr>
          <w:p w14:paraId="0D996668"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2025</w:t>
            </w:r>
          </w:p>
        </w:tc>
        <w:tc>
          <w:tcPr>
            <w:tcW w:w="253" w:type="pct"/>
            <w:tcBorders>
              <w:top w:val="single" w:sz="6" w:space="0" w:color="auto"/>
              <w:left w:val="single" w:sz="6" w:space="0" w:color="auto"/>
              <w:bottom w:val="single" w:sz="6" w:space="0" w:color="auto"/>
              <w:right w:val="single" w:sz="6" w:space="0" w:color="auto"/>
            </w:tcBorders>
          </w:tcPr>
          <w:p w14:paraId="50FA6112"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Devam Ediyor</w:t>
            </w:r>
          </w:p>
        </w:tc>
        <w:tc>
          <w:tcPr>
            <w:tcW w:w="239" w:type="pct"/>
            <w:tcBorders>
              <w:top w:val="single" w:sz="6" w:space="0" w:color="auto"/>
              <w:left w:val="single" w:sz="6" w:space="0" w:color="auto"/>
              <w:bottom w:val="single" w:sz="6" w:space="0" w:color="auto"/>
              <w:right w:val="single" w:sz="6" w:space="0" w:color="auto"/>
            </w:tcBorders>
          </w:tcPr>
          <w:p w14:paraId="306ADFB5"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15" w:type="pct"/>
            <w:tcBorders>
              <w:top w:val="single" w:sz="6" w:space="0" w:color="auto"/>
              <w:left w:val="single" w:sz="6" w:space="0" w:color="auto"/>
              <w:bottom w:val="single" w:sz="6" w:space="0" w:color="auto"/>
              <w:right w:val="single" w:sz="6" w:space="0" w:color="auto"/>
            </w:tcBorders>
          </w:tcPr>
          <w:p w14:paraId="0F14F960"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Evet</w:t>
            </w:r>
          </w:p>
        </w:tc>
        <w:tc>
          <w:tcPr>
            <w:tcW w:w="220" w:type="pct"/>
            <w:tcBorders>
              <w:top w:val="single" w:sz="6" w:space="0" w:color="auto"/>
              <w:left w:val="single" w:sz="6" w:space="0" w:color="auto"/>
              <w:bottom w:val="single" w:sz="6" w:space="0" w:color="auto"/>
              <w:right w:val="single" w:sz="6" w:space="0" w:color="auto"/>
            </w:tcBorders>
          </w:tcPr>
          <w:p w14:paraId="32AF8A74"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34" w:type="pct"/>
            <w:tcBorders>
              <w:top w:val="single" w:sz="6" w:space="0" w:color="auto"/>
              <w:left w:val="single" w:sz="6" w:space="0" w:color="auto"/>
              <w:bottom w:val="single" w:sz="6" w:space="0" w:color="auto"/>
              <w:right w:val="single" w:sz="6" w:space="0" w:color="auto"/>
            </w:tcBorders>
          </w:tcPr>
          <w:p w14:paraId="135F4EEC"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51" w:type="pct"/>
            <w:tcBorders>
              <w:top w:val="single" w:sz="6" w:space="0" w:color="auto"/>
              <w:left w:val="single" w:sz="6" w:space="0" w:color="auto"/>
              <w:bottom w:val="single" w:sz="6" w:space="0" w:color="auto"/>
              <w:right w:val="single" w:sz="6" w:space="0" w:color="auto"/>
            </w:tcBorders>
          </w:tcPr>
          <w:p w14:paraId="4A6371DA"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3" w:type="pct"/>
            <w:tcBorders>
              <w:top w:val="single" w:sz="6" w:space="0" w:color="auto"/>
              <w:left w:val="single" w:sz="6" w:space="0" w:color="auto"/>
              <w:bottom w:val="single" w:sz="6" w:space="0" w:color="auto"/>
              <w:right w:val="single" w:sz="6" w:space="0" w:color="auto"/>
            </w:tcBorders>
          </w:tcPr>
          <w:p w14:paraId="641381EC"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3" w:type="pct"/>
            <w:tcBorders>
              <w:top w:val="single" w:sz="6" w:space="0" w:color="auto"/>
              <w:left w:val="single" w:sz="6" w:space="0" w:color="auto"/>
              <w:bottom w:val="single" w:sz="6" w:space="0" w:color="auto"/>
              <w:right w:val="single" w:sz="6" w:space="0" w:color="auto"/>
            </w:tcBorders>
          </w:tcPr>
          <w:p w14:paraId="5B6C30BF"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36" w:type="pct"/>
            <w:tcBorders>
              <w:top w:val="single" w:sz="6" w:space="0" w:color="auto"/>
              <w:left w:val="single" w:sz="6" w:space="0" w:color="auto"/>
              <w:bottom w:val="single" w:sz="6" w:space="0" w:color="auto"/>
              <w:right w:val="single" w:sz="6" w:space="0" w:color="auto"/>
            </w:tcBorders>
          </w:tcPr>
          <w:p w14:paraId="6096EC72"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Evet</w:t>
            </w:r>
          </w:p>
        </w:tc>
        <w:tc>
          <w:tcPr>
            <w:tcW w:w="245" w:type="pct"/>
            <w:tcBorders>
              <w:top w:val="single" w:sz="6" w:space="0" w:color="auto"/>
              <w:left w:val="single" w:sz="6" w:space="0" w:color="auto"/>
              <w:bottom w:val="single" w:sz="6" w:space="0" w:color="auto"/>
              <w:right w:val="single" w:sz="6" w:space="0" w:color="auto"/>
            </w:tcBorders>
          </w:tcPr>
          <w:p w14:paraId="18F9C22F"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61" w:type="pct"/>
            <w:tcBorders>
              <w:top w:val="single" w:sz="6" w:space="0" w:color="auto"/>
              <w:left w:val="single" w:sz="6" w:space="0" w:color="auto"/>
              <w:bottom w:val="single" w:sz="6" w:space="0" w:color="auto"/>
              <w:right w:val="single" w:sz="6" w:space="0" w:color="auto"/>
            </w:tcBorders>
          </w:tcPr>
          <w:p w14:paraId="409B46B6"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 xml:space="preserve">10 bin </w:t>
            </w:r>
            <w:proofErr w:type="spellStart"/>
            <w:r w:rsidRPr="00F55D96">
              <w:rPr>
                <w:rFonts w:eastAsia="Times New Roman" w:cs="Times New Roman"/>
                <w:sz w:val="16"/>
                <w:szCs w:val="16"/>
              </w:rPr>
              <w:t>euro</w:t>
            </w:r>
            <w:proofErr w:type="spellEnd"/>
          </w:p>
        </w:tc>
        <w:tc>
          <w:tcPr>
            <w:tcW w:w="206" w:type="pct"/>
            <w:tcBorders>
              <w:top w:val="single" w:sz="6" w:space="0" w:color="auto"/>
              <w:left w:val="single" w:sz="6" w:space="0" w:color="auto"/>
              <w:bottom w:val="single" w:sz="6" w:space="0" w:color="auto"/>
              <w:right w:val="single" w:sz="6" w:space="0" w:color="auto"/>
            </w:tcBorders>
          </w:tcPr>
          <w:p w14:paraId="1FF49274" w14:textId="77777777" w:rsidR="00F55D96" w:rsidRPr="00F55D96" w:rsidRDefault="00F55D96" w:rsidP="00F55D96">
            <w:pPr>
              <w:spacing w:before="0" w:after="0" w:line="360" w:lineRule="auto"/>
              <w:jc w:val="left"/>
              <w:rPr>
                <w:rFonts w:eastAsia="Times New Roman" w:cs="Times New Roman"/>
                <w:sz w:val="16"/>
                <w:szCs w:val="16"/>
              </w:rPr>
            </w:pPr>
          </w:p>
          <w:p w14:paraId="04A339EC"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p w14:paraId="04F1B4AE" w14:textId="77777777" w:rsidR="00F55D96" w:rsidRPr="00F55D96" w:rsidRDefault="00F55D96" w:rsidP="00F55D96">
            <w:pPr>
              <w:spacing w:before="0" w:after="0" w:line="360" w:lineRule="auto"/>
              <w:jc w:val="left"/>
              <w:rPr>
                <w:rFonts w:eastAsia="Times New Roman" w:cs="Times New Roman"/>
                <w:sz w:val="16"/>
                <w:szCs w:val="16"/>
              </w:rPr>
            </w:pPr>
          </w:p>
        </w:tc>
      </w:tr>
      <w:tr w:rsidR="00F55D96" w:rsidRPr="00F55D96" w14:paraId="4F8023B6" w14:textId="77777777" w:rsidTr="002E31B5">
        <w:trPr>
          <w:trHeight w:val="890"/>
        </w:trPr>
        <w:tc>
          <w:tcPr>
            <w:tcW w:w="378" w:type="pct"/>
            <w:tcBorders>
              <w:top w:val="single" w:sz="6" w:space="0" w:color="auto"/>
              <w:left w:val="single" w:sz="6" w:space="0" w:color="auto"/>
              <w:bottom w:val="single" w:sz="6" w:space="0" w:color="auto"/>
              <w:right w:val="single" w:sz="6" w:space="0" w:color="auto"/>
            </w:tcBorders>
          </w:tcPr>
          <w:p w14:paraId="5AEC40DB"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Balkan Göçmenlerinde Kent Kimliği, Aidiyet ve Kentlileşme Süreçleri: Buca Örneği</w:t>
            </w:r>
          </w:p>
        </w:tc>
        <w:tc>
          <w:tcPr>
            <w:tcW w:w="241" w:type="pct"/>
            <w:tcBorders>
              <w:top w:val="single" w:sz="6" w:space="0" w:color="auto"/>
              <w:left w:val="single" w:sz="6" w:space="0" w:color="auto"/>
              <w:bottom w:val="single" w:sz="6" w:space="0" w:color="auto"/>
              <w:right w:val="single" w:sz="6" w:space="0" w:color="auto"/>
            </w:tcBorders>
          </w:tcPr>
          <w:p w14:paraId="3480FB35"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BAP</w:t>
            </w:r>
          </w:p>
        </w:tc>
        <w:tc>
          <w:tcPr>
            <w:tcW w:w="370" w:type="pct"/>
            <w:tcBorders>
              <w:top w:val="single" w:sz="6" w:space="0" w:color="auto"/>
              <w:left w:val="single" w:sz="6" w:space="0" w:color="auto"/>
              <w:bottom w:val="single" w:sz="6" w:space="0" w:color="auto"/>
              <w:right w:val="single" w:sz="6" w:space="0" w:color="auto"/>
            </w:tcBorders>
          </w:tcPr>
          <w:p w14:paraId="5331FE70"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SDK -2023-6232</w:t>
            </w:r>
          </w:p>
        </w:tc>
        <w:tc>
          <w:tcPr>
            <w:tcW w:w="286" w:type="pct"/>
            <w:tcBorders>
              <w:top w:val="single" w:sz="6" w:space="0" w:color="auto"/>
              <w:left w:val="single" w:sz="6" w:space="0" w:color="auto"/>
              <w:bottom w:val="single" w:sz="6" w:space="0" w:color="auto"/>
              <w:right w:val="single" w:sz="6" w:space="0" w:color="auto"/>
            </w:tcBorders>
          </w:tcPr>
          <w:p w14:paraId="3FFAF4E4"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b/>
                <w:sz w:val="16"/>
                <w:szCs w:val="16"/>
              </w:rPr>
              <w:t>Yürütücü:</w:t>
            </w:r>
            <w:r w:rsidRPr="00F55D96">
              <w:rPr>
                <w:rFonts w:eastAsia="Times New Roman" w:cs="Times New Roman"/>
                <w:sz w:val="16"/>
                <w:szCs w:val="16"/>
              </w:rPr>
              <w:t xml:space="preserve"> Prof. Dr. Sevinç GÜÇLÜ </w:t>
            </w:r>
          </w:p>
          <w:p w14:paraId="19919F61" w14:textId="77777777" w:rsidR="00F55D96" w:rsidRPr="00F55D96" w:rsidRDefault="00F55D96" w:rsidP="00F55D96">
            <w:pPr>
              <w:spacing w:before="0" w:after="0" w:line="360" w:lineRule="auto"/>
              <w:jc w:val="left"/>
              <w:rPr>
                <w:rFonts w:eastAsia="Times New Roman" w:cs="Times New Roman"/>
                <w:b/>
                <w:bCs/>
                <w:sz w:val="16"/>
                <w:szCs w:val="16"/>
              </w:rPr>
            </w:pPr>
            <w:r w:rsidRPr="00F55D96">
              <w:rPr>
                <w:rFonts w:eastAsia="Times New Roman" w:cs="Times New Roman"/>
                <w:b/>
                <w:sz w:val="16"/>
                <w:szCs w:val="16"/>
              </w:rPr>
              <w:t>Araştırmacı:</w:t>
            </w:r>
            <w:r w:rsidRPr="00F55D96">
              <w:rPr>
                <w:rFonts w:eastAsia="Times New Roman" w:cs="Times New Roman"/>
                <w:sz w:val="16"/>
                <w:szCs w:val="16"/>
              </w:rPr>
              <w:t xml:space="preserve"> Arş. Gör. </w:t>
            </w:r>
            <w:proofErr w:type="spellStart"/>
            <w:r w:rsidRPr="00F55D96">
              <w:rPr>
                <w:rFonts w:eastAsia="Times New Roman" w:cs="Times New Roman"/>
                <w:sz w:val="16"/>
                <w:szCs w:val="16"/>
              </w:rPr>
              <w:t>Birtan</w:t>
            </w:r>
            <w:proofErr w:type="spellEnd"/>
            <w:r w:rsidRPr="00F55D96">
              <w:rPr>
                <w:rFonts w:eastAsia="Times New Roman" w:cs="Times New Roman"/>
                <w:sz w:val="16"/>
                <w:szCs w:val="16"/>
              </w:rPr>
              <w:t> BOZLU</w:t>
            </w:r>
          </w:p>
        </w:tc>
        <w:tc>
          <w:tcPr>
            <w:tcW w:w="431" w:type="pct"/>
            <w:tcBorders>
              <w:top w:val="single" w:sz="6" w:space="0" w:color="auto"/>
              <w:left w:val="single" w:sz="6" w:space="0" w:color="auto"/>
              <w:bottom w:val="single" w:sz="6" w:space="0" w:color="auto"/>
              <w:right w:val="single" w:sz="6" w:space="0" w:color="auto"/>
            </w:tcBorders>
          </w:tcPr>
          <w:p w14:paraId="029C09D5"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Sosyoloji</w:t>
            </w:r>
          </w:p>
        </w:tc>
        <w:tc>
          <w:tcPr>
            <w:tcW w:w="225" w:type="pct"/>
            <w:tcBorders>
              <w:top w:val="single" w:sz="6" w:space="0" w:color="auto"/>
              <w:left w:val="single" w:sz="6" w:space="0" w:color="auto"/>
              <w:bottom w:val="single" w:sz="6" w:space="0" w:color="auto"/>
              <w:right w:val="single" w:sz="6" w:space="0" w:color="auto"/>
            </w:tcBorders>
          </w:tcPr>
          <w:p w14:paraId="3731EFB2"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10.01.2023</w:t>
            </w:r>
          </w:p>
        </w:tc>
        <w:tc>
          <w:tcPr>
            <w:tcW w:w="225" w:type="pct"/>
            <w:tcBorders>
              <w:top w:val="single" w:sz="6" w:space="0" w:color="auto"/>
              <w:left w:val="single" w:sz="6" w:space="0" w:color="auto"/>
              <w:bottom w:val="single" w:sz="6" w:space="0" w:color="auto"/>
              <w:right w:val="single" w:sz="6" w:space="0" w:color="auto"/>
            </w:tcBorders>
          </w:tcPr>
          <w:p w14:paraId="11C545CD"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09.05.2024</w:t>
            </w:r>
          </w:p>
        </w:tc>
        <w:tc>
          <w:tcPr>
            <w:tcW w:w="253" w:type="pct"/>
            <w:tcBorders>
              <w:top w:val="single" w:sz="6" w:space="0" w:color="auto"/>
              <w:left w:val="single" w:sz="6" w:space="0" w:color="auto"/>
              <w:bottom w:val="single" w:sz="6" w:space="0" w:color="auto"/>
              <w:right w:val="single" w:sz="6" w:space="0" w:color="auto"/>
            </w:tcBorders>
          </w:tcPr>
          <w:p w14:paraId="5813948D"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Tamamlandı</w:t>
            </w:r>
          </w:p>
        </w:tc>
        <w:tc>
          <w:tcPr>
            <w:tcW w:w="239" w:type="pct"/>
            <w:tcBorders>
              <w:top w:val="single" w:sz="6" w:space="0" w:color="auto"/>
              <w:left w:val="single" w:sz="6" w:space="0" w:color="auto"/>
              <w:bottom w:val="single" w:sz="6" w:space="0" w:color="auto"/>
              <w:right w:val="single" w:sz="6" w:space="0" w:color="auto"/>
            </w:tcBorders>
          </w:tcPr>
          <w:p w14:paraId="0236BF37"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15" w:type="pct"/>
            <w:tcBorders>
              <w:top w:val="single" w:sz="6" w:space="0" w:color="auto"/>
              <w:left w:val="single" w:sz="6" w:space="0" w:color="auto"/>
              <w:bottom w:val="single" w:sz="6" w:space="0" w:color="auto"/>
              <w:right w:val="single" w:sz="6" w:space="0" w:color="auto"/>
            </w:tcBorders>
          </w:tcPr>
          <w:p w14:paraId="09525A3B" w14:textId="77777777" w:rsidR="00F55D96" w:rsidRPr="00F55D96" w:rsidRDefault="00F55D96" w:rsidP="00F55D96">
            <w:pPr>
              <w:spacing w:before="0" w:after="0" w:line="360" w:lineRule="auto"/>
              <w:jc w:val="left"/>
              <w:rPr>
                <w:rFonts w:eastAsia="Times New Roman" w:cs="Times New Roman"/>
                <w:sz w:val="16"/>
                <w:szCs w:val="16"/>
              </w:rPr>
            </w:pPr>
          </w:p>
          <w:p w14:paraId="375C3439" w14:textId="77777777" w:rsidR="00F55D96" w:rsidRPr="00F55D96" w:rsidRDefault="00F55D96" w:rsidP="00F55D96">
            <w:pPr>
              <w:spacing w:before="0" w:after="0" w:line="360" w:lineRule="auto"/>
              <w:jc w:val="left"/>
              <w:rPr>
                <w:rFonts w:eastAsia="Times New Roman" w:cs="Times New Roman"/>
                <w:sz w:val="16"/>
                <w:szCs w:val="16"/>
              </w:rPr>
            </w:pPr>
          </w:p>
          <w:p w14:paraId="674C2E4F" w14:textId="77777777" w:rsidR="00F55D96" w:rsidRPr="00F55D96" w:rsidRDefault="00F55D96" w:rsidP="00F55D96">
            <w:pPr>
              <w:spacing w:before="0" w:after="0" w:line="360" w:lineRule="auto"/>
              <w:jc w:val="left"/>
              <w:rPr>
                <w:rFonts w:eastAsia="Times New Roman" w:cs="Times New Roman"/>
                <w:sz w:val="16"/>
                <w:szCs w:val="16"/>
              </w:rPr>
            </w:pPr>
          </w:p>
          <w:p w14:paraId="709985C8"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20" w:type="pct"/>
            <w:tcBorders>
              <w:top w:val="single" w:sz="6" w:space="0" w:color="auto"/>
              <w:left w:val="single" w:sz="6" w:space="0" w:color="auto"/>
              <w:bottom w:val="single" w:sz="6" w:space="0" w:color="auto"/>
              <w:right w:val="single" w:sz="6" w:space="0" w:color="auto"/>
            </w:tcBorders>
          </w:tcPr>
          <w:p w14:paraId="4CAE37E0" w14:textId="77777777" w:rsidR="00F55D96" w:rsidRPr="00F55D96" w:rsidRDefault="00F55D96" w:rsidP="00F55D96">
            <w:pPr>
              <w:spacing w:before="0" w:after="0" w:line="360" w:lineRule="auto"/>
              <w:jc w:val="left"/>
              <w:rPr>
                <w:rFonts w:eastAsia="Times New Roman" w:cs="Times New Roman"/>
                <w:sz w:val="16"/>
                <w:szCs w:val="16"/>
              </w:rPr>
            </w:pPr>
          </w:p>
          <w:p w14:paraId="52A26DB5" w14:textId="77777777" w:rsidR="00F55D96" w:rsidRPr="00F55D96" w:rsidRDefault="00F55D96" w:rsidP="00F55D96">
            <w:pPr>
              <w:spacing w:before="0" w:after="0" w:line="360" w:lineRule="auto"/>
              <w:jc w:val="left"/>
              <w:rPr>
                <w:rFonts w:eastAsia="Times New Roman" w:cs="Times New Roman"/>
                <w:sz w:val="16"/>
                <w:szCs w:val="16"/>
              </w:rPr>
            </w:pPr>
          </w:p>
          <w:p w14:paraId="3C5790B8" w14:textId="77777777" w:rsidR="00F55D96" w:rsidRPr="00F55D96" w:rsidRDefault="00F55D96" w:rsidP="00F55D96">
            <w:pPr>
              <w:spacing w:before="0" w:after="0" w:line="360" w:lineRule="auto"/>
              <w:jc w:val="left"/>
              <w:rPr>
                <w:rFonts w:eastAsia="Times New Roman" w:cs="Times New Roman"/>
                <w:sz w:val="16"/>
                <w:szCs w:val="16"/>
              </w:rPr>
            </w:pPr>
          </w:p>
          <w:p w14:paraId="0657C621"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34" w:type="pct"/>
            <w:tcBorders>
              <w:top w:val="single" w:sz="6" w:space="0" w:color="auto"/>
              <w:left w:val="single" w:sz="6" w:space="0" w:color="auto"/>
              <w:bottom w:val="single" w:sz="6" w:space="0" w:color="auto"/>
              <w:right w:val="single" w:sz="6" w:space="0" w:color="auto"/>
            </w:tcBorders>
          </w:tcPr>
          <w:p w14:paraId="705886F3" w14:textId="77777777" w:rsidR="00F55D96" w:rsidRPr="00F55D96" w:rsidRDefault="00F55D96" w:rsidP="00F55D96">
            <w:pPr>
              <w:spacing w:before="0" w:after="0" w:line="360" w:lineRule="auto"/>
              <w:jc w:val="left"/>
              <w:rPr>
                <w:rFonts w:eastAsia="Times New Roman" w:cs="Times New Roman"/>
                <w:sz w:val="16"/>
                <w:szCs w:val="16"/>
              </w:rPr>
            </w:pPr>
          </w:p>
          <w:p w14:paraId="0F3E0381" w14:textId="77777777" w:rsidR="00F55D96" w:rsidRPr="00F55D96" w:rsidRDefault="00F55D96" w:rsidP="00F55D96">
            <w:pPr>
              <w:spacing w:before="0" w:after="0" w:line="360" w:lineRule="auto"/>
              <w:jc w:val="left"/>
              <w:rPr>
                <w:rFonts w:eastAsia="Times New Roman" w:cs="Times New Roman"/>
                <w:sz w:val="16"/>
                <w:szCs w:val="16"/>
              </w:rPr>
            </w:pPr>
          </w:p>
          <w:p w14:paraId="59191CA4" w14:textId="77777777" w:rsidR="00F55D96" w:rsidRPr="00F55D96" w:rsidRDefault="00F55D96" w:rsidP="00F55D96">
            <w:pPr>
              <w:spacing w:before="0" w:after="0" w:line="360" w:lineRule="auto"/>
              <w:jc w:val="left"/>
              <w:rPr>
                <w:rFonts w:eastAsia="Times New Roman" w:cs="Times New Roman"/>
                <w:sz w:val="16"/>
                <w:szCs w:val="16"/>
              </w:rPr>
            </w:pPr>
          </w:p>
          <w:p w14:paraId="336CA2EF"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51" w:type="pct"/>
            <w:tcBorders>
              <w:top w:val="single" w:sz="6" w:space="0" w:color="auto"/>
              <w:left w:val="single" w:sz="6" w:space="0" w:color="auto"/>
              <w:bottom w:val="single" w:sz="6" w:space="0" w:color="auto"/>
              <w:right w:val="single" w:sz="6" w:space="0" w:color="auto"/>
            </w:tcBorders>
          </w:tcPr>
          <w:p w14:paraId="69B37F1E" w14:textId="77777777" w:rsidR="00F55D96" w:rsidRPr="00F55D96" w:rsidRDefault="00F55D96" w:rsidP="00F55D96">
            <w:pPr>
              <w:spacing w:before="0" w:after="0" w:line="360" w:lineRule="auto"/>
              <w:jc w:val="left"/>
              <w:rPr>
                <w:rFonts w:eastAsia="Times New Roman" w:cs="Times New Roman"/>
                <w:sz w:val="16"/>
                <w:szCs w:val="16"/>
              </w:rPr>
            </w:pPr>
          </w:p>
          <w:p w14:paraId="26208900" w14:textId="77777777" w:rsidR="00F55D96" w:rsidRPr="00F55D96" w:rsidRDefault="00F55D96" w:rsidP="00F55D96">
            <w:pPr>
              <w:spacing w:before="0" w:after="0" w:line="360" w:lineRule="auto"/>
              <w:jc w:val="left"/>
              <w:rPr>
                <w:rFonts w:eastAsia="Times New Roman" w:cs="Times New Roman"/>
                <w:sz w:val="16"/>
                <w:szCs w:val="16"/>
              </w:rPr>
            </w:pPr>
          </w:p>
          <w:p w14:paraId="49349C71" w14:textId="77777777" w:rsidR="00F55D96" w:rsidRPr="00F55D96" w:rsidRDefault="00F55D96" w:rsidP="00F55D96">
            <w:pPr>
              <w:spacing w:before="0" w:after="0" w:line="360" w:lineRule="auto"/>
              <w:jc w:val="left"/>
              <w:rPr>
                <w:rFonts w:eastAsia="Times New Roman" w:cs="Times New Roman"/>
                <w:sz w:val="16"/>
                <w:szCs w:val="16"/>
              </w:rPr>
            </w:pPr>
          </w:p>
          <w:p w14:paraId="026273EB"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3" w:type="pct"/>
            <w:tcBorders>
              <w:top w:val="single" w:sz="6" w:space="0" w:color="auto"/>
              <w:left w:val="single" w:sz="6" w:space="0" w:color="auto"/>
              <w:bottom w:val="single" w:sz="6" w:space="0" w:color="auto"/>
              <w:right w:val="single" w:sz="6" w:space="0" w:color="auto"/>
            </w:tcBorders>
          </w:tcPr>
          <w:p w14:paraId="1605C22F" w14:textId="77777777" w:rsidR="00F55D96" w:rsidRPr="00F55D96" w:rsidRDefault="00F55D96" w:rsidP="00F55D96">
            <w:pPr>
              <w:spacing w:before="0" w:after="0" w:line="360" w:lineRule="auto"/>
              <w:jc w:val="left"/>
              <w:rPr>
                <w:rFonts w:eastAsia="Times New Roman" w:cs="Times New Roman"/>
                <w:sz w:val="16"/>
                <w:szCs w:val="16"/>
              </w:rPr>
            </w:pPr>
          </w:p>
          <w:p w14:paraId="75F7474F" w14:textId="77777777" w:rsidR="00F55D96" w:rsidRPr="00F55D96" w:rsidRDefault="00F55D96" w:rsidP="00F55D96">
            <w:pPr>
              <w:spacing w:before="0" w:after="0" w:line="360" w:lineRule="auto"/>
              <w:jc w:val="left"/>
              <w:rPr>
                <w:rFonts w:eastAsia="Times New Roman" w:cs="Times New Roman"/>
                <w:sz w:val="16"/>
                <w:szCs w:val="16"/>
              </w:rPr>
            </w:pPr>
          </w:p>
          <w:p w14:paraId="2A77A86C" w14:textId="77777777" w:rsidR="00F55D96" w:rsidRPr="00F55D96" w:rsidRDefault="00F55D96" w:rsidP="00F55D96">
            <w:pPr>
              <w:spacing w:before="0" w:after="0" w:line="360" w:lineRule="auto"/>
              <w:jc w:val="left"/>
              <w:rPr>
                <w:rFonts w:eastAsia="Times New Roman" w:cs="Times New Roman"/>
                <w:sz w:val="16"/>
                <w:szCs w:val="16"/>
              </w:rPr>
            </w:pPr>
          </w:p>
          <w:p w14:paraId="4B85017D"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3" w:type="pct"/>
            <w:tcBorders>
              <w:top w:val="single" w:sz="6" w:space="0" w:color="auto"/>
              <w:left w:val="single" w:sz="6" w:space="0" w:color="auto"/>
              <w:bottom w:val="single" w:sz="6" w:space="0" w:color="auto"/>
              <w:right w:val="single" w:sz="6" w:space="0" w:color="auto"/>
            </w:tcBorders>
          </w:tcPr>
          <w:p w14:paraId="4896F279" w14:textId="77777777" w:rsidR="00F55D96" w:rsidRPr="00F55D96" w:rsidRDefault="00F55D96" w:rsidP="00F55D96">
            <w:pPr>
              <w:spacing w:before="0" w:after="0" w:line="360" w:lineRule="auto"/>
              <w:jc w:val="left"/>
              <w:rPr>
                <w:rFonts w:eastAsia="Times New Roman" w:cs="Times New Roman"/>
                <w:sz w:val="16"/>
                <w:szCs w:val="16"/>
              </w:rPr>
            </w:pPr>
          </w:p>
          <w:p w14:paraId="61E0F288" w14:textId="77777777" w:rsidR="00F55D96" w:rsidRPr="00F55D96" w:rsidRDefault="00F55D96" w:rsidP="00F55D96">
            <w:pPr>
              <w:spacing w:before="0" w:after="0" w:line="360" w:lineRule="auto"/>
              <w:jc w:val="left"/>
              <w:rPr>
                <w:rFonts w:eastAsia="Times New Roman" w:cs="Times New Roman"/>
                <w:sz w:val="16"/>
                <w:szCs w:val="16"/>
              </w:rPr>
            </w:pPr>
          </w:p>
          <w:p w14:paraId="0DC53ECD" w14:textId="77777777" w:rsidR="00F55D96" w:rsidRPr="00F55D96" w:rsidRDefault="00F55D96" w:rsidP="00F55D96">
            <w:pPr>
              <w:spacing w:before="0" w:after="0" w:line="360" w:lineRule="auto"/>
              <w:jc w:val="left"/>
              <w:rPr>
                <w:rFonts w:eastAsia="Times New Roman" w:cs="Times New Roman"/>
                <w:sz w:val="16"/>
                <w:szCs w:val="16"/>
              </w:rPr>
            </w:pPr>
          </w:p>
          <w:p w14:paraId="6306E775"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36" w:type="pct"/>
            <w:tcBorders>
              <w:top w:val="single" w:sz="6" w:space="0" w:color="auto"/>
              <w:left w:val="single" w:sz="6" w:space="0" w:color="auto"/>
              <w:bottom w:val="single" w:sz="6" w:space="0" w:color="auto"/>
              <w:right w:val="single" w:sz="6" w:space="0" w:color="auto"/>
            </w:tcBorders>
          </w:tcPr>
          <w:p w14:paraId="1AEA5B0F" w14:textId="77777777" w:rsidR="00F55D96" w:rsidRPr="00F55D96" w:rsidRDefault="00F55D96" w:rsidP="00F55D96">
            <w:pPr>
              <w:spacing w:before="0" w:after="0" w:line="360" w:lineRule="auto"/>
              <w:jc w:val="left"/>
              <w:rPr>
                <w:rFonts w:eastAsia="Times New Roman" w:cs="Times New Roman"/>
                <w:sz w:val="16"/>
                <w:szCs w:val="16"/>
              </w:rPr>
            </w:pPr>
          </w:p>
          <w:p w14:paraId="2BB402FA" w14:textId="77777777" w:rsidR="00F55D96" w:rsidRPr="00F55D96" w:rsidRDefault="00F55D96" w:rsidP="00F55D96">
            <w:pPr>
              <w:spacing w:before="0" w:after="0" w:line="360" w:lineRule="auto"/>
              <w:jc w:val="left"/>
              <w:rPr>
                <w:rFonts w:eastAsia="Times New Roman" w:cs="Times New Roman"/>
                <w:sz w:val="16"/>
                <w:szCs w:val="16"/>
              </w:rPr>
            </w:pPr>
          </w:p>
          <w:p w14:paraId="33E2F0F6" w14:textId="77777777" w:rsidR="00F55D96" w:rsidRPr="00F55D96" w:rsidRDefault="00F55D96" w:rsidP="00F55D96">
            <w:pPr>
              <w:spacing w:before="0" w:after="0" w:line="360" w:lineRule="auto"/>
              <w:jc w:val="left"/>
              <w:rPr>
                <w:rFonts w:eastAsia="Times New Roman" w:cs="Times New Roman"/>
                <w:sz w:val="16"/>
                <w:szCs w:val="16"/>
              </w:rPr>
            </w:pPr>
          </w:p>
          <w:p w14:paraId="2442D36D"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5" w:type="pct"/>
            <w:tcBorders>
              <w:top w:val="single" w:sz="6" w:space="0" w:color="auto"/>
              <w:left w:val="single" w:sz="6" w:space="0" w:color="auto"/>
              <w:bottom w:val="single" w:sz="6" w:space="0" w:color="auto"/>
              <w:right w:val="single" w:sz="6" w:space="0" w:color="auto"/>
            </w:tcBorders>
          </w:tcPr>
          <w:p w14:paraId="32B5D012" w14:textId="77777777" w:rsidR="00F55D96" w:rsidRPr="00F55D96" w:rsidRDefault="00F55D96" w:rsidP="00F55D96">
            <w:pPr>
              <w:spacing w:before="0" w:after="0" w:line="360" w:lineRule="auto"/>
              <w:jc w:val="left"/>
              <w:rPr>
                <w:rFonts w:eastAsia="Times New Roman" w:cs="Times New Roman"/>
                <w:sz w:val="16"/>
                <w:szCs w:val="16"/>
              </w:rPr>
            </w:pPr>
          </w:p>
          <w:p w14:paraId="03FC035B" w14:textId="77777777" w:rsidR="00F55D96" w:rsidRPr="00F55D96" w:rsidRDefault="00F55D96" w:rsidP="00F55D96">
            <w:pPr>
              <w:spacing w:before="0" w:after="0" w:line="360" w:lineRule="auto"/>
              <w:jc w:val="left"/>
              <w:rPr>
                <w:rFonts w:eastAsia="Times New Roman" w:cs="Times New Roman"/>
                <w:sz w:val="16"/>
                <w:szCs w:val="16"/>
              </w:rPr>
            </w:pPr>
          </w:p>
          <w:p w14:paraId="7619721A" w14:textId="77777777" w:rsidR="00F55D96" w:rsidRPr="00F55D96" w:rsidRDefault="00F55D96" w:rsidP="00F55D96">
            <w:pPr>
              <w:spacing w:before="0" w:after="0" w:line="360" w:lineRule="auto"/>
              <w:jc w:val="left"/>
              <w:rPr>
                <w:rFonts w:eastAsia="Times New Roman" w:cs="Times New Roman"/>
                <w:sz w:val="16"/>
                <w:szCs w:val="16"/>
              </w:rPr>
            </w:pPr>
          </w:p>
          <w:p w14:paraId="493B4A8D"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61" w:type="pct"/>
            <w:tcBorders>
              <w:top w:val="single" w:sz="6" w:space="0" w:color="auto"/>
              <w:left w:val="single" w:sz="6" w:space="0" w:color="auto"/>
              <w:bottom w:val="single" w:sz="6" w:space="0" w:color="auto"/>
              <w:right w:val="single" w:sz="6" w:space="0" w:color="auto"/>
            </w:tcBorders>
          </w:tcPr>
          <w:p w14:paraId="02A7EDDA" w14:textId="77777777" w:rsidR="00F55D96" w:rsidRPr="00F55D96" w:rsidRDefault="00F55D96" w:rsidP="00F55D96">
            <w:pPr>
              <w:spacing w:before="0" w:after="0" w:line="360" w:lineRule="auto"/>
              <w:jc w:val="left"/>
              <w:rPr>
                <w:rFonts w:eastAsia="Times New Roman" w:cs="Times New Roman"/>
                <w:sz w:val="16"/>
                <w:szCs w:val="16"/>
              </w:rPr>
            </w:pPr>
          </w:p>
          <w:p w14:paraId="7F5C6383"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3720 TL</w:t>
            </w:r>
          </w:p>
          <w:p w14:paraId="166295F3" w14:textId="77777777" w:rsidR="00F55D96" w:rsidRPr="00F55D96" w:rsidRDefault="00F55D96" w:rsidP="00F55D96">
            <w:pPr>
              <w:spacing w:before="0" w:after="0" w:line="360" w:lineRule="auto"/>
              <w:jc w:val="left"/>
              <w:rPr>
                <w:rFonts w:eastAsia="Times New Roman" w:cs="Times New Roman"/>
                <w:sz w:val="16"/>
                <w:szCs w:val="16"/>
              </w:rPr>
            </w:pPr>
          </w:p>
        </w:tc>
        <w:tc>
          <w:tcPr>
            <w:tcW w:w="206" w:type="pct"/>
            <w:tcBorders>
              <w:top w:val="single" w:sz="6" w:space="0" w:color="auto"/>
              <w:left w:val="single" w:sz="6" w:space="0" w:color="auto"/>
              <w:bottom w:val="single" w:sz="6" w:space="0" w:color="auto"/>
              <w:right w:val="single" w:sz="6" w:space="0" w:color="auto"/>
            </w:tcBorders>
          </w:tcPr>
          <w:p w14:paraId="5F1F5155"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r>
      <w:tr w:rsidR="00F55D96" w:rsidRPr="00F55D96" w14:paraId="14750DD4" w14:textId="77777777" w:rsidTr="002E31B5">
        <w:trPr>
          <w:trHeight w:val="890"/>
        </w:trPr>
        <w:tc>
          <w:tcPr>
            <w:tcW w:w="378" w:type="pct"/>
            <w:tcBorders>
              <w:top w:val="single" w:sz="6" w:space="0" w:color="auto"/>
              <w:left w:val="single" w:sz="6" w:space="0" w:color="auto"/>
              <w:bottom w:val="single" w:sz="6" w:space="0" w:color="auto"/>
              <w:right w:val="single" w:sz="6" w:space="0" w:color="auto"/>
            </w:tcBorders>
          </w:tcPr>
          <w:p w14:paraId="01E6E44C"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 xml:space="preserve">Myra'nın Limanı </w:t>
            </w:r>
            <w:proofErr w:type="spellStart"/>
            <w:r w:rsidRPr="00F55D96">
              <w:rPr>
                <w:rFonts w:eastAsia="Times New Roman" w:cs="Times New Roman"/>
                <w:sz w:val="16"/>
                <w:szCs w:val="16"/>
              </w:rPr>
              <w:t>Andriake</w:t>
            </w:r>
            <w:proofErr w:type="spellEnd"/>
            <w:r w:rsidRPr="00F55D96">
              <w:rPr>
                <w:rFonts w:eastAsia="Times New Roman" w:cs="Times New Roman"/>
                <w:sz w:val="16"/>
                <w:szCs w:val="16"/>
              </w:rPr>
              <w:t xml:space="preserve"> Kazılarında </w:t>
            </w:r>
            <w:r w:rsidRPr="00F55D96">
              <w:rPr>
                <w:rFonts w:eastAsia="Times New Roman" w:cs="Times New Roman"/>
                <w:sz w:val="16"/>
                <w:szCs w:val="16"/>
              </w:rPr>
              <w:lastRenderedPageBreak/>
              <w:t xml:space="preserve">Ele Geçen Ticari </w:t>
            </w:r>
            <w:proofErr w:type="spellStart"/>
            <w:r w:rsidRPr="00F55D96">
              <w:rPr>
                <w:rFonts w:eastAsia="Times New Roman" w:cs="Times New Roman"/>
                <w:sz w:val="16"/>
                <w:szCs w:val="16"/>
              </w:rPr>
              <w:t>Amphoralar</w:t>
            </w:r>
            <w:proofErr w:type="spellEnd"/>
          </w:p>
          <w:p w14:paraId="11D0EFA9" w14:textId="77777777" w:rsidR="00F55D96" w:rsidRPr="00F55D96" w:rsidRDefault="00F55D96" w:rsidP="00F55D96">
            <w:pPr>
              <w:spacing w:before="0" w:after="0" w:line="360" w:lineRule="auto"/>
              <w:jc w:val="left"/>
              <w:rPr>
                <w:rFonts w:eastAsia="Times New Roman" w:cs="Times New Roman"/>
                <w:sz w:val="16"/>
                <w:szCs w:val="16"/>
              </w:rPr>
            </w:pPr>
          </w:p>
        </w:tc>
        <w:tc>
          <w:tcPr>
            <w:tcW w:w="241" w:type="pct"/>
            <w:tcBorders>
              <w:top w:val="single" w:sz="6" w:space="0" w:color="auto"/>
              <w:left w:val="single" w:sz="6" w:space="0" w:color="auto"/>
              <w:bottom w:val="single" w:sz="6" w:space="0" w:color="auto"/>
              <w:right w:val="single" w:sz="6" w:space="0" w:color="auto"/>
            </w:tcBorders>
          </w:tcPr>
          <w:p w14:paraId="1786D4C8"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lastRenderedPageBreak/>
              <w:t>BAP</w:t>
            </w:r>
          </w:p>
        </w:tc>
        <w:tc>
          <w:tcPr>
            <w:tcW w:w="370" w:type="pct"/>
            <w:tcBorders>
              <w:top w:val="single" w:sz="6" w:space="0" w:color="auto"/>
              <w:left w:val="single" w:sz="6" w:space="0" w:color="auto"/>
              <w:bottom w:val="single" w:sz="6" w:space="0" w:color="auto"/>
              <w:right w:val="single" w:sz="6" w:space="0" w:color="auto"/>
            </w:tcBorders>
          </w:tcPr>
          <w:p w14:paraId="2A9DB17B" w14:textId="77777777" w:rsidR="00F55D96" w:rsidRPr="00F55D96" w:rsidRDefault="00F55D96" w:rsidP="00F55D96">
            <w:pPr>
              <w:spacing w:before="0" w:after="0" w:line="360" w:lineRule="auto"/>
              <w:jc w:val="left"/>
              <w:rPr>
                <w:rFonts w:eastAsia="Times New Roman" w:cs="Times New Roman"/>
                <w:sz w:val="16"/>
                <w:szCs w:val="16"/>
              </w:rPr>
            </w:pPr>
          </w:p>
        </w:tc>
        <w:tc>
          <w:tcPr>
            <w:tcW w:w="286" w:type="pct"/>
            <w:tcBorders>
              <w:top w:val="single" w:sz="6" w:space="0" w:color="auto"/>
              <w:left w:val="single" w:sz="6" w:space="0" w:color="auto"/>
              <w:bottom w:val="single" w:sz="6" w:space="0" w:color="auto"/>
              <w:right w:val="single" w:sz="6" w:space="0" w:color="auto"/>
            </w:tcBorders>
          </w:tcPr>
          <w:p w14:paraId="7EAE97B1"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b/>
                <w:sz w:val="16"/>
                <w:szCs w:val="16"/>
              </w:rPr>
              <w:t>Yürütücü:</w:t>
            </w:r>
            <w:r w:rsidRPr="00F55D96">
              <w:rPr>
                <w:rFonts w:eastAsia="Times New Roman" w:cs="Times New Roman"/>
                <w:sz w:val="16"/>
                <w:szCs w:val="16"/>
              </w:rPr>
              <w:t xml:space="preserve"> Prof. Dr. </w:t>
            </w:r>
            <w:r w:rsidRPr="00F55D96">
              <w:rPr>
                <w:rFonts w:eastAsia="Times New Roman" w:cs="Times New Roman"/>
                <w:sz w:val="16"/>
                <w:szCs w:val="16"/>
              </w:rPr>
              <w:lastRenderedPageBreak/>
              <w:t>Nevzat Çevik</w:t>
            </w:r>
          </w:p>
          <w:p w14:paraId="0AFE639B"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b/>
                <w:sz w:val="16"/>
                <w:szCs w:val="16"/>
              </w:rPr>
              <w:t>Araştırmacı:</w:t>
            </w:r>
            <w:r w:rsidRPr="00F55D96">
              <w:rPr>
                <w:rFonts w:eastAsia="Times New Roman" w:cs="Times New Roman"/>
                <w:sz w:val="16"/>
                <w:szCs w:val="16"/>
              </w:rPr>
              <w:t xml:space="preserve"> B. </w:t>
            </w:r>
            <w:proofErr w:type="spellStart"/>
            <w:r w:rsidRPr="00F55D96">
              <w:rPr>
                <w:rFonts w:eastAsia="Times New Roman" w:cs="Times New Roman"/>
                <w:sz w:val="16"/>
                <w:szCs w:val="16"/>
              </w:rPr>
              <w:t>Tomay</w:t>
            </w:r>
            <w:proofErr w:type="spellEnd"/>
          </w:p>
          <w:p w14:paraId="5C3FDFFD" w14:textId="77777777" w:rsidR="00F55D96" w:rsidRPr="00F55D96" w:rsidRDefault="00F55D96" w:rsidP="00F55D96">
            <w:pPr>
              <w:spacing w:before="0" w:after="0" w:line="360" w:lineRule="auto"/>
              <w:jc w:val="left"/>
              <w:rPr>
                <w:rFonts w:eastAsia="Times New Roman" w:cs="Times New Roman"/>
                <w:b/>
                <w:sz w:val="16"/>
                <w:szCs w:val="16"/>
              </w:rPr>
            </w:pPr>
          </w:p>
        </w:tc>
        <w:tc>
          <w:tcPr>
            <w:tcW w:w="431" w:type="pct"/>
            <w:tcBorders>
              <w:top w:val="single" w:sz="6" w:space="0" w:color="auto"/>
              <w:left w:val="single" w:sz="6" w:space="0" w:color="auto"/>
              <w:bottom w:val="single" w:sz="6" w:space="0" w:color="auto"/>
              <w:right w:val="single" w:sz="6" w:space="0" w:color="auto"/>
            </w:tcBorders>
          </w:tcPr>
          <w:p w14:paraId="1980CCF9"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lastRenderedPageBreak/>
              <w:t>Arkeoloji</w:t>
            </w:r>
          </w:p>
        </w:tc>
        <w:tc>
          <w:tcPr>
            <w:tcW w:w="225" w:type="pct"/>
            <w:tcBorders>
              <w:top w:val="single" w:sz="6" w:space="0" w:color="auto"/>
              <w:left w:val="single" w:sz="6" w:space="0" w:color="auto"/>
              <w:bottom w:val="single" w:sz="6" w:space="0" w:color="auto"/>
              <w:right w:val="single" w:sz="6" w:space="0" w:color="auto"/>
            </w:tcBorders>
          </w:tcPr>
          <w:p w14:paraId="7D441AAF"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Şubat 2024</w:t>
            </w:r>
          </w:p>
        </w:tc>
        <w:tc>
          <w:tcPr>
            <w:tcW w:w="225" w:type="pct"/>
            <w:tcBorders>
              <w:top w:val="single" w:sz="6" w:space="0" w:color="auto"/>
              <w:left w:val="single" w:sz="6" w:space="0" w:color="auto"/>
              <w:bottom w:val="single" w:sz="6" w:space="0" w:color="auto"/>
              <w:right w:val="single" w:sz="6" w:space="0" w:color="auto"/>
            </w:tcBorders>
          </w:tcPr>
          <w:p w14:paraId="38C0AE8D"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31 Aralık 2024</w:t>
            </w:r>
          </w:p>
        </w:tc>
        <w:tc>
          <w:tcPr>
            <w:tcW w:w="253" w:type="pct"/>
            <w:tcBorders>
              <w:top w:val="single" w:sz="6" w:space="0" w:color="auto"/>
              <w:left w:val="single" w:sz="6" w:space="0" w:color="auto"/>
              <w:bottom w:val="single" w:sz="6" w:space="0" w:color="auto"/>
              <w:right w:val="single" w:sz="6" w:space="0" w:color="auto"/>
            </w:tcBorders>
          </w:tcPr>
          <w:p w14:paraId="52F51E2E"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39" w:type="pct"/>
            <w:tcBorders>
              <w:top w:val="single" w:sz="6" w:space="0" w:color="auto"/>
              <w:left w:val="single" w:sz="6" w:space="0" w:color="auto"/>
              <w:bottom w:val="single" w:sz="6" w:space="0" w:color="auto"/>
              <w:right w:val="single" w:sz="6" w:space="0" w:color="auto"/>
            </w:tcBorders>
          </w:tcPr>
          <w:p w14:paraId="2093A514" w14:textId="77777777" w:rsidR="00F55D96" w:rsidRPr="00F55D96" w:rsidRDefault="00F55D96" w:rsidP="00F55D96">
            <w:pPr>
              <w:spacing w:before="0" w:after="0" w:line="360" w:lineRule="auto"/>
              <w:jc w:val="left"/>
              <w:rPr>
                <w:rFonts w:eastAsia="Times New Roman" w:cs="Times New Roman"/>
                <w:sz w:val="16"/>
                <w:szCs w:val="16"/>
              </w:rPr>
            </w:pPr>
          </w:p>
          <w:p w14:paraId="5B30A5FD" w14:textId="77777777" w:rsidR="00F55D96" w:rsidRPr="00F55D96" w:rsidRDefault="00F55D96" w:rsidP="00F55D96">
            <w:pPr>
              <w:spacing w:before="0" w:after="0" w:line="360" w:lineRule="auto"/>
              <w:jc w:val="left"/>
              <w:rPr>
                <w:rFonts w:eastAsia="Times New Roman" w:cs="Times New Roman"/>
                <w:sz w:val="16"/>
                <w:szCs w:val="16"/>
              </w:rPr>
            </w:pPr>
          </w:p>
          <w:p w14:paraId="745CBDD0" w14:textId="77777777" w:rsidR="00F55D96" w:rsidRPr="00F55D96" w:rsidRDefault="00F55D96" w:rsidP="00F55D96">
            <w:pPr>
              <w:spacing w:before="0" w:after="0" w:line="360" w:lineRule="auto"/>
              <w:jc w:val="left"/>
              <w:rPr>
                <w:rFonts w:eastAsia="Times New Roman" w:cs="Times New Roman"/>
                <w:sz w:val="16"/>
                <w:szCs w:val="16"/>
              </w:rPr>
            </w:pPr>
          </w:p>
          <w:p w14:paraId="24EACBC7"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15" w:type="pct"/>
            <w:tcBorders>
              <w:top w:val="single" w:sz="6" w:space="0" w:color="auto"/>
              <w:left w:val="single" w:sz="6" w:space="0" w:color="auto"/>
              <w:bottom w:val="single" w:sz="6" w:space="0" w:color="auto"/>
              <w:right w:val="single" w:sz="6" w:space="0" w:color="auto"/>
            </w:tcBorders>
          </w:tcPr>
          <w:p w14:paraId="5E984478" w14:textId="77777777" w:rsidR="00F55D96" w:rsidRPr="00F55D96" w:rsidRDefault="00F55D96" w:rsidP="00F55D96">
            <w:pPr>
              <w:spacing w:before="0" w:after="0" w:line="360" w:lineRule="auto"/>
              <w:jc w:val="left"/>
              <w:rPr>
                <w:rFonts w:eastAsia="Times New Roman" w:cs="Times New Roman"/>
                <w:sz w:val="16"/>
                <w:szCs w:val="16"/>
              </w:rPr>
            </w:pPr>
          </w:p>
          <w:p w14:paraId="12878BC2" w14:textId="77777777" w:rsidR="00F55D96" w:rsidRPr="00F55D96" w:rsidRDefault="00F55D96" w:rsidP="00F55D96">
            <w:pPr>
              <w:spacing w:before="0" w:after="0" w:line="360" w:lineRule="auto"/>
              <w:jc w:val="left"/>
              <w:rPr>
                <w:rFonts w:eastAsia="Times New Roman" w:cs="Times New Roman"/>
                <w:sz w:val="16"/>
                <w:szCs w:val="16"/>
              </w:rPr>
            </w:pPr>
          </w:p>
          <w:p w14:paraId="750954FC" w14:textId="77777777" w:rsidR="00F55D96" w:rsidRPr="00F55D96" w:rsidRDefault="00F55D96" w:rsidP="00F55D96">
            <w:pPr>
              <w:spacing w:before="0" w:after="0" w:line="360" w:lineRule="auto"/>
              <w:jc w:val="left"/>
              <w:rPr>
                <w:rFonts w:eastAsia="Times New Roman" w:cs="Times New Roman"/>
                <w:sz w:val="16"/>
                <w:szCs w:val="16"/>
              </w:rPr>
            </w:pPr>
          </w:p>
          <w:p w14:paraId="020E3AA4"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20" w:type="pct"/>
            <w:tcBorders>
              <w:top w:val="single" w:sz="6" w:space="0" w:color="auto"/>
              <w:left w:val="single" w:sz="6" w:space="0" w:color="auto"/>
              <w:bottom w:val="single" w:sz="6" w:space="0" w:color="auto"/>
              <w:right w:val="single" w:sz="6" w:space="0" w:color="auto"/>
            </w:tcBorders>
          </w:tcPr>
          <w:p w14:paraId="76EC590D" w14:textId="77777777" w:rsidR="00F55D96" w:rsidRPr="00F55D96" w:rsidRDefault="00F55D96" w:rsidP="00F55D96">
            <w:pPr>
              <w:spacing w:before="0" w:after="0" w:line="360" w:lineRule="auto"/>
              <w:jc w:val="left"/>
              <w:rPr>
                <w:rFonts w:eastAsia="Times New Roman" w:cs="Times New Roman"/>
                <w:sz w:val="16"/>
                <w:szCs w:val="16"/>
              </w:rPr>
            </w:pPr>
          </w:p>
          <w:p w14:paraId="64213FC2" w14:textId="77777777" w:rsidR="00F55D96" w:rsidRPr="00F55D96" w:rsidRDefault="00F55D96" w:rsidP="00F55D96">
            <w:pPr>
              <w:spacing w:before="0" w:after="0" w:line="360" w:lineRule="auto"/>
              <w:jc w:val="left"/>
              <w:rPr>
                <w:rFonts w:eastAsia="Times New Roman" w:cs="Times New Roman"/>
                <w:sz w:val="16"/>
                <w:szCs w:val="16"/>
              </w:rPr>
            </w:pPr>
          </w:p>
          <w:p w14:paraId="6A97E5F1" w14:textId="77777777" w:rsidR="00F55D96" w:rsidRPr="00F55D96" w:rsidRDefault="00F55D96" w:rsidP="00F55D96">
            <w:pPr>
              <w:spacing w:before="0" w:after="0" w:line="360" w:lineRule="auto"/>
              <w:jc w:val="left"/>
              <w:rPr>
                <w:rFonts w:eastAsia="Times New Roman" w:cs="Times New Roman"/>
                <w:sz w:val="16"/>
                <w:szCs w:val="16"/>
              </w:rPr>
            </w:pPr>
          </w:p>
          <w:p w14:paraId="605D410A"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34" w:type="pct"/>
            <w:tcBorders>
              <w:top w:val="single" w:sz="6" w:space="0" w:color="auto"/>
              <w:left w:val="single" w:sz="6" w:space="0" w:color="auto"/>
              <w:bottom w:val="single" w:sz="6" w:space="0" w:color="auto"/>
              <w:right w:val="single" w:sz="6" w:space="0" w:color="auto"/>
            </w:tcBorders>
          </w:tcPr>
          <w:p w14:paraId="74950B73" w14:textId="77777777" w:rsidR="00F55D96" w:rsidRPr="00F55D96" w:rsidRDefault="00F55D96" w:rsidP="00F55D96">
            <w:pPr>
              <w:spacing w:before="0" w:after="0" w:line="360" w:lineRule="auto"/>
              <w:jc w:val="left"/>
              <w:rPr>
                <w:rFonts w:eastAsia="Times New Roman" w:cs="Times New Roman"/>
                <w:sz w:val="16"/>
                <w:szCs w:val="16"/>
              </w:rPr>
            </w:pPr>
          </w:p>
          <w:p w14:paraId="14E52D6C" w14:textId="77777777" w:rsidR="00F55D96" w:rsidRPr="00F55D96" w:rsidRDefault="00F55D96" w:rsidP="00F55D96">
            <w:pPr>
              <w:spacing w:before="0" w:after="0" w:line="360" w:lineRule="auto"/>
              <w:jc w:val="left"/>
              <w:rPr>
                <w:rFonts w:eastAsia="Times New Roman" w:cs="Times New Roman"/>
                <w:sz w:val="16"/>
                <w:szCs w:val="16"/>
              </w:rPr>
            </w:pPr>
          </w:p>
          <w:p w14:paraId="370C386A" w14:textId="77777777" w:rsidR="00F55D96" w:rsidRPr="00F55D96" w:rsidRDefault="00F55D96" w:rsidP="00F55D96">
            <w:pPr>
              <w:spacing w:before="0" w:after="0" w:line="360" w:lineRule="auto"/>
              <w:jc w:val="left"/>
              <w:rPr>
                <w:rFonts w:eastAsia="Times New Roman" w:cs="Times New Roman"/>
                <w:sz w:val="16"/>
                <w:szCs w:val="16"/>
              </w:rPr>
            </w:pPr>
          </w:p>
          <w:p w14:paraId="6ADD0C7A"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51" w:type="pct"/>
            <w:tcBorders>
              <w:top w:val="single" w:sz="6" w:space="0" w:color="auto"/>
              <w:left w:val="single" w:sz="6" w:space="0" w:color="auto"/>
              <w:bottom w:val="single" w:sz="6" w:space="0" w:color="auto"/>
              <w:right w:val="single" w:sz="6" w:space="0" w:color="auto"/>
            </w:tcBorders>
          </w:tcPr>
          <w:p w14:paraId="3D349995" w14:textId="77777777" w:rsidR="00F55D96" w:rsidRPr="00F55D96" w:rsidRDefault="00F55D96" w:rsidP="00F55D96">
            <w:pPr>
              <w:spacing w:before="0" w:after="0" w:line="360" w:lineRule="auto"/>
              <w:jc w:val="left"/>
              <w:rPr>
                <w:rFonts w:eastAsia="Times New Roman" w:cs="Times New Roman"/>
                <w:sz w:val="16"/>
                <w:szCs w:val="16"/>
              </w:rPr>
            </w:pPr>
          </w:p>
          <w:p w14:paraId="25F4CD4F" w14:textId="77777777" w:rsidR="00F55D96" w:rsidRPr="00F55D96" w:rsidRDefault="00F55D96" w:rsidP="00F55D96">
            <w:pPr>
              <w:spacing w:before="0" w:after="0" w:line="360" w:lineRule="auto"/>
              <w:jc w:val="left"/>
              <w:rPr>
                <w:rFonts w:eastAsia="Times New Roman" w:cs="Times New Roman"/>
                <w:sz w:val="16"/>
                <w:szCs w:val="16"/>
              </w:rPr>
            </w:pPr>
          </w:p>
          <w:p w14:paraId="3B7523EB" w14:textId="77777777" w:rsidR="00F55D96" w:rsidRPr="00F55D96" w:rsidRDefault="00F55D96" w:rsidP="00F55D96">
            <w:pPr>
              <w:spacing w:before="0" w:after="0" w:line="360" w:lineRule="auto"/>
              <w:jc w:val="left"/>
              <w:rPr>
                <w:rFonts w:eastAsia="Times New Roman" w:cs="Times New Roman"/>
                <w:sz w:val="16"/>
                <w:szCs w:val="16"/>
              </w:rPr>
            </w:pPr>
          </w:p>
          <w:p w14:paraId="17EFCE82"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3" w:type="pct"/>
            <w:tcBorders>
              <w:top w:val="single" w:sz="6" w:space="0" w:color="auto"/>
              <w:left w:val="single" w:sz="6" w:space="0" w:color="auto"/>
              <w:bottom w:val="single" w:sz="6" w:space="0" w:color="auto"/>
              <w:right w:val="single" w:sz="6" w:space="0" w:color="auto"/>
            </w:tcBorders>
          </w:tcPr>
          <w:p w14:paraId="65D2066C" w14:textId="77777777" w:rsidR="00F55D96" w:rsidRPr="00F55D96" w:rsidRDefault="00F55D96" w:rsidP="00F55D96">
            <w:pPr>
              <w:spacing w:before="0" w:after="0" w:line="360" w:lineRule="auto"/>
              <w:jc w:val="left"/>
              <w:rPr>
                <w:rFonts w:eastAsia="Times New Roman" w:cs="Times New Roman"/>
                <w:sz w:val="16"/>
                <w:szCs w:val="16"/>
              </w:rPr>
            </w:pPr>
          </w:p>
          <w:p w14:paraId="454D5C17" w14:textId="77777777" w:rsidR="00F55D96" w:rsidRPr="00F55D96" w:rsidRDefault="00F55D96" w:rsidP="00F55D96">
            <w:pPr>
              <w:spacing w:before="0" w:after="0" w:line="360" w:lineRule="auto"/>
              <w:jc w:val="left"/>
              <w:rPr>
                <w:rFonts w:eastAsia="Times New Roman" w:cs="Times New Roman"/>
                <w:sz w:val="16"/>
                <w:szCs w:val="16"/>
              </w:rPr>
            </w:pPr>
          </w:p>
          <w:p w14:paraId="43D2A5B0" w14:textId="77777777" w:rsidR="00F55D96" w:rsidRPr="00F55D96" w:rsidRDefault="00F55D96" w:rsidP="00F55D96">
            <w:pPr>
              <w:spacing w:before="0" w:after="0" w:line="360" w:lineRule="auto"/>
              <w:jc w:val="left"/>
              <w:rPr>
                <w:rFonts w:eastAsia="Times New Roman" w:cs="Times New Roman"/>
                <w:sz w:val="16"/>
                <w:szCs w:val="16"/>
              </w:rPr>
            </w:pPr>
          </w:p>
          <w:p w14:paraId="032B27C9"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3" w:type="pct"/>
            <w:tcBorders>
              <w:top w:val="single" w:sz="6" w:space="0" w:color="auto"/>
              <w:left w:val="single" w:sz="6" w:space="0" w:color="auto"/>
              <w:bottom w:val="single" w:sz="6" w:space="0" w:color="auto"/>
              <w:right w:val="single" w:sz="6" w:space="0" w:color="auto"/>
            </w:tcBorders>
          </w:tcPr>
          <w:p w14:paraId="29A1EB24"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36" w:type="pct"/>
            <w:tcBorders>
              <w:top w:val="single" w:sz="6" w:space="0" w:color="auto"/>
              <w:left w:val="single" w:sz="6" w:space="0" w:color="auto"/>
              <w:bottom w:val="single" w:sz="6" w:space="0" w:color="auto"/>
              <w:right w:val="single" w:sz="6" w:space="0" w:color="auto"/>
            </w:tcBorders>
          </w:tcPr>
          <w:p w14:paraId="43C6827F"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Evet</w:t>
            </w:r>
          </w:p>
        </w:tc>
        <w:tc>
          <w:tcPr>
            <w:tcW w:w="245" w:type="pct"/>
            <w:tcBorders>
              <w:top w:val="single" w:sz="6" w:space="0" w:color="auto"/>
              <w:left w:val="single" w:sz="6" w:space="0" w:color="auto"/>
              <w:bottom w:val="single" w:sz="6" w:space="0" w:color="auto"/>
              <w:right w:val="single" w:sz="6" w:space="0" w:color="auto"/>
            </w:tcBorders>
          </w:tcPr>
          <w:p w14:paraId="31891861"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61" w:type="pct"/>
            <w:tcBorders>
              <w:top w:val="single" w:sz="6" w:space="0" w:color="auto"/>
              <w:left w:val="single" w:sz="6" w:space="0" w:color="auto"/>
              <w:bottom w:val="single" w:sz="6" w:space="0" w:color="auto"/>
              <w:right w:val="single" w:sz="6" w:space="0" w:color="auto"/>
            </w:tcBorders>
          </w:tcPr>
          <w:p w14:paraId="73791DB2"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12500.000TL</w:t>
            </w:r>
          </w:p>
        </w:tc>
        <w:tc>
          <w:tcPr>
            <w:tcW w:w="206" w:type="pct"/>
            <w:tcBorders>
              <w:top w:val="single" w:sz="6" w:space="0" w:color="auto"/>
              <w:left w:val="single" w:sz="6" w:space="0" w:color="auto"/>
              <w:bottom w:val="single" w:sz="6" w:space="0" w:color="auto"/>
              <w:right w:val="single" w:sz="6" w:space="0" w:color="auto"/>
            </w:tcBorders>
          </w:tcPr>
          <w:p w14:paraId="08753B6A"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r>
      <w:tr w:rsidR="00F55D96" w:rsidRPr="00F55D96" w14:paraId="7A33BB3A" w14:textId="77777777" w:rsidTr="002E31B5">
        <w:trPr>
          <w:trHeight w:val="890"/>
        </w:trPr>
        <w:tc>
          <w:tcPr>
            <w:tcW w:w="378" w:type="pct"/>
            <w:tcBorders>
              <w:top w:val="single" w:sz="6" w:space="0" w:color="auto"/>
              <w:left w:val="single" w:sz="6" w:space="0" w:color="auto"/>
              <w:bottom w:val="single" w:sz="6" w:space="0" w:color="auto"/>
              <w:right w:val="single" w:sz="6" w:space="0" w:color="auto"/>
            </w:tcBorders>
          </w:tcPr>
          <w:p w14:paraId="69A039F5"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Teke Yarımadası Neolitik ve Kalkolitik Çağ Yerleşimleri</w:t>
            </w:r>
          </w:p>
        </w:tc>
        <w:tc>
          <w:tcPr>
            <w:tcW w:w="241" w:type="pct"/>
            <w:tcBorders>
              <w:top w:val="single" w:sz="6" w:space="0" w:color="auto"/>
              <w:left w:val="single" w:sz="6" w:space="0" w:color="auto"/>
              <w:bottom w:val="single" w:sz="6" w:space="0" w:color="auto"/>
              <w:right w:val="single" w:sz="6" w:space="0" w:color="auto"/>
            </w:tcBorders>
          </w:tcPr>
          <w:p w14:paraId="42DC51D5" w14:textId="77777777" w:rsidR="00F55D96" w:rsidRPr="00F55D96" w:rsidRDefault="00F55D96" w:rsidP="00F55D96">
            <w:pPr>
              <w:spacing w:before="0" w:after="0" w:line="360" w:lineRule="auto"/>
              <w:jc w:val="left"/>
              <w:rPr>
                <w:rFonts w:eastAsia="Times New Roman" w:cs="Times New Roman"/>
                <w:bCs/>
                <w:sz w:val="16"/>
                <w:szCs w:val="16"/>
              </w:rPr>
            </w:pPr>
            <w:r w:rsidRPr="00F55D96">
              <w:rPr>
                <w:rFonts w:eastAsia="Times New Roman" w:cs="Times New Roman"/>
                <w:bCs/>
                <w:sz w:val="16"/>
                <w:szCs w:val="16"/>
              </w:rPr>
              <w:t>TÜBİTAK</w:t>
            </w:r>
          </w:p>
          <w:p w14:paraId="193C2C73"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bCs/>
                <w:sz w:val="16"/>
                <w:szCs w:val="16"/>
              </w:rPr>
              <w:t>1002-Hızlı Destek</w:t>
            </w:r>
            <w:r w:rsidRPr="00F55D96">
              <w:rPr>
                <w:rFonts w:eastAsia="Times New Roman" w:cs="Times New Roman"/>
                <w:sz w:val="16"/>
                <w:szCs w:val="16"/>
              </w:rPr>
              <w:t xml:space="preserve">           </w:t>
            </w:r>
          </w:p>
        </w:tc>
        <w:tc>
          <w:tcPr>
            <w:tcW w:w="370" w:type="pct"/>
            <w:tcBorders>
              <w:top w:val="single" w:sz="6" w:space="0" w:color="auto"/>
              <w:left w:val="single" w:sz="6" w:space="0" w:color="auto"/>
              <w:bottom w:val="single" w:sz="6" w:space="0" w:color="auto"/>
              <w:right w:val="single" w:sz="6" w:space="0" w:color="auto"/>
            </w:tcBorders>
          </w:tcPr>
          <w:p w14:paraId="348209FA"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123K355</w:t>
            </w:r>
          </w:p>
        </w:tc>
        <w:tc>
          <w:tcPr>
            <w:tcW w:w="286" w:type="pct"/>
            <w:tcBorders>
              <w:top w:val="single" w:sz="6" w:space="0" w:color="auto"/>
              <w:left w:val="single" w:sz="6" w:space="0" w:color="auto"/>
              <w:bottom w:val="single" w:sz="6" w:space="0" w:color="auto"/>
              <w:right w:val="single" w:sz="6" w:space="0" w:color="auto"/>
            </w:tcBorders>
          </w:tcPr>
          <w:p w14:paraId="7BC57942"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b/>
                <w:sz w:val="16"/>
                <w:szCs w:val="16"/>
              </w:rPr>
              <w:t xml:space="preserve">Danışman: </w:t>
            </w:r>
            <w:r w:rsidRPr="00F55D96">
              <w:rPr>
                <w:rFonts w:eastAsia="Times New Roman" w:cs="Times New Roman"/>
                <w:sz w:val="16"/>
                <w:szCs w:val="16"/>
              </w:rPr>
              <w:t>Prof. Dr. Burçin ERDOĞU</w:t>
            </w:r>
          </w:p>
          <w:p w14:paraId="61C9D714" w14:textId="77777777" w:rsidR="00F55D96" w:rsidRPr="00F55D96" w:rsidRDefault="00F55D96" w:rsidP="00F55D96">
            <w:pPr>
              <w:spacing w:before="0" w:after="0" w:line="360" w:lineRule="auto"/>
              <w:jc w:val="left"/>
              <w:rPr>
                <w:rFonts w:eastAsia="Times New Roman" w:cs="Times New Roman"/>
                <w:b/>
                <w:sz w:val="16"/>
                <w:szCs w:val="16"/>
              </w:rPr>
            </w:pPr>
            <w:r w:rsidRPr="00F55D96">
              <w:rPr>
                <w:rFonts w:eastAsia="Times New Roman" w:cs="Times New Roman"/>
                <w:b/>
                <w:sz w:val="16"/>
                <w:szCs w:val="16"/>
              </w:rPr>
              <w:t>Yürütücü:</w:t>
            </w:r>
            <w:r w:rsidRPr="00F55D96">
              <w:rPr>
                <w:rFonts w:eastAsia="Times New Roman" w:cs="Times New Roman"/>
                <w:sz w:val="16"/>
                <w:szCs w:val="16"/>
              </w:rPr>
              <w:t xml:space="preserve"> Yasin Cemre Derici (Doktora Öğrencisi)</w:t>
            </w:r>
          </w:p>
        </w:tc>
        <w:tc>
          <w:tcPr>
            <w:tcW w:w="431" w:type="pct"/>
            <w:tcBorders>
              <w:top w:val="single" w:sz="6" w:space="0" w:color="auto"/>
              <w:left w:val="single" w:sz="6" w:space="0" w:color="auto"/>
              <w:bottom w:val="single" w:sz="6" w:space="0" w:color="auto"/>
              <w:right w:val="single" w:sz="6" w:space="0" w:color="auto"/>
            </w:tcBorders>
          </w:tcPr>
          <w:p w14:paraId="174D0F15"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 xml:space="preserve">Prehistorya </w:t>
            </w:r>
          </w:p>
        </w:tc>
        <w:tc>
          <w:tcPr>
            <w:tcW w:w="225" w:type="pct"/>
            <w:tcBorders>
              <w:top w:val="single" w:sz="6" w:space="0" w:color="auto"/>
              <w:left w:val="single" w:sz="6" w:space="0" w:color="auto"/>
              <w:bottom w:val="single" w:sz="6" w:space="0" w:color="auto"/>
              <w:right w:val="single" w:sz="6" w:space="0" w:color="auto"/>
            </w:tcBorders>
          </w:tcPr>
          <w:p w14:paraId="024852ED"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Temmuz 2023</w:t>
            </w:r>
          </w:p>
        </w:tc>
        <w:tc>
          <w:tcPr>
            <w:tcW w:w="225" w:type="pct"/>
            <w:tcBorders>
              <w:top w:val="single" w:sz="6" w:space="0" w:color="auto"/>
              <w:left w:val="single" w:sz="6" w:space="0" w:color="auto"/>
              <w:bottom w:val="single" w:sz="6" w:space="0" w:color="auto"/>
              <w:right w:val="single" w:sz="6" w:space="0" w:color="auto"/>
            </w:tcBorders>
          </w:tcPr>
          <w:p w14:paraId="2BA20DB7"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Temmuz 2024</w:t>
            </w:r>
          </w:p>
        </w:tc>
        <w:tc>
          <w:tcPr>
            <w:tcW w:w="253" w:type="pct"/>
            <w:tcBorders>
              <w:top w:val="single" w:sz="6" w:space="0" w:color="auto"/>
              <w:left w:val="single" w:sz="6" w:space="0" w:color="auto"/>
              <w:bottom w:val="single" w:sz="6" w:space="0" w:color="auto"/>
              <w:right w:val="single" w:sz="6" w:space="0" w:color="auto"/>
            </w:tcBorders>
          </w:tcPr>
          <w:p w14:paraId="02F4E121"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Tamamlandı</w:t>
            </w:r>
          </w:p>
        </w:tc>
        <w:tc>
          <w:tcPr>
            <w:tcW w:w="239" w:type="pct"/>
            <w:tcBorders>
              <w:top w:val="single" w:sz="6" w:space="0" w:color="auto"/>
              <w:left w:val="single" w:sz="6" w:space="0" w:color="auto"/>
              <w:bottom w:val="single" w:sz="6" w:space="0" w:color="auto"/>
              <w:right w:val="single" w:sz="6" w:space="0" w:color="auto"/>
            </w:tcBorders>
          </w:tcPr>
          <w:p w14:paraId="076D6996"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15" w:type="pct"/>
            <w:tcBorders>
              <w:top w:val="single" w:sz="6" w:space="0" w:color="auto"/>
              <w:left w:val="single" w:sz="6" w:space="0" w:color="auto"/>
              <w:bottom w:val="single" w:sz="6" w:space="0" w:color="auto"/>
              <w:right w:val="single" w:sz="6" w:space="0" w:color="auto"/>
            </w:tcBorders>
          </w:tcPr>
          <w:p w14:paraId="0B78549F" w14:textId="77777777" w:rsidR="00F55D96" w:rsidRPr="00F55D96" w:rsidRDefault="00F55D96" w:rsidP="00F55D96">
            <w:pPr>
              <w:spacing w:before="0" w:after="0" w:line="360" w:lineRule="auto"/>
              <w:jc w:val="left"/>
              <w:rPr>
                <w:rFonts w:eastAsia="Times New Roman" w:cs="Times New Roman"/>
                <w:sz w:val="16"/>
                <w:szCs w:val="16"/>
              </w:rPr>
            </w:pPr>
          </w:p>
          <w:p w14:paraId="225319EB" w14:textId="77777777" w:rsidR="00F55D96" w:rsidRPr="00F55D96" w:rsidRDefault="00F55D96" w:rsidP="00F55D96">
            <w:pPr>
              <w:spacing w:before="0" w:after="0" w:line="360" w:lineRule="auto"/>
              <w:jc w:val="left"/>
              <w:rPr>
                <w:rFonts w:eastAsia="Times New Roman" w:cs="Times New Roman"/>
                <w:sz w:val="16"/>
                <w:szCs w:val="16"/>
              </w:rPr>
            </w:pPr>
          </w:p>
          <w:p w14:paraId="6915FF80"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20" w:type="pct"/>
            <w:tcBorders>
              <w:top w:val="single" w:sz="6" w:space="0" w:color="auto"/>
              <w:left w:val="single" w:sz="6" w:space="0" w:color="auto"/>
              <w:bottom w:val="single" w:sz="6" w:space="0" w:color="auto"/>
              <w:right w:val="single" w:sz="6" w:space="0" w:color="auto"/>
            </w:tcBorders>
          </w:tcPr>
          <w:p w14:paraId="0BF7AE1D" w14:textId="77777777" w:rsidR="00F55D96" w:rsidRPr="00F55D96" w:rsidRDefault="00F55D96" w:rsidP="00F55D96">
            <w:pPr>
              <w:spacing w:before="0" w:after="0" w:line="360" w:lineRule="auto"/>
              <w:jc w:val="left"/>
              <w:rPr>
                <w:rFonts w:eastAsia="Times New Roman" w:cs="Times New Roman"/>
                <w:sz w:val="16"/>
                <w:szCs w:val="16"/>
              </w:rPr>
            </w:pPr>
          </w:p>
          <w:p w14:paraId="37DF557E" w14:textId="77777777" w:rsidR="00F55D96" w:rsidRPr="00F55D96" w:rsidRDefault="00F55D96" w:rsidP="00F55D96">
            <w:pPr>
              <w:spacing w:before="0" w:after="0" w:line="360" w:lineRule="auto"/>
              <w:jc w:val="left"/>
              <w:rPr>
                <w:rFonts w:eastAsia="Times New Roman" w:cs="Times New Roman"/>
                <w:sz w:val="16"/>
                <w:szCs w:val="16"/>
              </w:rPr>
            </w:pPr>
          </w:p>
          <w:p w14:paraId="0DDF9D24"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34" w:type="pct"/>
            <w:tcBorders>
              <w:top w:val="single" w:sz="6" w:space="0" w:color="auto"/>
              <w:left w:val="single" w:sz="6" w:space="0" w:color="auto"/>
              <w:bottom w:val="single" w:sz="6" w:space="0" w:color="auto"/>
              <w:right w:val="single" w:sz="6" w:space="0" w:color="auto"/>
            </w:tcBorders>
          </w:tcPr>
          <w:p w14:paraId="569C23CD" w14:textId="77777777" w:rsidR="00F55D96" w:rsidRPr="00F55D96" w:rsidRDefault="00F55D96" w:rsidP="00F55D96">
            <w:pPr>
              <w:spacing w:before="0" w:after="0" w:line="360" w:lineRule="auto"/>
              <w:jc w:val="left"/>
              <w:rPr>
                <w:rFonts w:eastAsia="Times New Roman" w:cs="Times New Roman"/>
                <w:sz w:val="16"/>
                <w:szCs w:val="16"/>
              </w:rPr>
            </w:pPr>
          </w:p>
          <w:p w14:paraId="3F165261" w14:textId="77777777" w:rsidR="00F55D96" w:rsidRPr="00F55D96" w:rsidRDefault="00F55D96" w:rsidP="00F55D96">
            <w:pPr>
              <w:spacing w:before="0" w:after="0" w:line="360" w:lineRule="auto"/>
              <w:jc w:val="left"/>
              <w:rPr>
                <w:rFonts w:eastAsia="Times New Roman" w:cs="Times New Roman"/>
                <w:sz w:val="16"/>
                <w:szCs w:val="16"/>
              </w:rPr>
            </w:pPr>
          </w:p>
          <w:p w14:paraId="56632416"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51" w:type="pct"/>
            <w:tcBorders>
              <w:top w:val="single" w:sz="6" w:space="0" w:color="auto"/>
              <w:left w:val="single" w:sz="6" w:space="0" w:color="auto"/>
              <w:bottom w:val="single" w:sz="6" w:space="0" w:color="auto"/>
              <w:right w:val="single" w:sz="6" w:space="0" w:color="auto"/>
            </w:tcBorders>
          </w:tcPr>
          <w:p w14:paraId="346C3975" w14:textId="77777777" w:rsidR="00F55D96" w:rsidRPr="00F55D96" w:rsidRDefault="00F55D96" w:rsidP="00F55D96">
            <w:pPr>
              <w:spacing w:before="0" w:after="0" w:line="360" w:lineRule="auto"/>
              <w:jc w:val="left"/>
              <w:rPr>
                <w:rFonts w:eastAsia="Times New Roman" w:cs="Times New Roman"/>
                <w:sz w:val="16"/>
                <w:szCs w:val="16"/>
              </w:rPr>
            </w:pPr>
          </w:p>
          <w:p w14:paraId="36E512B3" w14:textId="77777777" w:rsidR="00F55D96" w:rsidRPr="00F55D96" w:rsidRDefault="00F55D96" w:rsidP="00F55D96">
            <w:pPr>
              <w:spacing w:before="0" w:after="0" w:line="360" w:lineRule="auto"/>
              <w:jc w:val="left"/>
              <w:rPr>
                <w:rFonts w:eastAsia="Times New Roman" w:cs="Times New Roman"/>
                <w:sz w:val="16"/>
                <w:szCs w:val="16"/>
              </w:rPr>
            </w:pPr>
          </w:p>
          <w:p w14:paraId="0D0B24AA"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3" w:type="pct"/>
            <w:tcBorders>
              <w:top w:val="single" w:sz="6" w:space="0" w:color="auto"/>
              <w:left w:val="single" w:sz="6" w:space="0" w:color="auto"/>
              <w:bottom w:val="single" w:sz="6" w:space="0" w:color="auto"/>
              <w:right w:val="single" w:sz="6" w:space="0" w:color="auto"/>
            </w:tcBorders>
          </w:tcPr>
          <w:p w14:paraId="7F8A33BE" w14:textId="77777777" w:rsidR="00F55D96" w:rsidRPr="00F55D96" w:rsidRDefault="00F55D96" w:rsidP="00F55D96">
            <w:pPr>
              <w:spacing w:before="0" w:after="0" w:line="360" w:lineRule="auto"/>
              <w:jc w:val="left"/>
              <w:rPr>
                <w:rFonts w:eastAsia="Times New Roman" w:cs="Times New Roman"/>
                <w:sz w:val="16"/>
                <w:szCs w:val="16"/>
              </w:rPr>
            </w:pPr>
          </w:p>
          <w:p w14:paraId="73F003BF" w14:textId="77777777" w:rsidR="00F55D96" w:rsidRPr="00F55D96" w:rsidRDefault="00F55D96" w:rsidP="00F55D96">
            <w:pPr>
              <w:spacing w:before="0" w:after="0" w:line="360" w:lineRule="auto"/>
              <w:jc w:val="left"/>
              <w:rPr>
                <w:rFonts w:eastAsia="Times New Roman" w:cs="Times New Roman"/>
                <w:sz w:val="16"/>
                <w:szCs w:val="16"/>
              </w:rPr>
            </w:pPr>
          </w:p>
          <w:p w14:paraId="59CC9CD0"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3" w:type="pct"/>
            <w:tcBorders>
              <w:top w:val="single" w:sz="6" w:space="0" w:color="auto"/>
              <w:left w:val="single" w:sz="6" w:space="0" w:color="auto"/>
              <w:bottom w:val="single" w:sz="6" w:space="0" w:color="auto"/>
              <w:right w:val="single" w:sz="6" w:space="0" w:color="auto"/>
            </w:tcBorders>
          </w:tcPr>
          <w:p w14:paraId="19A8BD18" w14:textId="77777777" w:rsidR="00F55D96" w:rsidRPr="00F55D96" w:rsidRDefault="00F55D96" w:rsidP="00F55D96">
            <w:pPr>
              <w:spacing w:before="0" w:after="0" w:line="360" w:lineRule="auto"/>
              <w:jc w:val="left"/>
              <w:rPr>
                <w:rFonts w:eastAsia="Times New Roman" w:cs="Times New Roman"/>
                <w:sz w:val="16"/>
                <w:szCs w:val="16"/>
              </w:rPr>
            </w:pPr>
          </w:p>
          <w:p w14:paraId="796AF9E9" w14:textId="77777777" w:rsidR="00F55D96" w:rsidRPr="00F55D96" w:rsidRDefault="00F55D96" w:rsidP="00F55D96">
            <w:pPr>
              <w:spacing w:before="0" w:after="0" w:line="360" w:lineRule="auto"/>
              <w:jc w:val="left"/>
              <w:rPr>
                <w:rFonts w:eastAsia="Times New Roman" w:cs="Times New Roman"/>
                <w:sz w:val="16"/>
                <w:szCs w:val="16"/>
              </w:rPr>
            </w:pPr>
          </w:p>
          <w:p w14:paraId="180268B1"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36" w:type="pct"/>
            <w:tcBorders>
              <w:top w:val="single" w:sz="6" w:space="0" w:color="auto"/>
              <w:left w:val="single" w:sz="6" w:space="0" w:color="auto"/>
              <w:bottom w:val="single" w:sz="6" w:space="0" w:color="auto"/>
              <w:right w:val="single" w:sz="6" w:space="0" w:color="auto"/>
            </w:tcBorders>
          </w:tcPr>
          <w:p w14:paraId="2F770A52"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Evet</w:t>
            </w:r>
          </w:p>
        </w:tc>
        <w:tc>
          <w:tcPr>
            <w:tcW w:w="245" w:type="pct"/>
            <w:tcBorders>
              <w:top w:val="single" w:sz="6" w:space="0" w:color="auto"/>
              <w:left w:val="single" w:sz="6" w:space="0" w:color="auto"/>
              <w:bottom w:val="single" w:sz="6" w:space="0" w:color="auto"/>
              <w:right w:val="single" w:sz="6" w:space="0" w:color="auto"/>
            </w:tcBorders>
          </w:tcPr>
          <w:p w14:paraId="04D3B23A"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61" w:type="pct"/>
            <w:tcBorders>
              <w:top w:val="single" w:sz="6" w:space="0" w:color="auto"/>
              <w:left w:val="single" w:sz="6" w:space="0" w:color="auto"/>
              <w:bottom w:val="single" w:sz="6" w:space="0" w:color="auto"/>
              <w:right w:val="single" w:sz="6" w:space="0" w:color="auto"/>
            </w:tcBorders>
          </w:tcPr>
          <w:p w14:paraId="486904A8"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60.000,00 TL</w:t>
            </w:r>
          </w:p>
        </w:tc>
        <w:tc>
          <w:tcPr>
            <w:tcW w:w="206" w:type="pct"/>
            <w:tcBorders>
              <w:top w:val="single" w:sz="6" w:space="0" w:color="auto"/>
              <w:left w:val="single" w:sz="6" w:space="0" w:color="auto"/>
              <w:bottom w:val="single" w:sz="6" w:space="0" w:color="auto"/>
              <w:right w:val="single" w:sz="6" w:space="0" w:color="auto"/>
            </w:tcBorders>
          </w:tcPr>
          <w:p w14:paraId="7FE47399"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r>
      <w:tr w:rsidR="00F55D96" w:rsidRPr="00F55D96" w14:paraId="223DD4F9" w14:textId="77777777" w:rsidTr="002E31B5">
        <w:trPr>
          <w:trHeight w:val="890"/>
        </w:trPr>
        <w:tc>
          <w:tcPr>
            <w:tcW w:w="378" w:type="pct"/>
            <w:tcBorders>
              <w:top w:val="single" w:sz="6" w:space="0" w:color="auto"/>
              <w:left w:val="single" w:sz="6" w:space="0" w:color="auto"/>
              <w:bottom w:val="single" w:sz="6" w:space="0" w:color="auto"/>
              <w:right w:val="single" w:sz="6" w:space="0" w:color="auto"/>
            </w:tcBorders>
          </w:tcPr>
          <w:p w14:paraId="2DA289A5"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Elmalı İlçesi Arkeolojik Yüzey Araştırması</w:t>
            </w:r>
          </w:p>
        </w:tc>
        <w:tc>
          <w:tcPr>
            <w:tcW w:w="241" w:type="pct"/>
            <w:tcBorders>
              <w:top w:val="single" w:sz="6" w:space="0" w:color="auto"/>
              <w:left w:val="single" w:sz="6" w:space="0" w:color="auto"/>
              <w:bottom w:val="single" w:sz="6" w:space="0" w:color="auto"/>
              <w:right w:val="single" w:sz="6" w:space="0" w:color="auto"/>
            </w:tcBorders>
          </w:tcPr>
          <w:p w14:paraId="4F87563B"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T.C Kültür ve Turizm Bakanlığı</w:t>
            </w:r>
          </w:p>
          <w:p w14:paraId="160406BA" w14:textId="77777777" w:rsidR="00F55D96" w:rsidRPr="00F55D96" w:rsidRDefault="00F55D96" w:rsidP="00F55D96">
            <w:pPr>
              <w:spacing w:before="0" w:after="0" w:line="360" w:lineRule="auto"/>
              <w:jc w:val="left"/>
              <w:rPr>
                <w:rFonts w:eastAsia="Times New Roman" w:cs="Times New Roman"/>
                <w:bCs/>
                <w:sz w:val="16"/>
                <w:szCs w:val="16"/>
              </w:rPr>
            </w:pPr>
            <w:r w:rsidRPr="00F55D96">
              <w:rPr>
                <w:rFonts w:eastAsia="Times New Roman" w:cs="Times New Roman"/>
                <w:sz w:val="16"/>
                <w:szCs w:val="16"/>
              </w:rPr>
              <w:lastRenderedPageBreak/>
              <w:t>Bilimsel Araştırma Projesi</w:t>
            </w:r>
          </w:p>
        </w:tc>
        <w:tc>
          <w:tcPr>
            <w:tcW w:w="370" w:type="pct"/>
            <w:tcBorders>
              <w:top w:val="single" w:sz="6" w:space="0" w:color="auto"/>
              <w:left w:val="single" w:sz="6" w:space="0" w:color="auto"/>
              <w:bottom w:val="single" w:sz="6" w:space="0" w:color="auto"/>
              <w:right w:val="single" w:sz="6" w:space="0" w:color="auto"/>
            </w:tcBorders>
          </w:tcPr>
          <w:p w14:paraId="3382D9A0"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lastRenderedPageBreak/>
              <w:t>YA010709 [2024]</w:t>
            </w:r>
          </w:p>
        </w:tc>
        <w:tc>
          <w:tcPr>
            <w:tcW w:w="286" w:type="pct"/>
            <w:tcBorders>
              <w:top w:val="single" w:sz="6" w:space="0" w:color="auto"/>
              <w:left w:val="single" w:sz="6" w:space="0" w:color="auto"/>
              <w:bottom w:val="single" w:sz="6" w:space="0" w:color="auto"/>
              <w:right w:val="single" w:sz="6" w:space="0" w:color="auto"/>
            </w:tcBorders>
          </w:tcPr>
          <w:p w14:paraId="3DE3909D"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b/>
                <w:sz w:val="16"/>
                <w:szCs w:val="16"/>
              </w:rPr>
              <w:t>Yürütücü:</w:t>
            </w:r>
            <w:r w:rsidRPr="00F55D96">
              <w:rPr>
                <w:rFonts w:eastAsia="Times New Roman" w:cs="Times New Roman"/>
                <w:sz w:val="16"/>
                <w:szCs w:val="16"/>
              </w:rPr>
              <w:t xml:space="preserve"> Doç. Dr. S. Gökhan TİRYAKİ </w:t>
            </w:r>
          </w:p>
        </w:tc>
        <w:tc>
          <w:tcPr>
            <w:tcW w:w="431" w:type="pct"/>
            <w:tcBorders>
              <w:top w:val="single" w:sz="6" w:space="0" w:color="auto"/>
              <w:left w:val="single" w:sz="6" w:space="0" w:color="auto"/>
              <w:bottom w:val="single" w:sz="6" w:space="0" w:color="auto"/>
              <w:right w:val="single" w:sz="6" w:space="0" w:color="auto"/>
            </w:tcBorders>
          </w:tcPr>
          <w:p w14:paraId="5E2FA76F"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Arkeoloji</w:t>
            </w:r>
          </w:p>
        </w:tc>
        <w:tc>
          <w:tcPr>
            <w:tcW w:w="225" w:type="pct"/>
            <w:tcBorders>
              <w:top w:val="single" w:sz="6" w:space="0" w:color="auto"/>
              <w:left w:val="single" w:sz="6" w:space="0" w:color="auto"/>
              <w:bottom w:val="single" w:sz="6" w:space="0" w:color="auto"/>
              <w:right w:val="single" w:sz="6" w:space="0" w:color="auto"/>
            </w:tcBorders>
          </w:tcPr>
          <w:p w14:paraId="65372357"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24.08.2024</w:t>
            </w:r>
          </w:p>
        </w:tc>
        <w:tc>
          <w:tcPr>
            <w:tcW w:w="225" w:type="pct"/>
            <w:tcBorders>
              <w:top w:val="single" w:sz="6" w:space="0" w:color="auto"/>
              <w:left w:val="single" w:sz="6" w:space="0" w:color="auto"/>
              <w:bottom w:val="single" w:sz="6" w:space="0" w:color="auto"/>
              <w:right w:val="single" w:sz="6" w:space="0" w:color="auto"/>
            </w:tcBorders>
          </w:tcPr>
          <w:p w14:paraId="0F53AE87"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24.12.2024</w:t>
            </w:r>
          </w:p>
        </w:tc>
        <w:tc>
          <w:tcPr>
            <w:tcW w:w="253" w:type="pct"/>
            <w:tcBorders>
              <w:top w:val="single" w:sz="6" w:space="0" w:color="auto"/>
              <w:left w:val="single" w:sz="6" w:space="0" w:color="auto"/>
              <w:bottom w:val="single" w:sz="6" w:space="0" w:color="auto"/>
              <w:right w:val="single" w:sz="6" w:space="0" w:color="auto"/>
            </w:tcBorders>
          </w:tcPr>
          <w:p w14:paraId="185B366E"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39" w:type="pct"/>
            <w:tcBorders>
              <w:top w:val="single" w:sz="6" w:space="0" w:color="auto"/>
              <w:left w:val="single" w:sz="6" w:space="0" w:color="auto"/>
              <w:bottom w:val="single" w:sz="6" w:space="0" w:color="auto"/>
              <w:right w:val="single" w:sz="6" w:space="0" w:color="auto"/>
            </w:tcBorders>
          </w:tcPr>
          <w:p w14:paraId="7E43D513" w14:textId="77777777" w:rsidR="00F55D96" w:rsidRPr="00F55D96" w:rsidRDefault="00F55D96" w:rsidP="00F55D96">
            <w:pPr>
              <w:spacing w:before="0" w:after="0" w:line="360" w:lineRule="auto"/>
              <w:jc w:val="left"/>
              <w:rPr>
                <w:rFonts w:eastAsia="Times New Roman" w:cs="Times New Roman"/>
                <w:sz w:val="16"/>
                <w:szCs w:val="16"/>
              </w:rPr>
            </w:pPr>
          </w:p>
          <w:p w14:paraId="0B52462C" w14:textId="77777777" w:rsidR="00F55D96" w:rsidRPr="00F55D96" w:rsidRDefault="00F55D96" w:rsidP="00F55D96">
            <w:pPr>
              <w:spacing w:before="0" w:after="0" w:line="360" w:lineRule="auto"/>
              <w:jc w:val="left"/>
              <w:rPr>
                <w:rFonts w:eastAsia="Times New Roman" w:cs="Times New Roman"/>
                <w:sz w:val="16"/>
                <w:szCs w:val="16"/>
              </w:rPr>
            </w:pPr>
          </w:p>
          <w:p w14:paraId="6E5ABAA8" w14:textId="77777777" w:rsidR="00F55D96" w:rsidRPr="00F55D96" w:rsidRDefault="00F55D96" w:rsidP="00F55D96">
            <w:pPr>
              <w:spacing w:before="0" w:after="0" w:line="360" w:lineRule="auto"/>
              <w:jc w:val="left"/>
              <w:rPr>
                <w:rFonts w:eastAsia="Times New Roman" w:cs="Times New Roman"/>
                <w:sz w:val="16"/>
                <w:szCs w:val="16"/>
              </w:rPr>
            </w:pPr>
          </w:p>
          <w:p w14:paraId="29B7B379"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15" w:type="pct"/>
            <w:tcBorders>
              <w:top w:val="single" w:sz="6" w:space="0" w:color="auto"/>
              <w:left w:val="single" w:sz="6" w:space="0" w:color="auto"/>
              <w:bottom w:val="single" w:sz="6" w:space="0" w:color="auto"/>
              <w:right w:val="single" w:sz="6" w:space="0" w:color="auto"/>
            </w:tcBorders>
          </w:tcPr>
          <w:p w14:paraId="076CE6ED" w14:textId="77777777" w:rsidR="00F55D96" w:rsidRPr="00F55D96" w:rsidRDefault="00F55D96" w:rsidP="00F55D96">
            <w:pPr>
              <w:spacing w:before="0" w:after="0" w:line="360" w:lineRule="auto"/>
              <w:jc w:val="left"/>
              <w:rPr>
                <w:rFonts w:eastAsia="Times New Roman" w:cs="Times New Roman"/>
                <w:sz w:val="16"/>
                <w:szCs w:val="16"/>
              </w:rPr>
            </w:pPr>
          </w:p>
          <w:p w14:paraId="77E3CDE3" w14:textId="77777777" w:rsidR="00F55D96" w:rsidRPr="00F55D96" w:rsidRDefault="00F55D96" w:rsidP="00F55D96">
            <w:pPr>
              <w:spacing w:before="0" w:after="0" w:line="360" w:lineRule="auto"/>
              <w:jc w:val="left"/>
              <w:rPr>
                <w:rFonts w:eastAsia="Times New Roman" w:cs="Times New Roman"/>
                <w:sz w:val="16"/>
                <w:szCs w:val="16"/>
              </w:rPr>
            </w:pPr>
          </w:p>
          <w:p w14:paraId="795E7BB7" w14:textId="77777777" w:rsidR="00F55D96" w:rsidRPr="00F55D96" w:rsidRDefault="00F55D96" w:rsidP="00F55D96">
            <w:pPr>
              <w:spacing w:before="0" w:after="0" w:line="360" w:lineRule="auto"/>
              <w:jc w:val="left"/>
              <w:rPr>
                <w:rFonts w:eastAsia="Times New Roman" w:cs="Times New Roman"/>
                <w:sz w:val="16"/>
                <w:szCs w:val="16"/>
              </w:rPr>
            </w:pPr>
          </w:p>
          <w:p w14:paraId="38BD1E3B"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p w14:paraId="4A3D95EC" w14:textId="77777777" w:rsidR="00F55D96" w:rsidRPr="00F55D96" w:rsidRDefault="00F55D96" w:rsidP="00F55D96">
            <w:pPr>
              <w:spacing w:before="0" w:after="0" w:line="360" w:lineRule="auto"/>
              <w:jc w:val="left"/>
              <w:rPr>
                <w:rFonts w:eastAsia="Times New Roman" w:cs="Times New Roman"/>
                <w:sz w:val="16"/>
                <w:szCs w:val="16"/>
              </w:rPr>
            </w:pPr>
          </w:p>
          <w:p w14:paraId="37AD6C6E" w14:textId="77777777" w:rsidR="00F55D96" w:rsidRPr="00F55D96" w:rsidRDefault="00F55D96" w:rsidP="00F55D96">
            <w:pPr>
              <w:spacing w:before="0" w:after="0" w:line="360" w:lineRule="auto"/>
              <w:jc w:val="left"/>
              <w:rPr>
                <w:rFonts w:eastAsia="Times New Roman" w:cs="Times New Roman"/>
                <w:sz w:val="16"/>
                <w:szCs w:val="16"/>
              </w:rPr>
            </w:pPr>
          </w:p>
          <w:p w14:paraId="13258ECE" w14:textId="77777777" w:rsidR="00F55D96" w:rsidRPr="00F55D96" w:rsidRDefault="00F55D96" w:rsidP="00F55D96">
            <w:pPr>
              <w:spacing w:before="0" w:after="0" w:line="360" w:lineRule="auto"/>
              <w:jc w:val="left"/>
              <w:rPr>
                <w:rFonts w:eastAsia="Times New Roman" w:cs="Times New Roman"/>
                <w:sz w:val="16"/>
                <w:szCs w:val="16"/>
              </w:rPr>
            </w:pPr>
          </w:p>
        </w:tc>
        <w:tc>
          <w:tcPr>
            <w:tcW w:w="220" w:type="pct"/>
            <w:tcBorders>
              <w:top w:val="single" w:sz="6" w:space="0" w:color="auto"/>
              <w:left w:val="single" w:sz="6" w:space="0" w:color="auto"/>
              <w:bottom w:val="single" w:sz="6" w:space="0" w:color="auto"/>
              <w:right w:val="single" w:sz="6" w:space="0" w:color="auto"/>
            </w:tcBorders>
          </w:tcPr>
          <w:p w14:paraId="22E43C52" w14:textId="77777777" w:rsidR="00F55D96" w:rsidRPr="00F55D96" w:rsidRDefault="00F55D96" w:rsidP="00F55D96">
            <w:pPr>
              <w:spacing w:before="0" w:after="0" w:line="360" w:lineRule="auto"/>
              <w:jc w:val="left"/>
              <w:rPr>
                <w:rFonts w:eastAsia="Times New Roman" w:cs="Times New Roman"/>
                <w:sz w:val="16"/>
                <w:szCs w:val="16"/>
              </w:rPr>
            </w:pPr>
          </w:p>
          <w:p w14:paraId="28EAD435" w14:textId="77777777" w:rsidR="00F55D96" w:rsidRPr="00F55D96" w:rsidRDefault="00F55D96" w:rsidP="00F55D96">
            <w:pPr>
              <w:spacing w:before="0" w:after="0" w:line="360" w:lineRule="auto"/>
              <w:jc w:val="left"/>
              <w:rPr>
                <w:rFonts w:eastAsia="Times New Roman" w:cs="Times New Roman"/>
                <w:sz w:val="16"/>
                <w:szCs w:val="16"/>
              </w:rPr>
            </w:pPr>
          </w:p>
          <w:p w14:paraId="53DBB47E" w14:textId="77777777" w:rsidR="00F55D96" w:rsidRPr="00F55D96" w:rsidRDefault="00F55D96" w:rsidP="00F55D96">
            <w:pPr>
              <w:spacing w:before="0" w:after="0" w:line="360" w:lineRule="auto"/>
              <w:jc w:val="left"/>
              <w:rPr>
                <w:rFonts w:eastAsia="Times New Roman" w:cs="Times New Roman"/>
                <w:sz w:val="16"/>
                <w:szCs w:val="16"/>
              </w:rPr>
            </w:pPr>
          </w:p>
          <w:p w14:paraId="2EA82B4D"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34" w:type="pct"/>
            <w:tcBorders>
              <w:top w:val="single" w:sz="6" w:space="0" w:color="auto"/>
              <w:left w:val="single" w:sz="6" w:space="0" w:color="auto"/>
              <w:bottom w:val="single" w:sz="6" w:space="0" w:color="auto"/>
              <w:right w:val="single" w:sz="6" w:space="0" w:color="auto"/>
            </w:tcBorders>
          </w:tcPr>
          <w:p w14:paraId="04920789" w14:textId="77777777" w:rsidR="00F55D96" w:rsidRPr="00F55D96" w:rsidRDefault="00F55D96" w:rsidP="00F55D96">
            <w:pPr>
              <w:spacing w:before="0" w:after="0" w:line="360" w:lineRule="auto"/>
              <w:jc w:val="left"/>
              <w:rPr>
                <w:rFonts w:eastAsia="Times New Roman" w:cs="Times New Roman"/>
                <w:sz w:val="16"/>
                <w:szCs w:val="16"/>
              </w:rPr>
            </w:pPr>
          </w:p>
          <w:p w14:paraId="7137CF16" w14:textId="77777777" w:rsidR="00F55D96" w:rsidRPr="00F55D96" w:rsidRDefault="00F55D96" w:rsidP="00F55D96">
            <w:pPr>
              <w:spacing w:before="0" w:after="0" w:line="360" w:lineRule="auto"/>
              <w:jc w:val="left"/>
              <w:rPr>
                <w:rFonts w:eastAsia="Times New Roman" w:cs="Times New Roman"/>
                <w:sz w:val="16"/>
                <w:szCs w:val="16"/>
              </w:rPr>
            </w:pPr>
          </w:p>
          <w:p w14:paraId="0510614D" w14:textId="77777777" w:rsidR="00F55D96" w:rsidRPr="00F55D96" w:rsidRDefault="00F55D96" w:rsidP="00F55D96">
            <w:pPr>
              <w:spacing w:before="0" w:after="0" w:line="360" w:lineRule="auto"/>
              <w:jc w:val="left"/>
              <w:rPr>
                <w:rFonts w:eastAsia="Times New Roman" w:cs="Times New Roman"/>
                <w:sz w:val="16"/>
                <w:szCs w:val="16"/>
              </w:rPr>
            </w:pPr>
          </w:p>
          <w:p w14:paraId="6071866F"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51" w:type="pct"/>
            <w:tcBorders>
              <w:top w:val="single" w:sz="6" w:space="0" w:color="auto"/>
              <w:left w:val="single" w:sz="6" w:space="0" w:color="auto"/>
              <w:bottom w:val="single" w:sz="6" w:space="0" w:color="auto"/>
              <w:right w:val="single" w:sz="6" w:space="0" w:color="auto"/>
            </w:tcBorders>
          </w:tcPr>
          <w:p w14:paraId="7E3F4AC1" w14:textId="77777777" w:rsidR="00F55D96" w:rsidRPr="00F55D96" w:rsidRDefault="00F55D96" w:rsidP="00F55D96">
            <w:pPr>
              <w:spacing w:before="0" w:after="0" w:line="360" w:lineRule="auto"/>
              <w:jc w:val="left"/>
              <w:rPr>
                <w:rFonts w:eastAsia="Times New Roman" w:cs="Times New Roman"/>
                <w:sz w:val="16"/>
                <w:szCs w:val="16"/>
              </w:rPr>
            </w:pPr>
          </w:p>
          <w:p w14:paraId="5D23C6AC" w14:textId="77777777" w:rsidR="00F55D96" w:rsidRPr="00F55D96" w:rsidRDefault="00F55D96" w:rsidP="00F55D96">
            <w:pPr>
              <w:spacing w:before="0" w:after="0" w:line="360" w:lineRule="auto"/>
              <w:jc w:val="left"/>
              <w:rPr>
                <w:rFonts w:eastAsia="Times New Roman" w:cs="Times New Roman"/>
                <w:sz w:val="16"/>
                <w:szCs w:val="16"/>
              </w:rPr>
            </w:pPr>
          </w:p>
          <w:p w14:paraId="4089985D" w14:textId="77777777" w:rsidR="00F55D96" w:rsidRPr="00F55D96" w:rsidRDefault="00F55D96" w:rsidP="00F55D96">
            <w:pPr>
              <w:spacing w:before="0" w:after="0" w:line="360" w:lineRule="auto"/>
              <w:jc w:val="left"/>
              <w:rPr>
                <w:rFonts w:eastAsia="Times New Roman" w:cs="Times New Roman"/>
                <w:sz w:val="16"/>
                <w:szCs w:val="16"/>
              </w:rPr>
            </w:pPr>
          </w:p>
          <w:p w14:paraId="79A7067E"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3" w:type="pct"/>
            <w:tcBorders>
              <w:top w:val="single" w:sz="6" w:space="0" w:color="auto"/>
              <w:left w:val="single" w:sz="6" w:space="0" w:color="auto"/>
              <w:bottom w:val="single" w:sz="6" w:space="0" w:color="auto"/>
              <w:right w:val="single" w:sz="6" w:space="0" w:color="auto"/>
            </w:tcBorders>
          </w:tcPr>
          <w:p w14:paraId="17B10065" w14:textId="77777777" w:rsidR="00F55D96" w:rsidRPr="00F55D96" w:rsidRDefault="00F55D96" w:rsidP="00F55D96">
            <w:pPr>
              <w:spacing w:before="0" w:after="0" w:line="360" w:lineRule="auto"/>
              <w:jc w:val="left"/>
              <w:rPr>
                <w:rFonts w:eastAsia="Times New Roman" w:cs="Times New Roman"/>
                <w:sz w:val="16"/>
                <w:szCs w:val="16"/>
              </w:rPr>
            </w:pPr>
          </w:p>
          <w:p w14:paraId="7C68D677" w14:textId="77777777" w:rsidR="00F55D96" w:rsidRPr="00F55D96" w:rsidRDefault="00F55D96" w:rsidP="00F55D96">
            <w:pPr>
              <w:spacing w:before="0" w:after="0" w:line="360" w:lineRule="auto"/>
              <w:jc w:val="left"/>
              <w:rPr>
                <w:rFonts w:eastAsia="Times New Roman" w:cs="Times New Roman"/>
                <w:sz w:val="16"/>
                <w:szCs w:val="16"/>
              </w:rPr>
            </w:pPr>
          </w:p>
          <w:p w14:paraId="5CF880C6" w14:textId="77777777" w:rsidR="00F55D96" w:rsidRPr="00F55D96" w:rsidRDefault="00F55D96" w:rsidP="00F55D96">
            <w:pPr>
              <w:spacing w:before="0" w:after="0" w:line="360" w:lineRule="auto"/>
              <w:jc w:val="left"/>
              <w:rPr>
                <w:rFonts w:eastAsia="Times New Roman" w:cs="Times New Roman"/>
                <w:sz w:val="16"/>
                <w:szCs w:val="16"/>
              </w:rPr>
            </w:pPr>
          </w:p>
          <w:p w14:paraId="44711B59"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3" w:type="pct"/>
            <w:tcBorders>
              <w:top w:val="single" w:sz="6" w:space="0" w:color="auto"/>
              <w:left w:val="single" w:sz="6" w:space="0" w:color="auto"/>
              <w:bottom w:val="single" w:sz="6" w:space="0" w:color="auto"/>
              <w:right w:val="single" w:sz="6" w:space="0" w:color="auto"/>
            </w:tcBorders>
          </w:tcPr>
          <w:p w14:paraId="423302FE"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36" w:type="pct"/>
            <w:tcBorders>
              <w:top w:val="single" w:sz="6" w:space="0" w:color="auto"/>
              <w:left w:val="single" w:sz="6" w:space="0" w:color="auto"/>
              <w:bottom w:val="single" w:sz="6" w:space="0" w:color="auto"/>
              <w:right w:val="single" w:sz="6" w:space="0" w:color="auto"/>
            </w:tcBorders>
          </w:tcPr>
          <w:p w14:paraId="3A06A610"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5" w:type="pct"/>
            <w:tcBorders>
              <w:top w:val="single" w:sz="6" w:space="0" w:color="auto"/>
              <w:left w:val="single" w:sz="6" w:space="0" w:color="auto"/>
              <w:bottom w:val="single" w:sz="6" w:space="0" w:color="auto"/>
              <w:right w:val="single" w:sz="6" w:space="0" w:color="auto"/>
            </w:tcBorders>
          </w:tcPr>
          <w:p w14:paraId="2C1D7AD9"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61" w:type="pct"/>
            <w:tcBorders>
              <w:top w:val="single" w:sz="6" w:space="0" w:color="auto"/>
              <w:left w:val="single" w:sz="6" w:space="0" w:color="auto"/>
              <w:bottom w:val="single" w:sz="6" w:space="0" w:color="auto"/>
              <w:right w:val="single" w:sz="6" w:space="0" w:color="auto"/>
            </w:tcBorders>
          </w:tcPr>
          <w:p w14:paraId="01FE91CE"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w:t>
            </w:r>
          </w:p>
        </w:tc>
        <w:tc>
          <w:tcPr>
            <w:tcW w:w="206" w:type="pct"/>
            <w:tcBorders>
              <w:top w:val="single" w:sz="6" w:space="0" w:color="auto"/>
              <w:left w:val="single" w:sz="6" w:space="0" w:color="auto"/>
              <w:bottom w:val="single" w:sz="6" w:space="0" w:color="auto"/>
              <w:right w:val="single" w:sz="6" w:space="0" w:color="auto"/>
            </w:tcBorders>
          </w:tcPr>
          <w:p w14:paraId="1E2C3D71"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r>
      <w:tr w:rsidR="00F55D96" w:rsidRPr="00F55D96" w14:paraId="0B7D5FD6" w14:textId="77777777" w:rsidTr="002E31B5">
        <w:trPr>
          <w:trHeight w:val="890"/>
        </w:trPr>
        <w:tc>
          <w:tcPr>
            <w:tcW w:w="378" w:type="pct"/>
            <w:tcBorders>
              <w:top w:val="single" w:sz="6" w:space="0" w:color="auto"/>
              <w:left w:val="single" w:sz="6" w:space="0" w:color="auto"/>
              <w:bottom w:val="single" w:sz="6" w:space="0" w:color="auto"/>
              <w:right w:val="single" w:sz="6" w:space="0" w:color="auto"/>
            </w:tcBorders>
          </w:tcPr>
          <w:p w14:paraId="3920126C" w14:textId="16A8D5DA" w:rsidR="00F55D96" w:rsidRPr="00F55D96" w:rsidRDefault="00F55D96" w:rsidP="00F55D96">
            <w:pPr>
              <w:spacing w:before="0" w:after="0" w:line="360" w:lineRule="auto"/>
              <w:jc w:val="left"/>
              <w:rPr>
                <w:rFonts w:eastAsia="Times New Roman" w:cs="Times New Roman"/>
                <w:sz w:val="16"/>
                <w:szCs w:val="16"/>
              </w:rPr>
            </w:pPr>
            <w:r w:rsidRPr="00C121E5">
              <w:rPr>
                <w:rFonts w:eastAsia="Times New Roman" w:cs="Times New Roman"/>
                <w:sz w:val="16"/>
                <w:szCs w:val="16"/>
              </w:rPr>
              <w:t xml:space="preserve">PHASELIS NEKROPOLİSLERİ VE TERİTORYUMU MEZARLARI: YERLEŞİM VE ALAN ARKEOLOJİSİ PERSPEKTİFİNDEN </w:t>
            </w:r>
            <w:proofErr w:type="gramStart"/>
            <w:r w:rsidRPr="00C121E5">
              <w:rPr>
                <w:rFonts w:eastAsia="Times New Roman" w:cs="Times New Roman"/>
                <w:sz w:val="16"/>
                <w:szCs w:val="16"/>
              </w:rPr>
              <w:t>KENT -</w:t>
            </w:r>
            <w:proofErr w:type="gramEnd"/>
            <w:r w:rsidRPr="00C121E5">
              <w:rPr>
                <w:rFonts w:eastAsia="Times New Roman" w:cs="Times New Roman"/>
                <w:sz w:val="16"/>
                <w:szCs w:val="16"/>
              </w:rPr>
              <w:t xml:space="preserve"> KIRSAL İLİŞKİSİ</w:t>
            </w:r>
          </w:p>
        </w:tc>
        <w:tc>
          <w:tcPr>
            <w:tcW w:w="241" w:type="pct"/>
            <w:tcBorders>
              <w:top w:val="single" w:sz="6" w:space="0" w:color="auto"/>
              <w:left w:val="single" w:sz="6" w:space="0" w:color="auto"/>
              <w:bottom w:val="single" w:sz="6" w:space="0" w:color="auto"/>
              <w:right w:val="single" w:sz="6" w:space="0" w:color="auto"/>
            </w:tcBorders>
          </w:tcPr>
          <w:p w14:paraId="1E6F9B65"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Ulusal</w:t>
            </w:r>
          </w:p>
        </w:tc>
        <w:tc>
          <w:tcPr>
            <w:tcW w:w="370" w:type="pct"/>
            <w:tcBorders>
              <w:top w:val="single" w:sz="6" w:space="0" w:color="auto"/>
              <w:left w:val="single" w:sz="6" w:space="0" w:color="auto"/>
              <w:bottom w:val="single" w:sz="6" w:space="0" w:color="auto"/>
              <w:right w:val="single" w:sz="6" w:space="0" w:color="auto"/>
            </w:tcBorders>
          </w:tcPr>
          <w:p w14:paraId="3AA92338"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bCs/>
                <w:sz w:val="16"/>
                <w:szCs w:val="16"/>
              </w:rPr>
              <w:t>5798</w:t>
            </w:r>
          </w:p>
        </w:tc>
        <w:tc>
          <w:tcPr>
            <w:tcW w:w="286" w:type="pct"/>
            <w:tcBorders>
              <w:top w:val="single" w:sz="6" w:space="0" w:color="auto"/>
              <w:left w:val="single" w:sz="6" w:space="0" w:color="auto"/>
              <w:bottom w:val="single" w:sz="6" w:space="0" w:color="auto"/>
              <w:right w:val="single" w:sz="6" w:space="0" w:color="auto"/>
            </w:tcBorders>
          </w:tcPr>
          <w:p w14:paraId="05B8F7A9"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Yürütücü: Prof. Dr. M. Arslan</w:t>
            </w:r>
          </w:p>
          <w:p w14:paraId="2401B97B" w14:textId="77777777" w:rsidR="00F55D96" w:rsidRPr="00F55D96" w:rsidRDefault="00F55D96" w:rsidP="00F55D96">
            <w:pPr>
              <w:spacing w:before="0" w:after="0" w:line="360" w:lineRule="auto"/>
              <w:jc w:val="left"/>
              <w:rPr>
                <w:rFonts w:eastAsia="Times New Roman" w:cs="Times New Roman"/>
                <w:b/>
                <w:sz w:val="16"/>
                <w:szCs w:val="16"/>
              </w:rPr>
            </w:pPr>
            <w:r w:rsidRPr="00F55D96">
              <w:rPr>
                <w:rFonts w:eastAsia="Times New Roman" w:cs="Times New Roman"/>
                <w:sz w:val="16"/>
                <w:szCs w:val="16"/>
              </w:rPr>
              <w:t>Araştırmacı: Arş. Gör B. Gürel</w:t>
            </w:r>
          </w:p>
        </w:tc>
        <w:tc>
          <w:tcPr>
            <w:tcW w:w="431" w:type="pct"/>
            <w:tcBorders>
              <w:top w:val="single" w:sz="6" w:space="0" w:color="auto"/>
              <w:left w:val="single" w:sz="6" w:space="0" w:color="auto"/>
              <w:bottom w:val="single" w:sz="6" w:space="0" w:color="auto"/>
              <w:right w:val="single" w:sz="6" w:space="0" w:color="auto"/>
            </w:tcBorders>
          </w:tcPr>
          <w:p w14:paraId="7135682A"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 xml:space="preserve">Akdeniz Eskiçağ </w:t>
            </w:r>
            <w:proofErr w:type="spellStart"/>
            <w:r w:rsidRPr="00F55D96">
              <w:rPr>
                <w:rFonts w:eastAsia="Times New Roman" w:cs="Times New Roman"/>
                <w:sz w:val="16"/>
                <w:szCs w:val="16"/>
              </w:rPr>
              <w:t>Araş</w:t>
            </w:r>
            <w:proofErr w:type="spellEnd"/>
            <w:r w:rsidRPr="00F55D96">
              <w:rPr>
                <w:rFonts w:eastAsia="Times New Roman" w:cs="Times New Roman"/>
                <w:sz w:val="16"/>
                <w:szCs w:val="16"/>
              </w:rPr>
              <w:t>. ABD</w:t>
            </w:r>
          </w:p>
        </w:tc>
        <w:tc>
          <w:tcPr>
            <w:tcW w:w="225" w:type="pct"/>
            <w:tcBorders>
              <w:top w:val="single" w:sz="6" w:space="0" w:color="auto"/>
              <w:left w:val="single" w:sz="6" w:space="0" w:color="auto"/>
              <w:bottom w:val="single" w:sz="6" w:space="0" w:color="auto"/>
              <w:right w:val="single" w:sz="6" w:space="0" w:color="auto"/>
            </w:tcBorders>
          </w:tcPr>
          <w:p w14:paraId="28EA1436"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2021</w:t>
            </w:r>
          </w:p>
        </w:tc>
        <w:tc>
          <w:tcPr>
            <w:tcW w:w="225" w:type="pct"/>
            <w:tcBorders>
              <w:top w:val="single" w:sz="6" w:space="0" w:color="auto"/>
              <w:left w:val="single" w:sz="6" w:space="0" w:color="auto"/>
              <w:bottom w:val="single" w:sz="6" w:space="0" w:color="auto"/>
              <w:right w:val="single" w:sz="6" w:space="0" w:color="auto"/>
            </w:tcBorders>
          </w:tcPr>
          <w:p w14:paraId="37162652"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2024</w:t>
            </w:r>
          </w:p>
        </w:tc>
        <w:tc>
          <w:tcPr>
            <w:tcW w:w="253" w:type="pct"/>
            <w:tcBorders>
              <w:top w:val="single" w:sz="6" w:space="0" w:color="auto"/>
              <w:left w:val="single" w:sz="6" w:space="0" w:color="auto"/>
              <w:bottom w:val="single" w:sz="6" w:space="0" w:color="auto"/>
              <w:right w:val="single" w:sz="6" w:space="0" w:color="auto"/>
            </w:tcBorders>
          </w:tcPr>
          <w:p w14:paraId="67C8F54C"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Tamamlandı</w:t>
            </w:r>
          </w:p>
        </w:tc>
        <w:tc>
          <w:tcPr>
            <w:tcW w:w="239" w:type="pct"/>
            <w:tcBorders>
              <w:top w:val="single" w:sz="6" w:space="0" w:color="auto"/>
              <w:left w:val="single" w:sz="6" w:space="0" w:color="auto"/>
              <w:bottom w:val="single" w:sz="6" w:space="0" w:color="auto"/>
              <w:right w:val="single" w:sz="6" w:space="0" w:color="auto"/>
            </w:tcBorders>
          </w:tcPr>
          <w:p w14:paraId="237758D3"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15" w:type="pct"/>
            <w:tcBorders>
              <w:top w:val="single" w:sz="6" w:space="0" w:color="auto"/>
              <w:left w:val="single" w:sz="6" w:space="0" w:color="auto"/>
              <w:bottom w:val="single" w:sz="6" w:space="0" w:color="auto"/>
              <w:right w:val="single" w:sz="6" w:space="0" w:color="auto"/>
            </w:tcBorders>
          </w:tcPr>
          <w:p w14:paraId="349765ED"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20" w:type="pct"/>
            <w:tcBorders>
              <w:top w:val="single" w:sz="6" w:space="0" w:color="auto"/>
              <w:left w:val="single" w:sz="6" w:space="0" w:color="auto"/>
              <w:bottom w:val="single" w:sz="6" w:space="0" w:color="auto"/>
              <w:right w:val="single" w:sz="6" w:space="0" w:color="auto"/>
            </w:tcBorders>
          </w:tcPr>
          <w:p w14:paraId="2F2E15AE"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34" w:type="pct"/>
            <w:tcBorders>
              <w:top w:val="single" w:sz="6" w:space="0" w:color="auto"/>
              <w:left w:val="single" w:sz="6" w:space="0" w:color="auto"/>
              <w:bottom w:val="single" w:sz="6" w:space="0" w:color="auto"/>
              <w:right w:val="single" w:sz="6" w:space="0" w:color="auto"/>
            </w:tcBorders>
          </w:tcPr>
          <w:p w14:paraId="16029339"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51" w:type="pct"/>
            <w:tcBorders>
              <w:top w:val="single" w:sz="6" w:space="0" w:color="auto"/>
              <w:left w:val="single" w:sz="6" w:space="0" w:color="auto"/>
              <w:bottom w:val="single" w:sz="6" w:space="0" w:color="auto"/>
              <w:right w:val="single" w:sz="6" w:space="0" w:color="auto"/>
            </w:tcBorders>
          </w:tcPr>
          <w:p w14:paraId="7BD6B178"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3" w:type="pct"/>
            <w:tcBorders>
              <w:top w:val="single" w:sz="6" w:space="0" w:color="auto"/>
              <w:left w:val="single" w:sz="6" w:space="0" w:color="auto"/>
              <w:bottom w:val="single" w:sz="6" w:space="0" w:color="auto"/>
              <w:right w:val="single" w:sz="6" w:space="0" w:color="auto"/>
            </w:tcBorders>
          </w:tcPr>
          <w:p w14:paraId="76633889"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3" w:type="pct"/>
            <w:tcBorders>
              <w:top w:val="single" w:sz="6" w:space="0" w:color="auto"/>
              <w:left w:val="single" w:sz="6" w:space="0" w:color="auto"/>
              <w:bottom w:val="single" w:sz="6" w:space="0" w:color="auto"/>
              <w:right w:val="single" w:sz="6" w:space="0" w:color="auto"/>
            </w:tcBorders>
          </w:tcPr>
          <w:p w14:paraId="577CC7FE"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36" w:type="pct"/>
            <w:tcBorders>
              <w:top w:val="single" w:sz="6" w:space="0" w:color="auto"/>
              <w:left w:val="single" w:sz="6" w:space="0" w:color="auto"/>
              <w:bottom w:val="single" w:sz="6" w:space="0" w:color="auto"/>
              <w:right w:val="single" w:sz="6" w:space="0" w:color="auto"/>
            </w:tcBorders>
          </w:tcPr>
          <w:p w14:paraId="69114E96"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5" w:type="pct"/>
            <w:tcBorders>
              <w:top w:val="single" w:sz="6" w:space="0" w:color="auto"/>
              <w:left w:val="single" w:sz="6" w:space="0" w:color="auto"/>
              <w:bottom w:val="single" w:sz="6" w:space="0" w:color="auto"/>
              <w:right w:val="single" w:sz="6" w:space="0" w:color="auto"/>
            </w:tcBorders>
          </w:tcPr>
          <w:p w14:paraId="5800BF3C"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61" w:type="pct"/>
            <w:tcBorders>
              <w:top w:val="single" w:sz="6" w:space="0" w:color="auto"/>
              <w:left w:val="single" w:sz="6" w:space="0" w:color="auto"/>
              <w:bottom w:val="single" w:sz="6" w:space="0" w:color="auto"/>
              <w:right w:val="single" w:sz="6" w:space="0" w:color="auto"/>
            </w:tcBorders>
          </w:tcPr>
          <w:p w14:paraId="2FB54C78"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29.765,50</w:t>
            </w:r>
          </w:p>
        </w:tc>
        <w:tc>
          <w:tcPr>
            <w:tcW w:w="206" w:type="pct"/>
            <w:tcBorders>
              <w:top w:val="single" w:sz="6" w:space="0" w:color="auto"/>
              <w:left w:val="single" w:sz="6" w:space="0" w:color="auto"/>
              <w:bottom w:val="single" w:sz="6" w:space="0" w:color="auto"/>
              <w:right w:val="single" w:sz="6" w:space="0" w:color="auto"/>
            </w:tcBorders>
          </w:tcPr>
          <w:p w14:paraId="5943721B"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r>
      <w:tr w:rsidR="00F55D96" w:rsidRPr="00F55D96" w14:paraId="6E439C95" w14:textId="77777777" w:rsidTr="002E31B5">
        <w:trPr>
          <w:trHeight w:val="890"/>
        </w:trPr>
        <w:tc>
          <w:tcPr>
            <w:tcW w:w="378" w:type="pct"/>
            <w:tcBorders>
              <w:top w:val="single" w:sz="6" w:space="0" w:color="auto"/>
              <w:left w:val="single" w:sz="6" w:space="0" w:color="auto"/>
              <w:bottom w:val="single" w:sz="6" w:space="0" w:color="auto"/>
              <w:right w:val="single" w:sz="6" w:space="0" w:color="auto"/>
            </w:tcBorders>
          </w:tcPr>
          <w:p w14:paraId="63D2490A"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 xml:space="preserve">Osmanlı İmparatorluğunda Devşirme Sistemi ve Devşirilen </w:t>
            </w:r>
            <w:r w:rsidRPr="00F55D96">
              <w:rPr>
                <w:rFonts w:eastAsia="Times New Roman" w:cs="Times New Roman"/>
                <w:sz w:val="16"/>
                <w:szCs w:val="16"/>
              </w:rPr>
              <w:lastRenderedPageBreak/>
              <w:t>Çocuklar 1460 1650   </w:t>
            </w:r>
          </w:p>
        </w:tc>
        <w:tc>
          <w:tcPr>
            <w:tcW w:w="241" w:type="pct"/>
            <w:tcBorders>
              <w:top w:val="single" w:sz="6" w:space="0" w:color="auto"/>
              <w:left w:val="single" w:sz="6" w:space="0" w:color="auto"/>
              <w:bottom w:val="single" w:sz="6" w:space="0" w:color="auto"/>
              <w:right w:val="single" w:sz="6" w:space="0" w:color="auto"/>
            </w:tcBorders>
          </w:tcPr>
          <w:p w14:paraId="1548FC99"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lastRenderedPageBreak/>
              <w:t>Ulusal </w:t>
            </w:r>
          </w:p>
          <w:p w14:paraId="2C0F25A4"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TUBİTAK 1001 </w:t>
            </w:r>
          </w:p>
        </w:tc>
        <w:tc>
          <w:tcPr>
            <w:tcW w:w="370" w:type="pct"/>
            <w:tcBorders>
              <w:top w:val="single" w:sz="6" w:space="0" w:color="auto"/>
              <w:left w:val="single" w:sz="6" w:space="0" w:color="auto"/>
              <w:bottom w:val="single" w:sz="6" w:space="0" w:color="auto"/>
              <w:right w:val="single" w:sz="6" w:space="0" w:color="auto"/>
            </w:tcBorders>
          </w:tcPr>
          <w:p w14:paraId="5C23D6EC"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115K354 </w:t>
            </w:r>
          </w:p>
        </w:tc>
        <w:tc>
          <w:tcPr>
            <w:tcW w:w="286" w:type="pct"/>
            <w:tcBorders>
              <w:top w:val="single" w:sz="6" w:space="0" w:color="auto"/>
              <w:left w:val="single" w:sz="6" w:space="0" w:color="auto"/>
              <w:bottom w:val="single" w:sz="6" w:space="0" w:color="auto"/>
              <w:right w:val="single" w:sz="6" w:space="0" w:color="auto"/>
            </w:tcBorders>
          </w:tcPr>
          <w:p w14:paraId="65F90D79"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Doç. Dr. Gülay YILMAZ </w:t>
            </w:r>
          </w:p>
          <w:p w14:paraId="1E86D0D2" w14:textId="77777777" w:rsidR="00F55D96" w:rsidRPr="00F55D96" w:rsidRDefault="00F55D96" w:rsidP="00F55D96">
            <w:pPr>
              <w:spacing w:before="0" w:after="0" w:line="360" w:lineRule="auto"/>
              <w:jc w:val="left"/>
              <w:rPr>
                <w:rFonts w:eastAsia="Times New Roman" w:cs="Times New Roman"/>
                <w:sz w:val="16"/>
                <w:szCs w:val="16"/>
              </w:rPr>
            </w:pPr>
            <w:proofErr w:type="spellStart"/>
            <w:r w:rsidRPr="00F55D96">
              <w:rPr>
                <w:rFonts w:eastAsia="Times New Roman" w:cs="Times New Roman"/>
                <w:sz w:val="16"/>
                <w:szCs w:val="16"/>
              </w:rPr>
              <w:lastRenderedPageBreak/>
              <w:t>Bursiyer</w:t>
            </w:r>
            <w:proofErr w:type="spellEnd"/>
            <w:r w:rsidRPr="00F55D96">
              <w:rPr>
                <w:rFonts w:eastAsia="Times New Roman" w:cs="Times New Roman"/>
                <w:sz w:val="16"/>
                <w:szCs w:val="16"/>
              </w:rPr>
              <w:t>: Abdullah Zararsız </w:t>
            </w:r>
          </w:p>
          <w:p w14:paraId="3505D76A" w14:textId="77777777" w:rsidR="00F55D96" w:rsidRPr="00F55D96" w:rsidRDefault="00F55D96" w:rsidP="00F55D96">
            <w:pPr>
              <w:spacing w:before="0" w:after="0" w:line="360" w:lineRule="auto"/>
              <w:jc w:val="left"/>
              <w:rPr>
                <w:rFonts w:eastAsia="Times New Roman" w:cs="Times New Roman"/>
                <w:sz w:val="16"/>
                <w:szCs w:val="16"/>
              </w:rPr>
            </w:pPr>
            <w:proofErr w:type="spellStart"/>
            <w:r w:rsidRPr="00F55D96">
              <w:rPr>
                <w:rFonts w:eastAsia="Times New Roman" w:cs="Times New Roman"/>
                <w:sz w:val="16"/>
                <w:szCs w:val="16"/>
              </w:rPr>
              <w:t>Güldane</w:t>
            </w:r>
            <w:proofErr w:type="spellEnd"/>
            <w:r w:rsidRPr="00F55D96">
              <w:rPr>
                <w:rFonts w:eastAsia="Times New Roman" w:cs="Times New Roman"/>
                <w:sz w:val="16"/>
                <w:szCs w:val="16"/>
              </w:rPr>
              <w:t xml:space="preserve"> Çolak </w:t>
            </w:r>
          </w:p>
          <w:p w14:paraId="3C25D027"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Volkan Çeşme </w:t>
            </w:r>
          </w:p>
          <w:p w14:paraId="11AF4F6C" w14:textId="77777777" w:rsidR="00F55D96" w:rsidRPr="00F55D96" w:rsidRDefault="00F55D96" w:rsidP="00F55D96">
            <w:pPr>
              <w:spacing w:before="0" w:after="0" w:line="360" w:lineRule="auto"/>
              <w:jc w:val="left"/>
              <w:rPr>
                <w:rFonts w:eastAsia="Times New Roman" w:cs="Times New Roman"/>
                <w:b/>
                <w:sz w:val="16"/>
                <w:szCs w:val="16"/>
              </w:rPr>
            </w:pPr>
            <w:r w:rsidRPr="00F55D96">
              <w:rPr>
                <w:rFonts w:eastAsia="Times New Roman" w:cs="Times New Roman"/>
                <w:sz w:val="16"/>
                <w:szCs w:val="16"/>
              </w:rPr>
              <w:t> </w:t>
            </w:r>
          </w:p>
        </w:tc>
        <w:tc>
          <w:tcPr>
            <w:tcW w:w="431" w:type="pct"/>
            <w:tcBorders>
              <w:top w:val="single" w:sz="6" w:space="0" w:color="auto"/>
              <w:left w:val="single" w:sz="6" w:space="0" w:color="auto"/>
              <w:bottom w:val="single" w:sz="6" w:space="0" w:color="auto"/>
              <w:right w:val="single" w:sz="6" w:space="0" w:color="auto"/>
            </w:tcBorders>
          </w:tcPr>
          <w:p w14:paraId="0D86A141"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lastRenderedPageBreak/>
              <w:t>Tarih </w:t>
            </w:r>
          </w:p>
        </w:tc>
        <w:tc>
          <w:tcPr>
            <w:tcW w:w="225" w:type="pct"/>
            <w:tcBorders>
              <w:top w:val="single" w:sz="6" w:space="0" w:color="auto"/>
              <w:left w:val="single" w:sz="6" w:space="0" w:color="auto"/>
              <w:bottom w:val="single" w:sz="6" w:space="0" w:color="auto"/>
              <w:right w:val="single" w:sz="6" w:space="0" w:color="auto"/>
            </w:tcBorders>
          </w:tcPr>
          <w:p w14:paraId="00E4E4E1"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1.12.2015 </w:t>
            </w:r>
          </w:p>
        </w:tc>
        <w:tc>
          <w:tcPr>
            <w:tcW w:w="225" w:type="pct"/>
            <w:tcBorders>
              <w:top w:val="single" w:sz="6" w:space="0" w:color="auto"/>
              <w:left w:val="single" w:sz="6" w:space="0" w:color="auto"/>
              <w:bottom w:val="single" w:sz="6" w:space="0" w:color="auto"/>
              <w:right w:val="single" w:sz="6" w:space="0" w:color="auto"/>
            </w:tcBorders>
          </w:tcPr>
          <w:p w14:paraId="682D29EF"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1.12 2017 </w:t>
            </w:r>
          </w:p>
        </w:tc>
        <w:tc>
          <w:tcPr>
            <w:tcW w:w="253" w:type="pct"/>
            <w:tcBorders>
              <w:top w:val="single" w:sz="6" w:space="0" w:color="auto"/>
              <w:left w:val="single" w:sz="6" w:space="0" w:color="auto"/>
              <w:bottom w:val="single" w:sz="6" w:space="0" w:color="auto"/>
              <w:right w:val="single" w:sz="6" w:space="0" w:color="auto"/>
            </w:tcBorders>
          </w:tcPr>
          <w:p w14:paraId="27AE9762"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Tamamlandı</w:t>
            </w:r>
          </w:p>
        </w:tc>
        <w:tc>
          <w:tcPr>
            <w:tcW w:w="239" w:type="pct"/>
            <w:tcBorders>
              <w:top w:val="single" w:sz="6" w:space="0" w:color="auto"/>
              <w:left w:val="single" w:sz="6" w:space="0" w:color="auto"/>
              <w:bottom w:val="single" w:sz="6" w:space="0" w:color="auto"/>
              <w:right w:val="single" w:sz="6" w:space="0" w:color="auto"/>
            </w:tcBorders>
          </w:tcPr>
          <w:p w14:paraId="6FF25C92"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15" w:type="pct"/>
            <w:tcBorders>
              <w:top w:val="single" w:sz="6" w:space="0" w:color="auto"/>
              <w:left w:val="single" w:sz="6" w:space="0" w:color="auto"/>
              <w:bottom w:val="single" w:sz="6" w:space="0" w:color="auto"/>
              <w:right w:val="single" w:sz="6" w:space="0" w:color="auto"/>
            </w:tcBorders>
          </w:tcPr>
          <w:p w14:paraId="3FD6424D"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20" w:type="pct"/>
            <w:tcBorders>
              <w:top w:val="single" w:sz="6" w:space="0" w:color="auto"/>
              <w:left w:val="single" w:sz="6" w:space="0" w:color="auto"/>
              <w:bottom w:val="single" w:sz="6" w:space="0" w:color="auto"/>
              <w:right w:val="single" w:sz="6" w:space="0" w:color="auto"/>
            </w:tcBorders>
          </w:tcPr>
          <w:p w14:paraId="19BA6828"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34" w:type="pct"/>
            <w:tcBorders>
              <w:top w:val="single" w:sz="6" w:space="0" w:color="auto"/>
              <w:left w:val="single" w:sz="6" w:space="0" w:color="auto"/>
              <w:bottom w:val="single" w:sz="6" w:space="0" w:color="auto"/>
              <w:right w:val="single" w:sz="6" w:space="0" w:color="auto"/>
            </w:tcBorders>
          </w:tcPr>
          <w:p w14:paraId="1F3A7464"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51" w:type="pct"/>
            <w:tcBorders>
              <w:top w:val="single" w:sz="6" w:space="0" w:color="auto"/>
              <w:left w:val="single" w:sz="6" w:space="0" w:color="auto"/>
              <w:bottom w:val="single" w:sz="6" w:space="0" w:color="auto"/>
              <w:right w:val="single" w:sz="6" w:space="0" w:color="auto"/>
            </w:tcBorders>
          </w:tcPr>
          <w:p w14:paraId="208FDA1A"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3" w:type="pct"/>
            <w:tcBorders>
              <w:top w:val="single" w:sz="6" w:space="0" w:color="auto"/>
              <w:left w:val="single" w:sz="6" w:space="0" w:color="auto"/>
              <w:bottom w:val="single" w:sz="6" w:space="0" w:color="auto"/>
              <w:right w:val="single" w:sz="6" w:space="0" w:color="auto"/>
            </w:tcBorders>
          </w:tcPr>
          <w:p w14:paraId="49AECCA5"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3" w:type="pct"/>
            <w:tcBorders>
              <w:top w:val="single" w:sz="6" w:space="0" w:color="auto"/>
              <w:left w:val="single" w:sz="6" w:space="0" w:color="auto"/>
              <w:bottom w:val="single" w:sz="6" w:space="0" w:color="auto"/>
              <w:right w:val="single" w:sz="6" w:space="0" w:color="auto"/>
            </w:tcBorders>
          </w:tcPr>
          <w:p w14:paraId="51EDAE6E"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36" w:type="pct"/>
            <w:tcBorders>
              <w:top w:val="single" w:sz="6" w:space="0" w:color="auto"/>
              <w:left w:val="single" w:sz="6" w:space="0" w:color="auto"/>
              <w:bottom w:val="single" w:sz="6" w:space="0" w:color="auto"/>
              <w:right w:val="single" w:sz="6" w:space="0" w:color="auto"/>
            </w:tcBorders>
          </w:tcPr>
          <w:p w14:paraId="26499FA8"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5" w:type="pct"/>
            <w:tcBorders>
              <w:top w:val="single" w:sz="6" w:space="0" w:color="auto"/>
              <w:left w:val="single" w:sz="6" w:space="0" w:color="auto"/>
              <w:bottom w:val="single" w:sz="6" w:space="0" w:color="auto"/>
              <w:right w:val="single" w:sz="6" w:space="0" w:color="auto"/>
            </w:tcBorders>
          </w:tcPr>
          <w:p w14:paraId="717EC6DF"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61" w:type="pct"/>
            <w:tcBorders>
              <w:top w:val="single" w:sz="6" w:space="0" w:color="auto"/>
              <w:left w:val="single" w:sz="6" w:space="0" w:color="auto"/>
              <w:bottom w:val="single" w:sz="6" w:space="0" w:color="auto"/>
              <w:right w:val="single" w:sz="6" w:space="0" w:color="auto"/>
            </w:tcBorders>
          </w:tcPr>
          <w:p w14:paraId="27A046DC"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203,579TL</w:t>
            </w:r>
          </w:p>
        </w:tc>
        <w:tc>
          <w:tcPr>
            <w:tcW w:w="206" w:type="pct"/>
            <w:tcBorders>
              <w:top w:val="single" w:sz="6" w:space="0" w:color="auto"/>
              <w:left w:val="single" w:sz="6" w:space="0" w:color="auto"/>
              <w:bottom w:val="single" w:sz="6" w:space="0" w:color="auto"/>
              <w:right w:val="single" w:sz="6" w:space="0" w:color="auto"/>
            </w:tcBorders>
          </w:tcPr>
          <w:p w14:paraId="4ACB247D"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 </w:t>
            </w:r>
          </w:p>
        </w:tc>
      </w:tr>
      <w:tr w:rsidR="00F55D96" w:rsidRPr="00F55D96" w14:paraId="5ABD3EBE" w14:textId="77777777" w:rsidTr="002E31B5">
        <w:trPr>
          <w:trHeight w:val="890"/>
        </w:trPr>
        <w:tc>
          <w:tcPr>
            <w:tcW w:w="378" w:type="pct"/>
            <w:tcBorders>
              <w:top w:val="single" w:sz="6" w:space="0" w:color="auto"/>
              <w:left w:val="single" w:sz="6" w:space="0" w:color="auto"/>
              <w:bottom w:val="single" w:sz="6" w:space="0" w:color="auto"/>
              <w:right w:val="single" w:sz="6" w:space="0" w:color="auto"/>
            </w:tcBorders>
          </w:tcPr>
          <w:p w14:paraId="32DB03C7"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lang w:val="en-US"/>
              </w:rPr>
              <w:t>Needs Assessment for Ukrainian Displaced Women in Antalya, Turkey</w:t>
            </w:r>
            <w:r w:rsidRPr="00F55D96">
              <w:rPr>
                <w:rFonts w:eastAsia="Times New Roman" w:cs="Times New Roman"/>
                <w:sz w:val="16"/>
                <w:szCs w:val="16"/>
              </w:rPr>
              <w:t> </w:t>
            </w:r>
          </w:p>
        </w:tc>
        <w:tc>
          <w:tcPr>
            <w:tcW w:w="241" w:type="pct"/>
            <w:tcBorders>
              <w:top w:val="single" w:sz="6" w:space="0" w:color="auto"/>
              <w:left w:val="single" w:sz="6" w:space="0" w:color="auto"/>
              <w:bottom w:val="single" w:sz="6" w:space="0" w:color="auto"/>
              <w:right w:val="single" w:sz="6" w:space="0" w:color="auto"/>
            </w:tcBorders>
          </w:tcPr>
          <w:p w14:paraId="172CC8AE"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Uluslararası </w:t>
            </w:r>
          </w:p>
          <w:p w14:paraId="2C1B7774" w14:textId="77777777" w:rsidR="00F55D96" w:rsidRPr="00F55D96" w:rsidRDefault="00F55D96" w:rsidP="00F55D96">
            <w:pPr>
              <w:spacing w:before="0" w:after="0" w:line="360" w:lineRule="auto"/>
              <w:jc w:val="left"/>
              <w:rPr>
                <w:rFonts w:eastAsia="Times New Roman" w:cs="Times New Roman"/>
                <w:sz w:val="16"/>
                <w:szCs w:val="16"/>
              </w:rPr>
            </w:pPr>
            <w:proofErr w:type="spellStart"/>
            <w:r w:rsidRPr="00F55D96">
              <w:rPr>
                <w:rFonts w:eastAsia="Times New Roman" w:cs="Times New Roman"/>
                <w:sz w:val="16"/>
                <w:szCs w:val="16"/>
              </w:rPr>
              <w:t>Alberta</w:t>
            </w:r>
            <w:proofErr w:type="spellEnd"/>
            <w:r w:rsidRPr="00F55D96">
              <w:rPr>
                <w:rFonts w:eastAsia="Times New Roman" w:cs="Times New Roman"/>
                <w:sz w:val="16"/>
                <w:szCs w:val="16"/>
              </w:rPr>
              <w:t xml:space="preserve"> Üniversitesi </w:t>
            </w:r>
            <w:proofErr w:type="spellStart"/>
            <w:r w:rsidRPr="00F55D96">
              <w:rPr>
                <w:rFonts w:eastAsia="Times New Roman" w:cs="Times New Roman"/>
                <w:sz w:val="16"/>
                <w:szCs w:val="16"/>
              </w:rPr>
              <w:t>Mykola</w:t>
            </w:r>
            <w:proofErr w:type="spellEnd"/>
            <w:r w:rsidRPr="00F55D96">
              <w:rPr>
                <w:rFonts w:eastAsia="Times New Roman" w:cs="Times New Roman"/>
                <w:sz w:val="16"/>
                <w:szCs w:val="16"/>
                <w:lang w:val="en-US"/>
              </w:rPr>
              <w:t xml:space="preserve"> </w:t>
            </w:r>
            <w:proofErr w:type="spellStart"/>
            <w:r w:rsidRPr="00F55D96">
              <w:rPr>
                <w:rFonts w:eastAsia="Times New Roman" w:cs="Times New Roman"/>
                <w:sz w:val="16"/>
                <w:szCs w:val="16"/>
                <w:lang w:val="en-US"/>
              </w:rPr>
              <w:t>Klid</w:t>
            </w:r>
            <w:proofErr w:type="spellEnd"/>
            <w:r w:rsidRPr="00F55D96">
              <w:rPr>
                <w:rFonts w:eastAsia="Times New Roman" w:cs="Times New Roman"/>
                <w:sz w:val="16"/>
                <w:szCs w:val="16"/>
                <w:lang w:val="en-US"/>
              </w:rPr>
              <w:t xml:space="preserve"> Memorial Endowment Fund</w:t>
            </w:r>
            <w:r w:rsidRPr="00F55D96">
              <w:rPr>
                <w:rFonts w:eastAsia="Times New Roman" w:cs="Times New Roman"/>
                <w:sz w:val="16"/>
                <w:szCs w:val="16"/>
              </w:rPr>
              <w:t> </w:t>
            </w:r>
          </w:p>
        </w:tc>
        <w:tc>
          <w:tcPr>
            <w:tcW w:w="370" w:type="pct"/>
            <w:tcBorders>
              <w:top w:val="single" w:sz="6" w:space="0" w:color="auto"/>
              <w:left w:val="single" w:sz="6" w:space="0" w:color="auto"/>
              <w:bottom w:val="single" w:sz="6" w:space="0" w:color="auto"/>
              <w:right w:val="single" w:sz="6" w:space="0" w:color="auto"/>
            </w:tcBorders>
          </w:tcPr>
          <w:p w14:paraId="34C2787B"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 </w:t>
            </w:r>
          </w:p>
        </w:tc>
        <w:tc>
          <w:tcPr>
            <w:tcW w:w="286" w:type="pct"/>
            <w:tcBorders>
              <w:top w:val="single" w:sz="6" w:space="0" w:color="auto"/>
              <w:left w:val="single" w:sz="6" w:space="0" w:color="auto"/>
              <w:bottom w:val="single" w:sz="6" w:space="0" w:color="auto"/>
              <w:right w:val="single" w:sz="6" w:space="0" w:color="auto"/>
            </w:tcBorders>
          </w:tcPr>
          <w:p w14:paraId="2394CA45"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Doç. Dr. Gülay YILMAZ </w:t>
            </w:r>
          </w:p>
          <w:p w14:paraId="1E208CC4"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 xml:space="preserve">Araştırmacı: Nirvana </w:t>
            </w:r>
            <w:proofErr w:type="spellStart"/>
            <w:r w:rsidRPr="00F55D96">
              <w:rPr>
                <w:rFonts w:eastAsia="Times New Roman" w:cs="Times New Roman"/>
                <w:sz w:val="16"/>
                <w:szCs w:val="16"/>
              </w:rPr>
              <w:t>Gebizli</w:t>
            </w:r>
            <w:proofErr w:type="spellEnd"/>
            <w:r w:rsidRPr="00F55D96">
              <w:rPr>
                <w:rFonts w:eastAsia="Times New Roman" w:cs="Times New Roman"/>
                <w:sz w:val="16"/>
                <w:szCs w:val="16"/>
              </w:rPr>
              <w:t> </w:t>
            </w:r>
          </w:p>
        </w:tc>
        <w:tc>
          <w:tcPr>
            <w:tcW w:w="431" w:type="pct"/>
            <w:tcBorders>
              <w:top w:val="single" w:sz="6" w:space="0" w:color="auto"/>
              <w:left w:val="single" w:sz="6" w:space="0" w:color="auto"/>
              <w:bottom w:val="single" w:sz="6" w:space="0" w:color="auto"/>
              <w:right w:val="single" w:sz="6" w:space="0" w:color="auto"/>
            </w:tcBorders>
          </w:tcPr>
          <w:p w14:paraId="61C4EA8E"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20.12.2022 </w:t>
            </w:r>
          </w:p>
        </w:tc>
        <w:tc>
          <w:tcPr>
            <w:tcW w:w="225" w:type="pct"/>
            <w:tcBorders>
              <w:top w:val="single" w:sz="6" w:space="0" w:color="auto"/>
              <w:left w:val="single" w:sz="6" w:space="0" w:color="auto"/>
              <w:bottom w:val="single" w:sz="6" w:space="0" w:color="auto"/>
              <w:right w:val="single" w:sz="6" w:space="0" w:color="auto"/>
            </w:tcBorders>
          </w:tcPr>
          <w:p w14:paraId="5A6741FF"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20.12.2023 </w:t>
            </w:r>
          </w:p>
        </w:tc>
        <w:tc>
          <w:tcPr>
            <w:tcW w:w="225" w:type="pct"/>
            <w:tcBorders>
              <w:top w:val="single" w:sz="6" w:space="0" w:color="auto"/>
              <w:left w:val="single" w:sz="6" w:space="0" w:color="auto"/>
              <w:bottom w:val="single" w:sz="6" w:space="0" w:color="auto"/>
              <w:right w:val="single" w:sz="6" w:space="0" w:color="auto"/>
            </w:tcBorders>
          </w:tcPr>
          <w:p w14:paraId="465BA981"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31.12.2024 </w:t>
            </w:r>
          </w:p>
        </w:tc>
        <w:tc>
          <w:tcPr>
            <w:tcW w:w="253" w:type="pct"/>
            <w:tcBorders>
              <w:top w:val="single" w:sz="6" w:space="0" w:color="auto"/>
              <w:left w:val="single" w:sz="6" w:space="0" w:color="auto"/>
              <w:bottom w:val="single" w:sz="6" w:space="0" w:color="auto"/>
              <w:right w:val="single" w:sz="6" w:space="0" w:color="auto"/>
            </w:tcBorders>
          </w:tcPr>
          <w:p w14:paraId="458299D9" w14:textId="77777777" w:rsidR="00F55D96" w:rsidRPr="00F55D96" w:rsidRDefault="00F55D96" w:rsidP="00F55D96">
            <w:pPr>
              <w:spacing w:before="0" w:after="0" w:line="360" w:lineRule="auto"/>
              <w:jc w:val="left"/>
              <w:rPr>
                <w:rFonts w:eastAsia="Times New Roman" w:cs="Times New Roman"/>
                <w:sz w:val="16"/>
                <w:szCs w:val="16"/>
              </w:rPr>
            </w:pPr>
            <w:proofErr w:type="gramStart"/>
            <w:r w:rsidRPr="00F55D96">
              <w:rPr>
                <w:rFonts w:eastAsia="Times New Roman" w:cs="Times New Roman"/>
                <w:sz w:val="16"/>
                <w:szCs w:val="16"/>
              </w:rPr>
              <w:t>tamamlandı</w:t>
            </w:r>
            <w:proofErr w:type="gramEnd"/>
            <w:r w:rsidRPr="00F55D96">
              <w:rPr>
                <w:rFonts w:eastAsia="Times New Roman" w:cs="Times New Roman"/>
                <w:sz w:val="16"/>
                <w:szCs w:val="16"/>
              </w:rPr>
              <w:t> </w:t>
            </w:r>
          </w:p>
        </w:tc>
        <w:tc>
          <w:tcPr>
            <w:tcW w:w="239" w:type="pct"/>
            <w:tcBorders>
              <w:top w:val="single" w:sz="6" w:space="0" w:color="auto"/>
              <w:left w:val="single" w:sz="6" w:space="0" w:color="auto"/>
              <w:bottom w:val="single" w:sz="6" w:space="0" w:color="auto"/>
              <w:right w:val="single" w:sz="6" w:space="0" w:color="auto"/>
            </w:tcBorders>
          </w:tcPr>
          <w:p w14:paraId="3E54E775"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 xml:space="preserve">   Hayır </w:t>
            </w:r>
          </w:p>
        </w:tc>
        <w:tc>
          <w:tcPr>
            <w:tcW w:w="215" w:type="pct"/>
            <w:tcBorders>
              <w:top w:val="single" w:sz="6" w:space="0" w:color="auto"/>
              <w:left w:val="single" w:sz="6" w:space="0" w:color="auto"/>
              <w:bottom w:val="single" w:sz="6" w:space="0" w:color="auto"/>
              <w:right w:val="single" w:sz="6" w:space="0" w:color="auto"/>
            </w:tcBorders>
          </w:tcPr>
          <w:p w14:paraId="5A40543C"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Evet </w:t>
            </w:r>
          </w:p>
        </w:tc>
        <w:tc>
          <w:tcPr>
            <w:tcW w:w="220" w:type="pct"/>
            <w:tcBorders>
              <w:top w:val="single" w:sz="6" w:space="0" w:color="auto"/>
              <w:left w:val="single" w:sz="6" w:space="0" w:color="auto"/>
              <w:bottom w:val="single" w:sz="6" w:space="0" w:color="auto"/>
              <w:right w:val="single" w:sz="6" w:space="0" w:color="auto"/>
            </w:tcBorders>
          </w:tcPr>
          <w:p w14:paraId="70EC6EBD"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34" w:type="pct"/>
            <w:tcBorders>
              <w:top w:val="single" w:sz="6" w:space="0" w:color="auto"/>
              <w:left w:val="single" w:sz="6" w:space="0" w:color="auto"/>
              <w:bottom w:val="single" w:sz="6" w:space="0" w:color="auto"/>
              <w:right w:val="single" w:sz="6" w:space="0" w:color="auto"/>
            </w:tcBorders>
          </w:tcPr>
          <w:p w14:paraId="39614CE9"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EVET  </w:t>
            </w:r>
          </w:p>
          <w:p w14:paraId="64D0510C"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lang w:val="en-US"/>
              </w:rPr>
              <w:t>Ukrainian’s Culture and Arts Association</w:t>
            </w:r>
            <w:r w:rsidRPr="00F55D96">
              <w:rPr>
                <w:rFonts w:eastAsia="Times New Roman" w:cs="Times New Roman"/>
                <w:sz w:val="16"/>
                <w:szCs w:val="16"/>
              </w:rPr>
              <w:t> </w:t>
            </w:r>
          </w:p>
        </w:tc>
        <w:tc>
          <w:tcPr>
            <w:tcW w:w="251" w:type="pct"/>
            <w:tcBorders>
              <w:top w:val="single" w:sz="6" w:space="0" w:color="auto"/>
              <w:left w:val="single" w:sz="6" w:space="0" w:color="auto"/>
              <w:bottom w:val="single" w:sz="6" w:space="0" w:color="auto"/>
              <w:right w:val="single" w:sz="6" w:space="0" w:color="auto"/>
            </w:tcBorders>
          </w:tcPr>
          <w:p w14:paraId="26C2215D"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3" w:type="pct"/>
            <w:tcBorders>
              <w:top w:val="single" w:sz="6" w:space="0" w:color="auto"/>
              <w:left w:val="single" w:sz="6" w:space="0" w:color="auto"/>
              <w:bottom w:val="single" w:sz="6" w:space="0" w:color="auto"/>
              <w:right w:val="single" w:sz="6" w:space="0" w:color="auto"/>
            </w:tcBorders>
          </w:tcPr>
          <w:p w14:paraId="0086A4C3"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3" w:type="pct"/>
            <w:tcBorders>
              <w:top w:val="single" w:sz="6" w:space="0" w:color="auto"/>
              <w:left w:val="single" w:sz="6" w:space="0" w:color="auto"/>
              <w:bottom w:val="single" w:sz="6" w:space="0" w:color="auto"/>
              <w:right w:val="single" w:sz="6" w:space="0" w:color="auto"/>
            </w:tcBorders>
          </w:tcPr>
          <w:p w14:paraId="486B7440"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Evet </w:t>
            </w:r>
          </w:p>
          <w:p w14:paraId="5D57A9EB" w14:textId="77777777" w:rsidR="00F55D96" w:rsidRPr="00F55D96" w:rsidRDefault="00F55D96" w:rsidP="00F55D96">
            <w:pPr>
              <w:spacing w:before="0" w:after="0" w:line="360" w:lineRule="auto"/>
              <w:jc w:val="left"/>
              <w:rPr>
                <w:rFonts w:eastAsia="Times New Roman" w:cs="Times New Roman"/>
                <w:sz w:val="16"/>
                <w:szCs w:val="16"/>
              </w:rPr>
            </w:pPr>
            <w:proofErr w:type="spellStart"/>
            <w:proofErr w:type="gramStart"/>
            <w:r w:rsidRPr="00F55D96">
              <w:rPr>
                <w:rFonts w:eastAsia="Times New Roman" w:cs="Times New Roman"/>
                <w:sz w:val="16"/>
                <w:szCs w:val="16"/>
              </w:rPr>
              <w:t>the</w:t>
            </w:r>
            <w:proofErr w:type="spellEnd"/>
            <w:proofErr w:type="gramEnd"/>
            <w:r w:rsidRPr="00F55D96">
              <w:rPr>
                <w:rFonts w:eastAsia="Times New Roman" w:cs="Times New Roman"/>
                <w:sz w:val="16"/>
                <w:szCs w:val="16"/>
              </w:rPr>
              <w:t xml:space="preserve"> </w:t>
            </w:r>
            <w:proofErr w:type="spellStart"/>
            <w:r w:rsidRPr="00F55D96">
              <w:rPr>
                <w:rFonts w:eastAsia="Times New Roman" w:cs="Times New Roman"/>
                <w:sz w:val="16"/>
                <w:szCs w:val="16"/>
              </w:rPr>
              <w:t>Canadian</w:t>
            </w:r>
            <w:proofErr w:type="spellEnd"/>
            <w:r w:rsidRPr="00F55D96">
              <w:rPr>
                <w:rFonts w:eastAsia="Times New Roman" w:cs="Times New Roman"/>
                <w:sz w:val="16"/>
                <w:szCs w:val="16"/>
              </w:rPr>
              <w:t xml:space="preserve"> </w:t>
            </w:r>
            <w:proofErr w:type="spellStart"/>
            <w:r w:rsidRPr="00F55D96">
              <w:rPr>
                <w:rFonts w:eastAsia="Times New Roman" w:cs="Times New Roman"/>
                <w:sz w:val="16"/>
                <w:szCs w:val="16"/>
              </w:rPr>
              <w:t>Institute</w:t>
            </w:r>
            <w:proofErr w:type="spellEnd"/>
            <w:r w:rsidRPr="00F55D96">
              <w:rPr>
                <w:rFonts w:eastAsia="Times New Roman" w:cs="Times New Roman"/>
                <w:sz w:val="16"/>
                <w:szCs w:val="16"/>
              </w:rPr>
              <w:t xml:space="preserve"> of </w:t>
            </w:r>
            <w:proofErr w:type="spellStart"/>
            <w:r w:rsidRPr="00F55D96">
              <w:rPr>
                <w:rFonts w:eastAsia="Times New Roman" w:cs="Times New Roman"/>
                <w:sz w:val="16"/>
                <w:szCs w:val="16"/>
              </w:rPr>
              <w:t>Ukrainian</w:t>
            </w:r>
            <w:proofErr w:type="spellEnd"/>
            <w:r w:rsidRPr="00F55D96">
              <w:rPr>
                <w:rFonts w:eastAsia="Times New Roman" w:cs="Times New Roman"/>
                <w:sz w:val="16"/>
                <w:szCs w:val="16"/>
              </w:rPr>
              <w:t xml:space="preserve"> </w:t>
            </w:r>
            <w:proofErr w:type="spellStart"/>
            <w:r w:rsidRPr="00F55D96">
              <w:rPr>
                <w:rFonts w:eastAsia="Times New Roman" w:cs="Times New Roman"/>
                <w:sz w:val="16"/>
                <w:szCs w:val="16"/>
              </w:rPr>
              <w:t>Studies</w:t>
            </w:r>
            <w:proofErr w:type="spellEnd"/>
            <w:r w:rsidRPr="00F55D96">
              <w:rPr>
                <w:rFonts w:eastAsia="Times New Roman" w:cs="Times New Roman"/>
                <w:sz w:val="16"/>
                <w:szCs w:val="16"/>
              </w:rPr>
              <w:t xml:space="preserve"> (CIUS) of </w:t>
            </w:r>
            <w:proofErr w:type="spellStart"/>
            <w:r w:rsidRPr="00F55D96">
              <w:rPr>
                <w:rFonts w:eastAsia="Times New Roman" w:cs="Times New Roman"/>
                <w:sz w:val="16"/>
                <w:szCs w:val="16"/>
              </w:rPr>
              <w:t>the</w:t>
            </w:r>
            <w:proofErr w:type="spellEnd"/>
            <w:r w:rsidRPr="00F55D96">
              <w:rPr>
                <w:rFonts w:eastAsia="Times New Roman" w:cs="Times New Roman"/>
                <w:sz w:val="16"/>
                <w:szCs w:val="16"/>
              </w:rPr>
              <w:t xml:space="preserve"> </w:t>
            </w:r>
            <w:proofErr w:type="spellStart"/>
            <w:r w:rsidRPr="00F55D96">
              <w:rPr>
                <w:rFonts w:eastAsia="Times New Roman" w:cs="Times New Roman"/>
                <w:sz w:val="16"/>
                <w:szCs w:val="16"/>
              </w:rPr>
              <w:t>University</w:t>
            </w:r>
            <w:proofErr w:type="spellEnd"/>
            <w:r w:rsidRPr="00F55D96">
              <w:rPr>
                <w:rFonts w:eastAsia="Times New Roman" w:cs="Times New Roman"/>
                <w:sz w:val="16"/>
                <w:szCs w:val="16"/>
              </w:rPr>
              <w:t xml:space="preserve"> of </w:t>
            </w:r>
            <w:proofErr w:type="spellStart"/>
            <w:r w:rsidRPr="00F55D96">
              <w:rPr>
                <w:rFonts w:eastAsia="Times New Roman" w:cs="Times New Roman"/>
                <w:sz w:val="16"/>
                <w:szCs w:val="16"/>
              </w:rPr>
              <w:t>Alberta</w:t>
            </w:r>
            <w:proofErr w:type="spellEnd"/>
            <w:r w:rsidRPr="00F55D96">
              <w:rPr>
                <w:rFonts w:eastAsia="Times New Roman" w:cs="Times New Roman"/>
                <w:sz w:val="16"/>
                <w:szCs w:val="16"/>
              </w:rPr>
              <w:t> </w:t>
            </w:r>
          </w:p>
        </w:tc>
        <w:tc>
          <w:tcPr>
            <w:tcW w:w="236" w:type="pct"/>
            <w:tcBorders>
              <w:top w:val="single" w:sz="6" w:space="0" w:color="auto"/>
              <w:left w:val="single" w:sz="6" w:space="0" w:color="auto"/>
              <w:bottom w:val="single" w:sz="6" w:space="0" w:color="auto"/>
              <w:right w:val="single" w:sz="6" w:space="0" w:color="auto"/>
            </w:tcBorders>
          </w:tcPr>
          <w:p w14:paraId="071E8C8B"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 </w:t>
            </w:r>
          </w:p>
        </w:tc>
        <w:tc>
          <w:tcPr>
            <w:tcW w:w="245" w:type="pct"/>
            <w:tcBorders>
              <w:top w:val="single" w:sz="6" w:space="0" w:color="auto"/>
              <w:left w:val="single" w:sz="6" w:space="0" w:color="auto"/>
              <w:bottom w:val="single" w:sz="6" w:space="0" w:color="auto"/>
              <w:right w:val="single" w:sz="6" w:space="0" w:color="auto"/>
            </w:tcBorders>
          </w:tcPr>
          <w:p w14:paraId="3A0260C0"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61" w:type="pct"/>
            <w:tcBorders>
              <w:top w:val="single" w:sz="6" w:space="0" w:color="auto"/>
              <w:left w:val="single" w:sz="6" w:space="0" w:color="auto"/>
              <w:bottom w:val="single" w:sz="6" w:space="0" w:color="auto"/>
              <w:right w:val="single" w:sz="6" w:space="0" w:color="auto"/>
            </w:tcBorders>
          </w:tcPr>
          <w:p w14:paraId="08467EB2"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2200 CAD </w:t>
            </w:r>
          </w:p>
        </w:tc>
        <w:tc>
          <w:tcPr>
            <w:tcW w:w="206" w:type="pct"/>
            <w:tcBorders>
              <w:top w:val="single" w:sz="6" w:space="0" w:color="auto"/>
              <w:left w:val="single" w:sz="6" w:space="0" w:color="auto"/>
              <w:bottom w:val="single" w:sz="6" w:space="0" w:color="auto"/>
              <w:right w:val="single" w:sz="6" w:space="0" w:color="auto"/>
            </w:tcBorders>
          </w:tcPr>
          <w:p w14:paraId="13771715"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 </w:t>
            </w:r>
          </w:p>
        </w:tc>
      </w:tr>
      <w:tr w:rsidR="00F55D96" w:rsidRPr="00F55D96" w14:paraId="65806256" w14:textId="77777777" w:rsidTr="002E31B5">
        <w:trPr>
          <w:trHeight w:val="890"/>
        </w:trPr>
        <w:tc>
          <w:tcPr>
            <w:tcW w:w="378" w:type="pct"/>
            <w:tcBorders>
              <w:top w:val="single" w:sz="6" w:space="0" w:color="auto"/>
              <w:left w:val="single" w:sz="6" w:space="0" w:color="auto"/>
              <w:bottom w:val="single" w:sz="6" w:space="0" w:color="auto"/>
              <w:right w:val="single" w:sz="6" w:space="0" w:color="auto"/>
            </w:tcBorders>
          </w:tcPr>
          <w:p w14:paraId="291CEF1E" w14:textId="77777777" w:rsidR="00F55D96" w:rsidRPr="00F55D96" w:rsidRDefault="00F55D96" w:rsidP="00F55D96">
            <w:pPr>
              <w:spacing w:before="0" w:after="0" w:line="360" w:lineRule="auto"/>
              <w:jc w:val="left"/>
              <w:rPr>
                <w:rFonts w:eastAsia="Times New Roman" w:cs="Times New Roman"/>
                <w:sz w:val="16"/>
                <w:szCs w:val="16"/>
              </w:rPr>
            </w:pPr>
            <w:proofErr w:type="spellStart"/>
            <w:r w:rsidRPr="00F55D96">
              <w:rPr>
                <w:rFonts w:eastAsia="Times New Roman" w:cs="Times New Roman"/>
                <w:sz w:val="16"/>
                <w:szCs w:val="16"/>
              </w:rPr>
              <w:t>Integrated</w:t>
            </w:r>
            <w:proofErr w:type="spellEnd"/>
            <w:r w:rsidRPr="00F55D96">
              <w:rPr>
                <w:rFonts w:eastAsia="Times New Roman" w:cs="Times New Roman"/>
                <w:sz w:val="16"/>
                <w:szCs w:val="16"/>
              </w:rPr>
              <w:t xml:space="preserve"> STEM </w:t>
            </w:r>
            <w:proofErr w:type="spellStart"/>
            <w:r w:rsidRPr="00F55D96">
              <w:rPr>
                <w:rFonts w:eastAsia="Times New Roman" w:cs="Times New Roman"/>
                <w:sz w:val="16"/>
                <w:szCs w:val="16"/>
              </w:rPr>
              <w:t>Education</w:t>
            </w:r>
            <w:proofErr w:type="spellEnd"/>
            <w:r w:rsidRPr="00F55D96">
              <w:rPr>
                <w:rFonts w:eastAsia="Times New Roman" w:cs="Times New Roman"/>
                <w:sz w:val="16"/>
                <w:szCs w:val="16"/>
              </w:rPr>
              <w:t xml:space="preserve"> </w:t>
            </w:r>
            <w:proofErr w:type="spellStart"/>
            <w:r w:rsidRPr="00F55D96">
              <w:rPr>
                <w:rFonts w:eastAsia="Times New Roman" w:cs="Times New Roman"/>
                <w:sz w:val="16"/>
                <w:szCs w:val="16"/>
              </w:rPr>
              <w:t>with</w:t>
            </w:r>
            <w:proofErr w:type="spellEnd"/>
            <w:r w:rsidRPr="00F55D96">
              <w:rPr>
                <w:rFonts w:eastAsia="Times New Roman" w:cs="Times New Roman"/>
                <w:sz w:val="16"/>
                <w:szCs w:val="16"/>
              </w:rPr>
              <w:t xml:space="preserve"> an </w:t>
            </w:r>
            <w:r w:rsidRPr="00F55D96">
              <w:rPr>
                <w:rFonts w:eastAsia="Times New Roman" w:cs="Times New Roman"/>
                <w:sz w:val="16"/>
                <w:szCs w:val="16"/>
              </w:rPr>
              <w:lastRenderedPageBreak/>
              <w:t xml:space="preserve">Interactive </w:t>
            </w:r>
            <w:proofErr w:type="spellStart"/>
            <w:r w:rsidRPr="00F55D96">
              <w:rPr>
                <w:rFonts w:eastAsia="Times New Roman" w:cs="Times New Roman"/>
                <w:sz w:val="16"/>
                <w:szCs w:val="16"/>
              </w:rPr>
              <w:t>Digital</w:t>
            </w:r>
            <w:proofErr w:type="spellEnd"/>
            <w:r w:rsidRPr="00F55D96">
              <w:rPr>
                <w:rFonts w:eastAsia="Times New Roman" w:cs="Times New Roman"/>
                <w:sz w:val="16"/>
                <w:szCs w:val="16"/>
              </w:rPr>
              <w:t xml:space="preserve"> Library </w:t>
            </w:r>
            <w:proofErr w:type="spellStart"/>
            <w:r w:rsidRPr="00F55D96">
              <w:rPr>
                <w:rFonts w:eastAsia="Times New Roman" w:cs="Times New Roman"/>
                <w:sz w:val="16"/>
                <w:szCs w:val="16"/>
              </w:rPr>
              <w:t>for</w:t>
            </w:r>
            <w:proofErr w:type="spellEnd"/>
            <w:r w:rsidRPr="00F55D96">
              <w:rPr>
                <w:rFonts w:eastAsia="Times New Roman" w:cs="Times New Roman"/>
                <w:sz w:val="16"/>
                <w:szCs w:val="16"/>
              </w:rPr>
              <w:t xml:space="preserve"> </w:t>
            </w:r>
            <w:proofErr w:type="spellStart"/>
            <w:r w:rsidRPr="00F55D96">
              <w:rPr>
                <w:rFonts w:eastAsia="Times New Roman" w:cs="Times New Roman"/>
                <w:sz w:val="16"/>
                <w:szCs w:val="16"/>
              </w:rPr>
              <w:t>Curious</w:t>
            </w:r>
            <w:proofErr w:type="spellEnd"/>
            <w:r w:rsidRPr="00F55D96">
              <w:rPr>
                <w:rFonts w:eastAsia="Times New Roman" w:cs="Times New Roman"/>
                <w:sz w:val="16"/>
                <w:szCs w:val="16"/>
              </w:rPr>
              <w:t xml:space="preserve"> Kids</w:t>
            </w:r>
          </w:p>
        </w:tc>
        <w:tc>
          <w:tcPr>
            <w:tcW w:w="241" w:type="pct"/>
            <w:tcBorders>
              <w:top w:val="single" w:sz="6" w:space="0" w:color="auto"/>
              <w:left w:val="single" w:sz="6" w:space="0" w:color="auto"/>
              <w:bottom w:val="single" w:sz="6" w:space="0" w:color="auto"/>
              <w:right w:val="single" w:sz="6" w:space="0" w:color="auto"/>
            </w:tcBorders>
          </w:tcPr>
          <w:p w14:paraId="560E218C"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lastRenderedPageBreak/>
              <w:t xml:space="preserve">EU </w:t>
            </w:r>
            <w:proofErr w:type="spellStart"/>
            <w:r w:rsidRPr="00F55D96">
              <w:rPr>
                <w:rFonts w:eastAsia="Times New Roman" w:cs="Times New Roman"/>
                <w:sz w:val="16"/>
                <w:szCs w:val="16"/>
              </w:rPr>
              <w:t>Erasmus</w:t>
            </w:r>
            <w:proofErr w:type="spellEnd"/>
            <w:r w:rsidRPr="00F55D96">
              <w:rPr>
                <w:rFonts w:eastAsia="Times New Roman" w:cs="Times New Roman"/>
                <w:sz w:val="16"/>
                <w:szCs w:val="16"/>
              </w:rPr>
              <w:t xml:space="preserve">+, Türkiye </w:t>
            </w:r>
            <w:r w:rsidRPr="00F55D96">
              <w:rPr>
                <w:rFonts w:eastAsia="Times New Roman" w:cs="Times New Roman"/>
                <w:sz w:val="16"/>
                <w:szCs w:val="16"/>
              </w:rPr>
              <w:lastRenderedPageBreak/>
              <w:t>Ulusal Ajansı</w:t>
            </w:r>
          </w:p>
          <w:p w14:paraId="7729D4EB"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KA220-SCH</w:t>
            </w:r>
          </w:p>
          <w:p w14:paraId="1ADA2C24" w14:textId="77777777" w:rsidR="00F55D96" w:rsidRPr="00F55D96" w:rsidRDefault="00F55D96" w:rsidP="00F55D96">
            <w:pPr>
              <w:spacing w:before="0" w:after="0" w:line="360" w:lineRule="auto"/>
              <w:jc w:val="left"/>
              <w:rPr>
                <w:rFonts w:eastAsia="Times New Roman" w:cs="Times New Roman"/>
                <w:sz w:val="16"/>
                <w:szCs w:val="16"/>
              </w:rPr>
            </w:pPr>
          </w:p>
        </w:tc>
        <w:tc>
          <w:tcPr>
            <w:tcW w:w="370" w:type="pct"/>
            <w:tcBorders>
              <w:top w:val="single" w:sz="6" w:space="0" w:color="auto"/>
              <w:left w:val="single" w:sz="6" w:space="0" w:color="auto"/>
              <w:bottom w:val="single" w:sz="6" w:space="0" w:color="auto"/>
              <w:right w:val="single" w:sz="6" w:space="0" w:color="auto"/>
            </w:tcBorders>
          </w:tcPr>
          <w:p w14:paraId="3EDC22CA"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lastRenderedPageBreak/>
              <w:t>2022-1-TR01-KA220-SCH-000086836</w:t>
            </w:r>
          </w:p>
        </w:tc>
        <w:tc>
          <w:tcPr>
            <w:tcW w:w="286" w:type="pct"/>
            <w:tcBorders>
              <w:top w:val="single" w:sz="6" w:space="0" w:color="auto"/>
              <w:left w:val="single" w:sz="6" w:space="0" w:color="auto"/>
              <w:bottom w:val="single" w:sz="6" w:space="0" w:color="auto"/>
              <w:right w:val="single" w:sz="6" w:space="0" w:color="auto"/>
            </w:tcBorders>
          </w:tcPr>
          <w:p w14:paraId="1E2F84B0"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b/>
                <w:sz w:val="16"/>
                <w:szCs w:val="16"/>
              </w:rPr>
              <w:t>Yürütücü:</w:t>
            </w:r>
            <w:r w:rsidRPr="00F55D96">
              <w:rPr>
                <w:rFonts w:eastAsia="Times New Roman" w:cs="Times New Roman"/>
                <w:sz w:val="16"/>
                <w:szCs w:val="16"/>
              </w:rPr>
              <w:t xml:space="preserve"> Doç. Dr. Hatice </w:t>
            </w:r>
            <w:r w:rsidRPr="00F55D96">
              <w:rPr>
                <w:rFonts w:eastAsia="Times New Roman" w:cs="Times New Roman"/>
                <w:sz w:val="16"/>
                <w:szCs w:val="16"/>
              </w:rPr>
              <w:lastRenderedPageBreak/>
              <w:t>Sezgi SARAÇ DURGUN</w:t>
            </w:r>
          </w:p>
          <w:p w14:paraId="20021D98"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b/>
                <w:sz w:val="16"/>
                <w:szCs w:val="16"/>
              </w:rPr>
              <w:t>Araştırmacı:</w:t>
            </w:r>
            <w:r w:rsidRPr="00F55D96">
              <w:rPr>
                <w:rFonts w:eastAsia="Times New Roman" w:cs="Times New Roman"/>
                <w:sz w:val="16"/>
                <w:szCs w:val="16"/>
              </w:rPr>
              <w:t xml:space="preserve"> Doç. Dr. Oğuzhan ATABEK </w:t>
            </w:r>
          </w:p>
          <w:p w14:paraId="0C3618E7"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 xml:space="preserve">Dr. </w:t>
            </w:r>
            <w:proofErr w:type="spellStart"/>
            <w:r w:rsidRPr="00F55D96">
              <w:rPr>
                <w:rFonts w:eastAsia="Times New Roman" w:cs="Times New Roman"/>
                <w:sz w:val="16"/>
                <w:szCs w:val="16"/>
              </w:rPr>
              <w:t>Ögr</w:t>
            </w:r>
            <w:proofErr w:type="spellEnd"/>
            <w:r w:rsidRPr="00F55D96">
              <w:rPr>
                <w:rFonts w:eastAsia="Times New Roman" w:cs="Times New Roman"/>
                <w:sz w:val="16"/>
                <w:szCs w:val="16"/>
              </w:rPr>
              <w:t xml:space="preserve"> Üyesi Emine ŞENTÜRK</w:t>
            </w:r>
          </w:p>
          <w:p w14:paraId="126610BD" w14:textId="77777777" w:rsidR="00F55D96" w:rsidRPr="00F55D96" w:rsidRDefault="00F55D96" w:rsidP="00F55D96">
            <w:pPr>
              <w:spacing w:before="0" w:after="0" w:line="360" w:lineRule="auto"/>
              <w:jc w:val="left"/>
              <w:rPr>
                <w:rFonts w:eastAsia="Times New Roman" w:cs="Times New Roman"/>
                <w:sz w:val="16"/>
                <w:szCs w:val="16"/>
              </w:rPr>
            </w:pPr>
            <w:proofErr w:type="spellStart"/>
            <w:r w:rsidRPr="00F55D96">
              <w:rPr>
                <w:rFonts w:eastAsia="Times New Roman" w:cs="Times New Roman"/>
                <w:sz w:val="16"/>
                <w:szCs w:val="16"/>
              </w:rPr>
              <w:t>Araş</w:t>
            </w:r>
            <w:proofErr w:type="spellEnd"/>
            <w:r w:rsidRPr="00F55D96">
              <w:rPr>
                <w:rFonts w:eastAsia="Times New Roman" w:cs="Times New Roman"/>
                <w:sz w:val="16"/>
                <w:szCs w:val="16"/>
              </w:rPr>
              <w:t>. Gör. Dr. Funda ÖLMEZ ÇAĞLAR</w:t>
            </w:r>
          </w:p>
        </w:tc>
        <w:tc>
          <w:tcPr>
            <w:tcW w:w="431" w:type="pct"/>
            <w:tcBorders>
              <w:top w:val="single" w:sz="6" w:space="0" w:color="auto"/>
              <w:left w:val="single" w:sz="6" w:space="0" w:color="auto"/>
              <w:bottom w:val="single" w:sz="6" w:space="0" w:color="auto"/>
              <w:right w:val="single" w:sz="6" w:space="0" w:color="auto"/>
            </w:tcBorders>
          </w:tcPr>
          <w:p w14:paraId="709CECB0" w14:textId="77777777" w:rsidR="00F55D96" w:rsidRPr="00F55D96" w:rsidRDefault="00F55D96" w:rsidP="00F55D96">
            <w:pPr>
              <w:spacing w:before="0" w:after="0" w:line="360" w:lineRule="auto"/>
              <w:jc w:val="left"/>
              <w:rPr>
                <w:rFonts w:eastAsia="Times New Roman" w:cs="Times New Roman"/>
                <w:sz w:val="16"/>
                <w:szCs w:val="16"/>
              </w:rPr>
            </w:pPr>
          </w:p>
        </w:tc>
        <w:tc>
          <w:tcPr>
            <w:tcW w:w="225" w:type="pct"/>
            <w:tcBorders>
              <w:top w:val="single" w:sz="6" w:space="0" w:color="auto"/>
              <w:left w:val="single" w:sz="6" w:space="0" w:color="auto"/>
              <w:bottom w:val="single" w:sz="6" w:space="0" w:color="auto"/>
              <w:right w:val="single" w:sz="6" w:space="0" w:color="auto"/>
            </w:tcBorders>
          </w:tcPr>
          <w:p w14:paraId="4F310776"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31.12.2022</w:t>
            </w:r>
          </w:p>
        </w:tc>
        <w:tc>
          <w:tcPr>
            <w:tcW w:w="225" w:type="pct"/>
            <w:tcBorders>
              <w:top w:val="single" w:sz="6" w:space="0" w:color="auto"/>
              <w:left w:val="single" w:sz="6" w:space="0" w:color="auto"/>
              <w:bottom w:val="single" w:sz="6" w:space="0" w:color="auto"/>
              <w:right w:val="single" w:sz="6" w:space="0" w:color="auto"/>
            </w:tcBorders>
          </w:tcPr>
          <w:p w14:paraId="26F80685"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29.06.2025</w:t>
            </w:r>
          </w:p>
        </w:tc>
        <w:tc>
          <w:tcPr>
            <w:tcW w:w="253" w:type="pct"/>
            <w:tcBorders>
              <w:top w:val="single" w:sz="6" w:space="0" w:color="auto"/>
              <w:left w:val="single" w:sz="6" w:space="0" w:color="auto"/>
              <w:bottom w:val="single" w:sz="6" w:space="0" w:color="auto"/>
              <w:right w:val="single" w:sz="6" w:space="0" w:color="auto"/>
            </w:tcBorders>
          </w:tcPr>
          <w:p w14:paraId="141EEF31"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Devam ediyor</w:t>
            </w:r>
          </w:p>
        </w:tc>
        <w:tc>
          <w:tcPr>
            <w:tcW w:w="239" w:type="pct"/>
            <w:tcBorders>
              <w:top w:val="single" w:sz="6" w:space="0" w:color="auto"/>
              <w:left w:val="single" w:sz="6" w:space="0" w:color="auto"/>
              <w:bottom w:val="single" w:sz="6" w:space="0" w:color="auto"/>
              <w:right w:val="single" w:sz="6" w:space="0" w:color="auto"/>
            </w:tcBorders>
          </w:tcPr>
          <w:p w14:paraId="01CADA3C"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15" w:type="pct"/>
            <w:tcBorders>
              <w:top w:val="single" w:sz="6" w:space="0" w:color="auto"/>
              <w:left w:val="single" w:sz="6" w:space="0" w:color="auto"/>
              <w:bottom w:val="single" w:sz="6" w:space="0" w:color="auto"/>
              <w:right w:val="single" w:sz="6" w:space="0" w:color="auto"/>
            </w:tcBorders>
          </w:tcPr>
          <w:p w14:paraId="5E22E272"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20" w:type="pct"/>
            <w:tcBorders>
              <w:top w:val="single" w:sz="6" w:space="0" w:color="auto"/>
              <w:left w:val="single" w:sz="6" w:space="0" w:color="auto"/>
              <w:bottom w:val="single" w:sz="6" w:space="0" w:color="auto"/>
              <w:right w:val="single" w:sz="6" w:space="0" w:color="auto"/>
            </w:tcBorders>
          </w:tcPr>
          <w:p w14:paraId="7B562786"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34" w:type="pct"/>
            <w:tcBorders>
              <w:top w:val="single" w:sz="6" w:space="0" w:color="auto"/>
              <w:left w:val="single" w:sz="6" w:space="0" w:color="auto"/>
              <w:bottom w:val="single" w:sz="6" w:space="0" w:color="auto"/>
              <w:right w:val="single" w:sz="6" w:space="0" w:color="auto"/>
            </w:tcBorders>
          </w:tcPr>
          <w:p w14:paraId="3337370B"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51" w:type="pct"/>
            <w:tcBorders>
              <w:top w:val="single" w:sz="6" w:space="0" w:color="auto"/>
              <w:left w:val="single" w:sz="6" w:space="0" w:color="auto"/>
              <w:bottom w:val="single" w:sz="6" w:space="0" w:color="auto"/>
              <w:right w:val="single" w:sz="6" w:space="0" w:color="auto"/>
            </w:tcBorders>
          </w:tcPr>
          <w:p w14:paraId="6847621B"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3" w:type="pct"/>
            <w:tcBorders>
              <w:top w:val="single" w:sz="6" w:space="0" w:color="auto"/>
              <w:left w:val="single" w:sz="6" w:space="0" w:color="auto"/>
              <w:bottom w:val="single" w:sz="6" w:space="0" w:color="auto"/>
              <w:right w:val="single" w:sz="6" w:space="0" w:color="auto"/>
            </w:tcBorders>
          </w:tcPr>
          <w:p w14:paraId="158BA018"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3" w:type="pct"/>
            <w:tcBorders>
              <w:top w:val="single" w:sz="6" w:space="0" w:color="auto"/>
              <w:left w:val="single" w:sz="6" w:space="0" w:color="auto"/>
              <w:bottom w:val="single" w:sz="6" w:space="0" w:color="auto"/>
              <w:right w:val="single" w:sz="6" w:space="0" w:color="auto"/>
            </w:tcBorders>
          </w:tcPr>
          <w:p w14:paraId="28897CFB"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Evet</w:t>
            </w:r>
          </w:p>
        </w:tc>
        <w:tc>
          <w:tcPr>
            <w:tcW w:w="236" w:type="pct"/>
            <w:tcBorders>
              <w:top w:val="single" w:sz="6" w:space="0" w:color="auto"/>
              <w:left w:val="single" w:sz="6" w:space="0" w:color="auto"/>
              <w:bottom w:val="single" w:sz="6" w:space="0" w:color="auto"/>
              <w:right w:val="single" w:sz="6" w:space="0" w:color="auto"/>
            </w:tcBorders>
          </w:tcPr>
          <w:p w14:paraId="3D8C6EDE"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5" w:type="pct"/>
            <w:tcBorders>
              <w:top w:val="single" w:sz="6" w:space="0" w:color="auto"/>
              <w:left w:val="single" w:sz="6" w:space="0" w:color="auto"/>
              <w:bottom w:val="single" w:sz="6" w:space="0" w:color="auto"/>
              <w:right w:val="single" w:sz="6" w:space="0" w:color="auto"/>
            </w:tcBorders>
          </w:tcPr>
          <w:p w14:paraId="4F8611A4"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Evet</w:t>
            </w:r>
          </w:p>
        </w:tc>
        <w:tc>
          <w:tcPr>
            <w:tcW w:w="261" w:type="pct"/>
            <w:tcBorders>
              <w:top w:val="single" w:sz="6" w:space="0" w:color="auto"/>
              <w:left w:val="single" w:sz="6" w:space="0" w:color="auto"/>
              <w:bottom w:val="single" w:sz="6" w:space="0" w:color="auto"/>
              <w:right w:val="single" w:sz="6" w:space="0" w:color="auto"/>
            </w:tcBorders>
          </w:tcPr>
          <w:p w14:paraId="655F95FF"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250.000 avro</w:t>
            </w:r>
          </w:p>
        </w:tc>
        <w:tc>
          <w:tcPr>
            <w:tcW w:w="206" w:type="pct"/>
            <w:tcBorders>
              <w:top w:val="single" w:sz="6" w:space="0" w:color="auto"/>
              <w:left w:val="single" w:sz="6" w:space="0" w:color="auto"/>
              <w:bottom w:val="single" w:sz="6" w:space="0" w:color="auto"/>
              <w:right w:val="single" w:sz="6" w:space="0" w:color="auto"/>
            </w:tcBorders>
          </w:tcPr>
          <w:p w14:paraId="1F0A342D"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r>
      <w:tr w:rsidR="00F55D96" w:rsidRPr="00F55D96" w14:paraId="0CA7A78C" w14:textId="77777777" w:rsidTr="002E31B5">
        <w:trPr>
          <w:trHeight w:val="890"/>
        </w:trPr>
        <w:tc>
          <w:tcPr>
            <w:tcW w:w="378" w:type="pct"/>
            <w:tcBorders>
              <w:top w:val="single" w:sz="6" w:space="0" w:color="auto"/>
              <w:left w:val="single" w:sz="6" w:space="0" w:color="auto"/>
              <w:bottom w:val="single" w:sz="6" w:space="0" w:color="auto"/>
              <w:right w:val="single" w:sz="6" w:space="0" w:color="auto"/>
            </w:tcBorders>
          </w:tcPr>
          <w:p w14:paraId="09495BBB" w14:textId="77777777" w:rsidR="00F55D96" w:rsidRPr="00F55D96" w:rsidRDefault="00F55D96" w:rsidP="00F55D96">
            <w:pPr>
              <w:spacing w:before="0" w:after="0" w:line="360" w:lineRule="auto"/>
              <w:jc w:val="left"/>
              <w:rPr>
                <w:rFonts w:eastAsia="Times New Roman" w:cs="Times New Roman"/>
                <w:sz w:val="16"/>
                <w:szCs w:val="16"/>
              </w:rPr>
            </w:pPr>
            <w:proofErr w:type="spellStart"/>
            <w:r w:rsidRPr="00F55D96">
              <w:rPr>
                <w:rFonts w:eastAsia="Times New Roman" w:cs="Times New Roman"/>
                <w:sz w:val="16"/>
                <w:szCs w:val="16"/>
                <w:lang w:val="en-GB"/>
              </w:rPr>
              <w:t>Nef’î</w:t>
            </w:r>
            <w:proofErr w:type="spellEnd"/>
            <w:r w:rsidRPr="00F55D96">
              <w:rPr>
                <w:rFonts w:eastAsia="Times New Roman" w:cs="Times New Roman"/>
                <w:sz w:val="16"/>
                <w:szCs w:val="16"/>
                <w:lang w:val="en-GB"/>
              </w:rPr>
              <w:t xml:space="preserve"> Divan (</w:t>
            </w:r>
            <w:proofErr w:type="spellStart"/>
            <w:r w:rsidRPr="00F55D96">
              <w:rPr>
                <w:rFonts w:eastAsia="Times New Roman" w:cs="Times New Roman"/>
                <w:sz w:val="16"/>
                <w:szCs w:val="16"/>
                <w:lang w:val="en-GB"/>
              </w:rPr>
              <w:t>Eleştirel</w:t>
            </w:r>
            <w:proofErr w:type="spellEnd"/>
            <w:r w:rsidRPr="00F55D96">
              <w:rPr>
                <w:rFonts w:eastAsia="Times New Roman" w:cs="Times New Roman"/>
                <w:sz w:val="16"/>
                <w:szCs w:val="16"/>
                <w:lang w:val="en-GB"/>
              </w:rPr>
              <w:t xml:space="preserve"> </w:t>
            </w:r>
            <w:proofErr w:type="spellStart"/>
            <w:r w:rsidRPr="00F55D96">
              <w:rPr>
                <w:rFonts w:eastAsia="Times New Roman" w:cs="Times New Roman"/>
                <w:sz w:val="16"/>
                <w:szCs w:val="16"/>
                <w:lang w:val="en-GB"/>
              </w:rPr>
              <w:t>Metin</w:t>
            </w:r>
            <w:proofErr w:type="spellEnd"/>
            <w:r w:rsidRPr="00F55D96">
              <w:rPr>
                <w:rFonts w:eastAsia="Times New Roman" w:cs="Times New Roman"/>
                <w:sz w:val="16"/>
                <w:szCs w:val="16"/>
                <w:lang w:val="en-GB"/>
              </w:rPr>
              <w:t xml:space="preserve">- </w:t>
            </w:r>
            <w:proofErr w:type="spellStart"/>
            <w:r w:rsidRPr="00F55D96">
              <w:rPr>
                <w:rFonts w:eastAsia="Times New Roman" w:cs="Times New Roman"/>
                <w:sz w:val="16"/>
                <w:szCs w:val="16"/>
                <w:lang w:val="en-GB"/>
              </w:rPr>
              <w:t>Dil</w:t>
            </w:r>
            <w:proofErr w:type="spellEnd"/>
            <w:r w:rsidRPr="00F55D96">
              <w:rPr>
                <w:rFonts w:eastAsia="Times New Roman" w:cs="Times New Roman"/>
                <w:sz w:val="16"/>
                <w:szCs w:val="16"/>
                <w:lang w:val="en-GB"/>
              </w:rPr>
              <w:t xml:space="preserve"> </w:t>
            </w:r>
            <w:proofErr w:type="spellStart"/>
            <w:r w:rsidRPr="00F55D96">
              <w:rPr>
                <w:rFonts w:eastAsia="Times New Roman" w:cs="Times New Roman"/>
                <w:sz w:val="16"/>
                <w:szCs w:val="16"/>
                <w:lang w:val="en-GB"/>
              </w:rPr>
              <w:t>içi</w:t>
            </w:r>
            <w:proofErr w:type="spellEnd"/>
            <w:r w:rsidRPr="00F55D96">
              <w:rPr>
                <w:rFonts w:eastAsia="Times New Roman" w:cs="Times New Roman"/>
                <w:sz w:val="16"/>
                <w:szCs w:val="16"/>
                <w:lang w:val="en-GB"/>
              </w:rPr>
              <w:t xml:space="preserve"> </w:t>
            </w:r>
            <w:proofErr w:type="spellStart"/>
            <w:r w:rsidRPr="00F55D96">
              <w:rPr>
                <w:rFonts w:eastAsia="Times New Roman" w:cs="Times New Roman"/>
                <w:sz w:val="16"/>
                <w:szCs w:val="16"/>
                <w:lang w:val="en-GB"/>
              </w:rPr>
              <w:t>Çeviri</w:t>
            </w:r>
            <w:proofErr w:type="spellEnd"/>
            <w:r w:rsidRPr="00F55D96">
              <w:rPr>
                <w:rFonts w:eastAsia="Times New Roman" w:cs="Times New Roman"/>
                <w:sz w:val="16"/>
                <w:szCs w:val="16"/>
                <w:lang w:val="en-GB"/>
              </w:rPr>
              <w:t>)</w:t>
            </w:r>
          </w:p>
        </w:tc>
        <w:tc>
          <w:tcPr>
            <w:tcW w:w="241" w:type="pct"/>
            <w:tcBorders>
              <w:top w:val="single" w:sz="6" w:space="0" w:color="auto"/>
              <w:left w:val="single" w:sz="6" w:space="0" w:color="auto"/>
              <w:bottom w:val="single" w:sz="6" w:space="0" w:color="auto"/>
              <w:right w:val="single" w:sz="6" w:space="0" w:color="auto"/>
            </w:tcBorders>
          </w:tcPr>
          <w:p w14:paraId="5E50CA48"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bCs/>
                <w:sz w:val="16"/>
                <w:szCs w:val="16"/>
              </w:rPr>
              <w:t>BAP</w:t>
            </w:r>
          </w:p>
        </w:tc>
        <w:tc>
          <w:tcPr>
            <w:tcW w:w="370" w:type="pct"/>
            <w:tcBorders>
              <w:top w:val="single" w:sz="6" w:space="0" w:color="auto"/>
              <w:left w:val="single" w:sz="6" w:space="0" w:color="auto"/>
              <w:bottom w:val="single" w:sz="6" w:space="0" w:color="auto"/>
              <w:right w:val="single" w:sz="6" w:space="0" w:color="auto"/>
            </w:tcBorders>
          </w:tcPr>
          <w:p w14:paraId="5C6D1295"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5711</w:t>
            </w:r>
          </w:p>
        </w:tc>
        <w:tc>
          <w:tcPr>
            <w:tcW w:w="286" w:type="pct"/>
            <w:tcBorders>
              <w:top w:val="single" w:sz="6" w:space="0" w:color="auto"/>
              <w:left w:val="single" w:sz="6" w:space="0" w:color="auto"/>
              <w:bottom w:val="single" w:sz="6" w:space="0" w:color="auto"/>
              <w:right w:val="single" w:sz="6" w:space="0" w:color="auto"/>
            </w:tcBorders>
          </w:tcPr>
          <w:p w14:paraId="5F6EC395" w14:textId="77777777" w:rsidR="00F55D96" w:rsidRPr="00F55D96" w:rsidRDefault="00F55D96" w:rsidP="00F55D96">
            <w:pPr>
              <w:spacing w:before="0" w:after="0" w:line="360" w:lineRule="auto"/>
              <w:jc w:val="left"/>
              <w:rPr>
                <w:rFonts w:eastAsia="Times New Roman" w:cs="Times New Roman"/>
                <w:b/>
                <w:sz w:val="16"/>
                <w:szCs w:val="16"/>
              </w:rPr>
            </w:pPr>
            <w:r w:rsidRPr="00F55D96">
              <w:rPr>
                <w:rFonts w:eastAsia="Times New Roman" w:cs="Times New Roman"/>
                <w:b/>
                <w:sz w:val="16"/>
                <w:szCs w:val="16"/>
              </w:rPr>
              <w:t>Yürütücü:</w:t>
            </w:r>
            <w:r w:rsidRPr="00F55D96">
              <w:rPr>
                <w:rFonts w:eastAsia="Times New Roman" w:cs="Times New Roman"/>
                <w:sz w:val="16"/>
                <w:szCs w:val="16"/>
              </w:rPr>
              <w:t xml:space="preserve"> Doç. Dr. Furkan ÖZTÜRK</w:t>
            </w:r>
          </w:p>
        </w:tc>
        <w:tc>
          <w:tcPr>
            <w:tcW w:w="431" w:type="pct"/>
            <w:tcBorders>
              <w:top w:val="single" w:sz="6" w:space="0" w:color="auto"/>
              <w:left w:val="single" w:sz="6" w:space="0" w:color="auto"/>
              <w:bottom w:val="single" w:sz="6" w:space="0" w:color="auto"/>
              <w:right w:val="single" w:sz="6" w:space="0" w:color="auto"/>
            </w:tcBorders>
          </w:tcPr>
          <w:p w14:paraId="375202B9"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Eski Türk</w:t>
            </w:r>
          </w:p>
        </w:tc>
        <w:tc>
          <w:tcPr>
            <w:tcW w:w="225" w:type="pct"/>
            <w:tcBorders>
              <w:top w:val="single" w:sz="6" w:space="0" w:color="auto"/>
              <w:left w:val="single" w:sz="6" w:space="0" w:color="auto"/>
              <w:bottom w:val="single" w:sz="6" w:space="0" w:color="auto"/>
              <w:right w:val="single" w:sz="6" w:space="0" w:color="auto"/>
            </w:tcBorders>
          </w:tcPr>
          <w:p w14:paraId="603F33A5"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Nisan 2023</w:t>
            </w:r>
          </w:p>
        </w:tc>
        <w:tc>
          <w:tcPr>
            <w:tcW w:w="225" w:type="pct"/>
            <w:tcBorders>
              <w:top w:val="single" w:sz="6" w:space="0" w:color="auto"/>
              <w:left w:val="single" w:sz="6" w:space="0" w:color="auto"/>
              <w:bottom w:val="single" w:sz="6" w:space="0" w:color="auto"/>
              <w:right w:val="single" w:sz="6" w:space="0" w:color="auto"/>
            </w:tcBorders>
          </w:tcPr>
          <w:p w14:paraId="73AD22DF"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Nisan 2024</w:t>
            </w:r>
          </w:p>
        </w:tc>
        <w:tc>
          <w:tcPr>
            <w:tcW w:w="253" w:type="pct"/>
            <w:tcBorders>
              <w:top w:val="single" w:sz="6" w:space="0" w:color="auto"/>
              <w:left w:val="single" w:sz="6" w:space="0" w:color="auto"/>
              <w:bottom w:val="single" w:sz="6" w:space="0" w:color="auto"/>
              <w:right w:val="single" w:sz="6" w:space="0" w:color="auto"/>
            </w:tcBorders>
          </w:tcPr>
          <w:p w14:paraId="541FAE5C"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Tamamlandı</w:t>
            </w:r>
          </w:p>
        </w:tc>
        <w:tc>
          <w:tcPr>
            <w:tcW w:w="239" w:type="pct"/>
            <w:tcBorders>
              <w:top w:val="single" w:sz="6" w:space="0" w:color="auto"/>
              <w:left w:val="single" w:sz="6" w:space="0" w:color="auto"/>
              <w:bottom w:val="single" w:sz="6" w:space="0" w:color="auto"/>
              <w:right w:val="single" w:sz="6" w:space="0" w:color="auto"/>
            </w:tcBorders>
          </w:tcPr>
          <w:p w14:paraId="5E70E83F"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w:t>
            </w:r>
          </w:p>
        </w:tc>
        <w:tc>
          <w:tcPr>
            <w:tcW w:w="215" w:type="pct"/>
            <w:tcBorders>
              <w:top w:val="single" w:sz="6" w:space="0" w:color="auto"/>
              <w:left w:val="single" w:sz="6" w:space="0" w:color="auto"/>
              <w:bottom w:val="single" w:sz="6" w:space="0" w:color="auto"/>
              <w:right w:val="single" w:sz="6" w:space="0" w:color="auto"/>
            </w:tcBorders>
          </w:tcPr>
          <w:p w14:paraId="2C8A9726"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w:t>
            </w:r>
          </w:p>
        </w:tc>
        <w:tc>
          <w:tcPr>
            <w:tcW w:w="220" w:type="pct"/>
            <w:tcBorders>
              <w:top w:val="single" w:sz="6" w:space="0" w:color="auto"/>
              <w:left w:val="single" w:sz="6" w:space="0" w:color="auto"/>
              <w:bottom w:val="single" w:sz="6" w:space="0" w:color="auto"/>
              <w:right w:val="single" w:sz="6" w:space="0" w:color="auto"/>
            </w:tcBorders>
          </w:tcPr>
          <w:p w14:paraId="5BD5539C"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w:t>
            </w:r>
          </w:p>
        </w:tc>
        <w:tc>
          <w:tcPr>
            <w:tcW w:w="234" w:type="pct"/>
            <w:tcBorders>
              <w:top w:val="single" w:sz="6" w:space="0" w:color="auto"/>
              <w:left w:val="single" w:sz="6" w:space="0" w:color="auto"/>
              <w:bottom w:val="single" w:sz="6" w:space="0" w:color="auto"/>
              <w:right w:val="single" w:sz="6" w:space="0" w:color="auto"/>
            </w:tcBorders>
          </w:tcPr>
          <w:p w14:paraId="21F57A77"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w:t>
            </w:r>
          </w:p>
        </w:tc>
        <w:tc>
          <w:tcPr>
            <w:tcW w:w="251" w:type="pct"/>
            <w:tcBorders>
              <w:top w:val="single" w:sz="6" w:space="0" w:color="auto"/>
              <w:left w:val="single" w:sz="6" w:space="0" w:color="auto"/>
              <w:bottom w:val="single" w:sz="6" w:space="0" w:color="auto"/>
              <w:right w:val="single" w:sz="6" w:space="0" w:color="auto"/>
            </w:tcBorders>
          </w:tcPr>
          <w:p w14:paraId="6167E532"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w:t>
            </w:r>
          </w:p>
        </w:tc>
        <w:tc>
          <w:tcPr>
            <w:tcW w:w="243" w:type="pct"/>
            <w:tcBorders>
              <w:top w:val="single" w:sz="6" w:space="0" w:color="auto"/>
              <w:left w:val="single" w:sz="6" w:space="0" w:color="auto"/>
              <w:bottom w:val="single" w:sz="6" w:space="0" w:color="auto"/>
              <w:right w:val="single" w:sz="6" w:space="0" w:color="auto"/>
            </w:tcBorders>
          </w:tcPr>
          <w:p w14:paraId="69D09151"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w:t>
            </w:r>
          </w:p>
        </w:tc>
        <w:tc>
          <w:tcPr>
            <w:tcW w:w="243" w:type="pct"/>
            <w:tcBorders>
              <w:top w:val="single" w:sz="6" w:space="0" w:color="auto"/>
              <w:left w:val="single" w:sz="6" w:space="0" w:color="auto"/>
              <w:bottom w:val="single" w:sz="6" w:space="0" w:color="auto"/>
              <w:right w:val="single" w:sz="6" w:space="0" w:color="auto"/>
            </w:tcBorders>
          </w:tcPr>
          <w:p w14:paraId="0163CEAF"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w:t>
            </w:r>
          </w:p>
        </w:tc>
        <w:tc>
          <w:tcPr>
            <w:tcW w:w="236" w:type="pct"/>
            <w:tcBorders>
              <w:top w:val="single" w:sz="6" w:space="0" w:color="auto"/>
              <w:left w:val="single" w:sz="6" w:space="0" w:color="auto"/>
              <w:bottom w:val="single" w:sz="6" w:space="0" w:color="auto"/>
              <w:right w:val="single" w:sz="6" w:space="0" w:color="auto"/>
            </w:tcBorders>
          </w:tcPr>
          <w:p w14:paraId="6CFCC585"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w:t>
            </w:r>
          </w:p>
        </w:tc>
        <w:tc>
          <w:tcPr>
            <w:tcW w:w="245" w:type="pct"/>
            <w:tcBorders>
              <w:top w:val="single" w:sz="6" w:space="0" w:color="auto"/>
              <w:left w:val="single" w:sz="6" w:space="0" w:color="auto"/>
              <w:bottom w:val="single" w:sz="6" w:space="0" w:color="auto"/>
              <w:right w:val="single" w:sz="6" w:space="0" w:color="auto"/>
            </w:tcBorders>
          </w:tcPr>
          <w:p w14:paraId="38327721"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w:t>
            </w:r>
          </w:p>
        </w:tc>
        <w:tc>
          <w:tcPr>
            <w:tcW w:w="261" w:type="pct"/>
            <w:tcBorders>
              <w:top w:val="single" w:sz="6" w:space="0" w:color="auto"/>
              <w:left w:val="single" w:sz="6" w:space="0" w:color="auto"/>
              <w:bottom w:val="single" w:sz="6" w:space="0" w:color="auto"/>
              <w:right w:val="single" w:sz="6" w:space="0" w:color="auto"/>
            </w:tcBorders>
          </w:tcPr>
          <w:p w14:paraId="0310FD17"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7551,00 TL</w:t>
            </w:r>
          </w:p>
        </w:tc>
        <w:tc>
          <w:tcPr>
            <w:tcW w:w="206" w:type="pct"/>
            <w:tcBorders>
              <w:top w:val="single" w:sz="6" w:space="0" w:color="auto"/>
              <w:left w:val="single" w:sz="6" w:space="0" w:color="auto"/>
              <w:bottom w:val="single" w:sz="6" w:space="0" w:color="auto"/>
              <w:right w:val="single" w:sz="6" w:space="0" w:color="auto"/>
            </w:tcBorders>
          </w:tcPr>
          <w:p w14:paraId="3DCA1580"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r>
      <w:tr w:rsidR="00F55D96" w:rsidRPr="00F55D96" w14:paraId="75E991E9" w14:textId="77777777" w:rsidTr="002E31B5">
        <w:trPr>
          <w:trHeight w:val="1903"/>
        </w:trPr>
        <w:tc>
          <w:tcPr>
            <w:tcW w:w="378" w:type="pct"/>
            <w:tcBorders>
              <w:top w:val="single" w:sz="6" w:space="0" w:color="auto"/>
              <w:left w:val="single" w:sz="6" w:space="0" w:color="auto"/>
              <w:bottom w:val="single" w:sz="6" w:space="0" w:color="auto"/>
              <w:right w:val="single" w:sz="6" w:space="0" w:color="auto"/>
            </w:tcBorders>
          </w:tcPr>
          <w:p w14:paraId="16D35A63" w14:textId="3162F4AC" w:rsidR="00F55D96" w:rsidRPr="00F55D96" w:rsidRDefault="00F55D96" w:rsidP="00F55D96">
            <w:pPr>
              <w:spacing w:before="0" w:after="0" w:line="360" w:lineRule="auto"/>
              <w:jc w:val="left"/>
              <w:rPr>
                <w:rFonts w:eastAsia="Times New Roman" w:cs="Times New Roman"/>
                <w:sz w:val="16"/>
                <w:szCs w:val="16"/>
              </w:rPr>
            </w:pPr>
            <w:r w:rsidRPr="00C121E5">
              <w:rPr>
                <w:rFonts w:eastAsia="Times New Roman" w:cs="Times New Roman"/>
                <w:sz w:val="16"/>
                <w:szCs w:val="16"/>
              </w:rPr>
              <w:lastRenderedPageBreak/>
              <w:t>Akıllı</w:t>
            </w:r>
            <w:r w:rsidRPr="00F55D96">
              <w:rPr>
                <w:rFonts w:eastAsia="Times New Roman" w:cs="Times New Roman"/>
                <w:sz w:val="16"/>
                <w:szCs w:val="16"/>
              </w:rPr>
              <w:t xml:space="preserve"> şehir stratejik plan önerisi: Antalya/</w:t>
            </w:r>
            <w:proofErr w:type="spellStart"/>
            <w:r w:rsidRPr="00F55D96">
              <w:rPr>
                <w:rFonts w:eastAsia="Times New Roman" w:cs="Times New Roman"/>
                <w:sz w:val="16"/>
                <w:szCs w:val="16"/>
              </w:rPr>
              <w:t>Muratpaşa</w:t>
            </w:r>
            <w:proofErr w:type="spellEnd"/>
            <w:r w:rsidRPr="00F55D96">
              <w:rPr>
                <w:rFonts w:eastAsia="Times New Roman" w:cs="Times New Roman"/>
                <w:sz w:val="16"/>
                <w:szCs w:val="16"/>
              </w:rPr>
              <w:t xml:space="preserve"> örneği</w:t>
            </w:r>
          </w:p>
          <w:p w14:paraId="453F481A" w14:textId="77777777" w:rsidR="00F55D96" w:rsidRPr="00F55D96" w:rsidRDefault="00F55D96" w:rsidP="00F55D96">
            <w:pPr>
              <w:spacing w:before="0" w:after="0" w:line="360" w:lineRule="auto"/>
              <w:jc w:val="left"/>
              <w:rPr>
                <w:rFonts w:eastAsia="Times New Roman" w:cs="Times New Roman"/>
                <w:sz w:val="16"/>
                <w:szCs w:val="16"/>
              </w:rPr>
            </w:pPr>
          </w:p>
        </w:tc>
        <w:tc>
          <w:tcPr>
            <w:tcW w:w="241" w:type="pct"/>
            <w:tcBorders>
              <w:top w:val="single" w:sz="6" w:space="0" w:color="auto"/>
              <w:left w:val="single" w:sz="6" w:space="0" w:color="auto"/>
              <w:bottom w:val="single" w:sz="6" w:space="0" w:color="auto"/>
              <w:right w:val="single" w:sz="6" w:space="0" w:color="auto"/>
            </w:tcBorders>
          </w:tcPr>
          <w:p w14:paraId="27BDF9DE"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TUBİTAK</w:t>
            </w:r>
          </w:p>
          <w:p w14:paraId="3E278D1E" w14:textId="77777777" w:rsidR="00F55D96" w:rsidRPr="00F55D96" w:rsidRDefault="00F55D96" w:rsidP="00F55D96">
            <w:pPr>
              <w:spacing w:before="0" w:after="0" w:line="360" w:lineRule="auto"/>
              <w:jc w:val="left"/>
              <w:rPr>
                <w:rFonts w:eastAsia="Times New Roman" w:cs="Times New Roman"/>
                <w:bCs/>
                <w:sz w:val="16"/>
                <w:szCs w:val="16"/>
              </w:rPr>
            </w:pPr>
            <w:r w:rsidRPr="00F55D96">
              <w:rPr>
                <w:rFonts w:eastAsia="Times New Roman" w:cs="Times New Roman"/>
                <w:bCs/>
                <w:sz w:val="16"/>
                <w:szCs w:val="16"/>
              </w:rPr>
              <w:t>2209-A</w:t>
            </w:r>
          </w:p>
          <w:p w14:paraId="0E5D9F14"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bCs/>
                <w:sz w:val="16"/>
                <w:szCs w:val="16"/>
              </w:rPr>
              <w:t>Üniversite Öğrencileri Araştırma Projeleri Desteği Programı</w:t>
            </w:r>
          </w:p>
        </w:tc>
        <w:tc>
          <w:tcPr>
            <w:tcW w:w="370" w:type="pct"/>
            <w:tcBorders>
              <w:top w:val="single" w:sz="6" w:space="0" w:color="auto"/>
              <w:left w:val="single" w:sz="6" w:space="0" w:color="auto"/>
              <w:bottom w:val="single" w:sz="6" w:space="0" w:color="auto"/>
              <w:right w:val="single" w:sz="6" w:space="0" w:color="auto"/>
            </w:tcBorders>
          </w:tcPr>
          <w:p w14:paraId="38AC7A50"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bCs/>
                <w:sz w:val="16"/>
                <w:szCs w:val="16"/>
              </w:rPr>
              <w:t>1919B012335045</w:t>
            </w:r>
          </w:p>
        </w:tc>
        <w:tc>
          <w:tcPr>
            <w:tcW w:w="286" w:type="pct"/>
            <w:tcBorders>
              <w:top w:val="single" w:sz="6" w:space="0" w:color="auto"/>
              <w:left w:val="single" w:sz="6" w:space="0" w:color="auto"/>
              <w:bottom w:val="single" w:sz="6" w:space="0" w:color="auto"/>
              <w:right w:val="single" w:sz="6" w:space="0" w:color="auto"/>
            </w:tcBorders>
          </w:tcPr>
          <w:p w14:paraId="4BDD23CE"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 xml:space="preserve">Dr. </w:t>
            </w:r>
            <w:proofErr w:type="spellStart"/>
            <w:r w:rsidRPr="00F55D96">
              <w:rPr>
                <w:rFonts w:eastAsia="Times New Roman" w:cs="Times New Roman"/>
                <w:sz w:val="16"/>
                <w:szCs w:val="16"/>
              </w:rPr>
              <w:t>Öğr</w:t>
            </w:r>
            <w:proofErr w:type="spellEnd"/>
            <w:r w:rsidRPr="00F55D96">
              <w:rPr>
                <w:rFonts w:eastAsia="Times New Roman" w:cs="Times New Roman"/>
                <w:sz w:val="16"/>
                <w:szCs w:val="16"/>
              </w:rPr>
              <w:t xml:space="preserve">. Üyesi M. Tahsin Şahin </w:t>
            </w:r>
            <w:r w:rsidRPr="00F55D96">
              <w:rPr>
                <w:rFonts w:eastAsia="Times New Roman" w:cs="Times New Roman"/>
                <w:b/>
                <w:sz w:val="16"/>
                <w:szCs w:val="16"/>
              </w:rPr>
              <w:t>(Danışman)</w:t>
            </w:r>
            <w:r w:rsidRPr="00F55D96">
              <w:rPr>
                <w:rFonts w:eastAsia="Times New Roman" w:cs="Times New Roman"/>
                <w:sz w:val="16"/>
                <w:szCs w:val="16"/>
              </w:rPr>
              <w:t xml:space="preserve"> </w:t>
            </w:r>
          </w:p>
          <w:p w14:paraId="7DB38061"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b/>
                <w:sz w:val="16"/>
                <w:szCs w:val="16"/>
              </w:rPr>
              <w:t>Araştırmacı:</w:t>
            </w:r>
            <w:r w:rsidRPr="00F55D96">
              <w:rPr>
                <w:rFonts w:eastAsia="Times New Roman" w:cs="Times New Roman"/>
                <w:sz w:val="16"/>
                <w:szCs w:val="16"/>
              </w:rPr>
              <w:t xml:space="preserve"> Merve Coşkun, Ahmet Semih Bişkin</w:t>
            </w:r>
          </w:p>
        </w:tc>
        <w:tc>
          <w:tcPr>
            <w:tcW w:w="431" w:type="pct"/>
            <w:tcBorders>
              <w:top w:val="single" w:sz="6" w:space="0" w:color="auto"/>
              <w:left w:val="single" w:sz="6" w:space="0" w:color="auto"/>
              <w:bottom w:val="single" w:sz="6" w:space="0" w:color="auto"/>
              <w:right w:val="single" w:sz="6" w:space="0" w:color="auto"/>
            </w:tcBorders>
          </w:tcPr>
          <w:p w14:paraId="6A5114AD"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Coğrafya</w:t>
            </w:r>
          </w:p>
        </w:tc>
        <w:tc>
          <w:tcPr>
            <w:tcW w:w="225" w:type="pct"/>
            <w:tcBorders>
              <w:top w:val="single" w:sz="6" w:space="0" w:color="auto"/>
              <w:left w:val="single" w:sz="6" w:space="0" w:color="auto"/>
              <w:bottom w:val="single" w:sz="6" w:space="0" w:color="auto"/>
              <w:right w:val="single" w:sz="6" w:space="0" w:color="auto"/>
            </w:tcBorders>
          </w:tcPr>
          <w:p w14:paraId="43933266"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26.03.2024</w:t>
            </w:r>
          </w:p>
        </w:tc>
        <w:tc>
          <w:tcPr>
            <w:tcW w:w="225" w:type="pct"/>
            <w:tcBorders>
              <w:top w:val="single" w:sz="6" w:space="0" w:color="auto"/>
              <w:left w:val="single" w:sz="6" w:space="0" w:color="auto"/>
              <w:bottom w:val="single" w:sz="6" w:space="0" w:color="auto"/>
              <w:right w:val="single" w:sz="6" w:space="0" w:color="auto"/>
            </w:tcBorders>
          </w:tcPr>
          <w:p w14:paraId="01014F12"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Devam Ediyor</w:t>
            </w:r>
          </w:p>
        </w:tc>
        <w:tc>
          <w:tcPr>
            <w:tcW w:w="253" w:type="pct"/>
            <w:tcBorders>
              <w:top w:val="single" w:sz="6" w:space="0" w:color="auto"/>
              <w:left w:val="single" w:sz="6" w:space="0" w:color="auto"/>
              <w:bottom w:val="single" w:sz="6" w:space="0" w:color="auto"/>
              <w:right w:val="single" w:sz="6" w:space="0" w:color="auto"/>
            </w:tcBorders>
          </w:tcPr>
          <w:p w14:paraId="2A431B1D"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Devam Ediyor</w:t>
            </w:r>
          </w:p>
        </w:tc>
        <w:tc>
          <w:tcPr>
            <w:tcW w:w="239" w:type="pct"/>
            <w:tcBorders>
              <w:top w:val="single" w:sz="6" w:space="0" w:color="auto"/>
              <w:left w:val="single" w:sz="6" w:space="0" w:color="auto"/>
              <w:bottom w:val="single" w:sz="6" w:space="0" w:color="auto"/>
              <w:right w:val="single" w:sz="6" w:space="0" w:color="auto"/>
            </w:tcBorders>
          </w:tcPr>
          <w:p w14:paraId="6B73FC81"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15" w:type="pct"/>
            <w:tcBorders>
              <w:top w:val="single" w:sz="6" w:space="0" w:color="auto"/>
              <w:left w:val="single" w:sz="6" w:space="0" w:color="auto"/>
              <w:bottom w:val="single" w:sz="6" w:space="0" w:color="auto"/>
              <w:right w:val="single" w:sz="6" w:space="0" w:color="auto"/>
            </w:tcBorders>
          </w:tcPr>
          <w:p w14:paraId="5BAAC574"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Evet</w:t>
            </w:r>
          </w:p>
        </w:tc>
        <w:tc>
          <w:tcPr>
            <w:tcW w:w="220" w:type="pct"/>
            <w:tcBorders>
              <w:top w:val="single" w:sz="6" w:space="0" w:color="auto"/>
              <w:left w:val="single" w:sz="6" w:space="0" w:color="auto"/>
              <w:bottom w:val="single" w:sz="6" w:space="0" w:color="auto"/>
              <w:right w:val="single" w:sz="6" w:space="0" w:color="auto"/>
            </w:tcBorders>
          </w:tcPr>
          <w:p w14:paraId="4165DA9E"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34" w:type="pct"/>
            <w:tcBorders>
              <w:top w:val="single" w:sz="6" w:space="0" w:color="auto"/>
              <w:left w:val="single" w:sz="6" w:space="0" w:color="auto"/>
              <w:bottom w:val="single" w:sz="6" w:space="0" w:color="auto"/>
              <w:right w:val="single" w:sz="6" w:space="0" w:color="auto"/>
            </w:tcBorders>
          </w:tcPr>
          <w:p w14:paraId="7B80B351"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51" w:type="pct"/>
            <w:tcBorders>
              <w:top w:val="single" w:sz="6" w:space="0" w:color="auto"/>
              <w:left w:val="single" w:sz="6" w:space="0" w:color="auto"/>
              <w:bottom w:val="single" w:sz="6" w:space="0" w:color="auto"/>
              <w:right w:val="single" w:sz="6" w:space="0" w:color="auto"/>
            </w:tcBorders>
          </w:tcPr>
          <w:p w14:paraId="136C150D"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3" w:type="pct"/>
            <w:tcBorders>
              <w:top w:val="single" w:sz="6" w:space="0" w:color="auto"/>
              <w:left w:val="single" w:sz="6" w:space="0" w:color="auto"/>
              <w:bottom w:val="single" w:sz="6" w:space="0" w:color="auto"/>
              <w:right w:val="single" w:sz="6" w:space="0" w:color="auto"/>
            </w:tcBorders>
          </w:tcPr>
          <w:p w14:paraId="3470597B"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3" w:type="pct"/>
            <w:tcBorders>
              <w:top w:val="single" w:sz="6" w:space="0" w:color="auto"/>
              <w:left w:val="single" w:sz="6" w:space="0" w:color="auto"/>
              <w:bottom w:val="single" w:sz="6" w:space="0" w:color="auto"/>
              <w:right w:val="single" w:sz="6" w:space="0" w:color="auto"/>
            </w:tcBorders>
          </w:tcPr>
          <w:p w14:paraId="5525A1A5"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36" w:type="pct"/>
            <w:tcBorders>
              <w:top w:val="single" w:sz="6" w:space="0" w:color="auto"/>
              <w:left w:val="single" w:sz="6" w:space="0" w:color="auto"/>
              <w:bottom w:val="single" w:sz="6" w:space="0" w:color="auto"/>
              <w:right w:val="single" w:sz="6" w:space="0" w:color="auto"/>
            </w:tcBorders>
          </w:tcPr>
          <w:p w14:paraId="1FB7083E"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Evet</w:t>
            </w:r>
          </w:p>
        </w:tc>
        <w:tc>
          <w:tcPr>
            <w:tcW w:w="245" w:type="pct"/>
            <w:tcBorders>
              <w:top w:val="single" w:sz="6" w:space="0" w:color="auto"/>
              <w:left w:val="single" w:sz="6" w:space="0" w:color="auto"/>
              <w:bottom w:val="single" w:sz="6" w:space="0" w:color="auto"/>
              <w:right w:val="single" w:sz="6" w:space="0" w:color="auto"/>
            </w:tcBorders>
          </w:tcPr>
          <w:p w14:paraId="4BC3E912"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61" w:type="pct"/>
            <w:tcBorders>
              <w:top w:val="single" w:sz="6" w:space="0" w:color="auto"/>
              <w:left w:val="single" w:sz="6" w:space="0" w:color="auto"/>
              <w:bottom w:val="single" w:sz="6" w:space="0" w:color="auto"/>
              <w:right w:val="single" w:sz="6" w:space="0" w:color="auto"/>
            </w:tcBorders>
          </w:tcPr>
          <w:p w14:paraId="35D13A5F"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8000 TL</w:t>
            </w:r>
          </w:p>
        </w:tc>
        <w:tc>
          <w:tcPr>
            <w:tcW w:w="206" w:type="pct"/>
            <w:tcBorders>
              <w:top w:val="single" w:sz="6" w:space="0" w:color="auto"/>
              <w:left w:val="single" w:sz="6" w:space="0" w:color="auto"/>
              <w:bottom w:val="single" w:sz="6" w:space="0" w:color="auto"/>
              <w:right w:val="single" w:sz="6" w:space="0" w:color="auto"/>
            </w:tcBorders>
          </w:tcPr>
          <w:p w14:paraId="36B91864"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r>
      <w:tr w:rsidR="00F55D96" w:rsidRPr="00F55D96" w14:paraId="0702B0D7" w14:textId="77777777" w:rsidTr="002E31B5">
        <w:trPr>
          <w:trHeight w:val="1903"/>
        </w:trPr>
        <w:tc>
          <w:tcPr>
            <w:tcW w:w="378" w:type="pct"/>
            <w:tcBorders>
              <w:top w:val="single" w:sz="6" w:space="0" w:color="auto"/>
              <w:left w:val="single" w:sz="6" w:space="0" w:color="auto"/>
              <w:bottom w:val="single" w:sz="6" w:space="0" w:color="auto"/>
              <w:right w:val="single" w:sz="6" w:space="0" w:color="auto"/>
            </w:tcBorders>
          </w:tcPr>
          <w:p w14:paraId="1C8F92D4" w14:textId="32EFF6D0" w:rsidR="00F55D96" w:rsidRPr="00F55D96" w:rsidRDefault="00F55D96" w:rsidP="00F55D96">
            <w:pPr>
              <w:spacing w:before="0" w:after="0" w:line="360" w:lineRule="auto"/>
              <w:jc w:val="left"/>
              <w:rPr>
                <w:rFonts w:eastAsia="Times New Roman" w:cs="Times New Roman"/>
                <w:sz w:val="16"/>
                <w:szCs w:val="16"/>
              </w:rPr>
            </w:pPr>
            <w:proofErr w:type="spellStart"/>
            <w:r w:rsidRPr="00C121E5">
              <w:rPr>
                <w:rFonts w:eastAsia="Times New Roman" w:cs="Times New Roman"/>
                <w:sz w:val="16"/>
                <w:szCs w:val="16"/>
              </w:rPr>
              <w:t>Covid</w:t>
            </w:r>
            <w:proofErr w:type="spellEnd"/>
            <w:r w:rsidRPr="00F55D96">
              <w:rPr>
                <w:rFonts w:eastAsia="Times New Roman" w:cs="Times New Roman"/>
                <w:sz w:val="16"/>
                <w:szCs w:val="16"/>
              </w:rPr>
              <w:t xml:space="preserve"> 19 </w:t>
            </w:r>
            <w:proofErr w:type="spellStart"/>
            <w:r w:rsidRPr="00F55D96">
              <w:rPr>
                <w:rFonts w:eastAsia="Times New Roman" w:cs="Times New Roman"/>
                <w:sz w:val="16"/>
                <w:szCs w:val="16"/>
              </w:rPr>
              <w:t>pandemisinin</w:t>
            </w:r>
            <w:proofErr w:type="spellEnd"/>
            <w:r w:rsidRPr="00F55D96">
              <w:rPr>
                <w:rFonts w:eastAsia="Times New Roman" w:cs="Times New Roman"/>
                <w:sz w:val="16"/>
                <w:szCs w:val="16"/>
              </w:rPr>
              <w:t xml:space="preserve"> konaklama sektörü üzerine etkisi: Antalya/</w:t>
            </w:r>
            <w:proofErr w:type="spellStart"/>
            <w:r w:rsidRPr="00F55D96">
              <w:rPr>
                <w:rFonts w:eastAsia="Times New Roman" w:cs="Times New Roman"/>
                <w:sz w:val="16"/>
                <w:szCs w:val="16"/>
              </w:rPr>
              <w:t>Muratpaşa</w:t>
            </w:r>
            <w:proofErr w:type="spellEnd"/>
            <w:r w:rsidRPr="00F55D96">
              <w:rPr>
                <w:rFonts w:eastAsia="Times New Roman" w:cs="Times New Roman"/>
                <w:sz w:val="16"/>
                <w:szCs w:val="16"/>
              </w:rPr>
              <w:t xml:space="preserve"> örneği</w:t>
            </w:r>
          </w:p>
          <w:p w14:paraId="4B009A2B" w14:textId="77777777" w:rsidR="00F55D96" w:rsidRPr="00F55D96" w:rsidRDefault="00F55D96" w:rsidP="00F55D96">
            <w:pPr>
              <w:spacing w:before="0" w:after="0" w:line="360" w:lineRule="auto"/>
              <w:jc w:val="left"/>
              <w:rPr>
                <w:rFonts w:eastAsia="Times New Roman" w:cs="Times New Roman"/>
                <w:sz w:val="16"/>
                <w:szCs w:val="16"/>
              </w:rPr>
            </w:pPr>
          </w:p>
        </w:tc>
        <w:tc>
          <w:tcPr>
            <w:tcW w:w="241" w:type="pct"/>
            <w:tcBorders>
              <w:top w:val="single" w:sz="6" w:space="0" w:color="auto"/>
              <w:left w:val="single" w:sz="6" w:space="0" w:color="auto"/>
              <w:bottom w:val="single" w:sz="6" w:space="0" w:color="auto"/>
              <w:right w:val="single" w:sz="6" w:space="0" w:color="auto"/>
            </w:tcBorders>
          </w:tcPr>
          <w:p w14:paraId="71274493"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TUBİTAK</w:t>
            </w:r>
          </w:p>
          <w:p w14:paraId="0A7EBD42" w14:textId="77777777" w:rsidR="00F55D96" w:rsidRPr="00F55D96" w:rsidRDefault="00F55D96" w:rsidP="00F55D96">
            <w:pPr>
              <w:spacing w:before="0" w:after="0" w:line="360" w:lineRule="auto"/>
              <w:jc w:val="left"/>
              <w:rPr>
                <w:rFonts w:eastAsia="Times New Roman" w:cs="Times New Roman"/>
                <w:bCs/>
                <w:sz w:val="16"/>
                <w:szCs w:val="16"/>
              </w:rPr>
            </w:pPr>
            <w:r w:rsidRPr="00F55D96">
              <w:rPr>
                <w:rFonts w:eastAsia="Times New Roman" w:cs="Times New Roman"/>
                <w:bCs/>
                <w:sz w:val="16"/>
                <w:szCs w:val="16"/>
              </w:rPr>
              <w:t>2209-A</w:t>
            </w:r>
          </w:p>
          <w:p w14:paraId="3B2F3836"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bCs/>
                <w:sz w:val="16"/>
                <w:szCs w:val="16"/>
              </w:rPr>
              <w:t xml:space="preserve">Üniversite Öğrencileri Araştırma Projeleri Desteği </w:t>
            </w:r>
            <w:r w:rsidRPr="00F55D96">
              <w:rPr>
                <w:rFonts w:eastAsia="Times New Roman" w:cs="Times New Roman"/>
                <w:bCs/>
                <w:sz w:val="16"/>
                <w:szCs w:val="16"/>
              </w:rPr>
              <w:lastRenderedPageBreak/>
              <w:t>Programı</w:t>
            </w:r>
          </w:p>
        </w:tc>
        <w:tc>
          <w:tcPr>
            <w:tcW w:w="370" w:type="pct"/>
            <w:tcBorders>
              <w:top w:val="single" w:sz="6" w:space="0" w:color="auto"/>
              <w:left w:val="single" w:sz="6" w:space="0" w:color="auto"/>
              <w:bottom w:val="single" w:sz="6" w:space="0" w:color="auto"/>
              <w:right w:val="single" w:sz="6" w:space="0" w:color="auto"/>
            </w:tcBorders>
          </w:tcPr>
          <w:p w14:paraId="1D8C420A" w14:textId="77777777" w:rsidR="00F55D96" w:rsidRPr="00F55D96" w:rsidRDefault="00F55D96" w:rsidP="00F55D96">
            <w:pPr>
              <w:spacing w:before="0" w:after="0" w:line="360" w:lineRule="auto"/>
              <w:jc w:val="left"/>
              <w:rPr>
                <w:rFonts w:eastAsia="Times New Roman" w:cs="Times New Roman"/>
                <w:bCs/>
                <w:sz w:val="16"/>
                <w:szCs w:val="16"/>
              </w:rPr>
            </w:pPr>
            <w:r w:rsidRPr="00F55D96">
              <w:rPr>
                <w:rFonts w:eastAsia="Times New Roman" w:cs="Times New Roman"/>
                <w:bCs/>
                <w:sz w:val="16"/>
                <w:szCs w:val="16"/>
              </w:rPr>
              <w:lastRenderedPageBreak/>
              <w:t>1919B012334977</w:t>
            </w:r>
          </w:p>
        </w:tc>
        <w:tc>
          <w:tcPr>
            <w:tcW w:w="286" w:type="pct"/>
            <w:tcBorders>
              <w:top w:val="single" w:sz="6" w:space="0" w:color="auto"/>
              <w:left w:val="single" w:sz="6" w:space="0" w:color="auto"/>
              <w:bottom w:val="single" w:sz="6" w:space="0" w:color="auto"/>
              <w:right w:val="single" w:sz="6" w:space="0" w:color="auto"/>
            </w:tcBorders>
          </w:tcPr>
          <w:p w14:paraId="28CE4BFB"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 xml:space="preserve">Dr. </w:t>
            </w:r>
            <w:proofErr w:type="spellStart"/>
            <w:r w:rsidRPr="00F55D96">
              <w:rPr>
                <w:rFonts w:eastAsia="Times New Roman" w:cs="Times New Roman"/>
                <w:sz w:val="16"/>
                <w:szCs w:val="16"/>
              </w:rPr>
              <w:t>Öğr</w:t>
            </w:r>
            <w:proofErr w:type="spellEnd"/>
            <w:r w:rsidRPr="00F55D96">
              <w:rPr>
                <w:rFonts w:eastAsia="Times New Roman" w:cs="Times New Roman"/>
                <w:sz w:val="16"/>
                <w:szCs w:val="16"/>
              </w:rPr>
              <w:t xml:space="preserve">. Üyesi M. Tahsin Şahin </w:t>
            </w:r>
            <w:r w:rsidRPr="00F55D96">
              <w:rPr>
                <w:rFonts w:eastAsia="Times New Roman" w:cs="Times New Roman"/>
                <w:b/>
                <w:sz w:val="16"/>
                <w:szCs w:val="16"/>
              </w:rPr>
              <w:t>(Danışman)</w:t>
            </w:r>
            <w:r w:rsidRPr="00F55D96">
              <w:rPr>
                <w:rFonts w:eastAsia="Times New Roman" w:cs="Times New Roman"/>
                <w:sz w:val="16"/>
                <w:szCs w:val="16"/>
              </w:rPr>
              <w:t xml:space="preserve"> </w:t>
            </w:r>
          </w:p>
          <w:p w14:paraId="0D45A791"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b/>
                <w:sz w:val="16"/>
                <w:szCs w:val="16"/>
              </w:rPr>
              <w:t>Araştırmacı:</w:t>
            </w:r>
            <w:r w:rsidRPr="00F55D96">
              <w:rPr>
                <w:rFonts w:eastAsia="Times New Roman" w:cs="Times New Roman"/>
                <w:sz w:val="16"/>
                <w:szCs w:val="16"/>
              </w:rPr>
              <w:t xml:space="preserve"> Aleyna </w:t>
            </w:r>
            <w:proofErr w:type="spellStart"/>
            <w:r w:rsidRPr="00F55D96">
              <w:rPr>
                <w:rFonts w:eastAsia="Times New Roman" w:cs="Times New Roman"/>
                <w:sz w:val="16"/>
                <w:szCs w:val="16"/>
              </w:rPr>
              <w:t>Karaçimen</w:t>
            </w:r>
            <w:proofErr w:type="spellEnd"/>
            <w:r w:rsidRPr="00F55D96">
              <w:rPr>
                <w:rFonts w:eastAsia="Times New Roman" w:cs="Times New Roman"/>
                <w:sz w:val="16"/>
                <w:szCs w:val="16"/>
              </w:rPr>
              <w:t>, Atalay Uzlar.</w:t>
            </w:r>
          </w:p>
        </w:tc>
        <w:tc>
          <w:tcPr>
            <w:tcW w:w="431" w:type="pct"/>
            <w:tcBorders>
              <w:top w:val="single" w:sz="6" w:space="0" w:color="auto"/>
              <w:left w:val="single" w:sz="6" w:space="0" w:color="auto"/>
              <w:bottom w:val="single" w:sz="6" w:space="0" w:color="auto"/>
              <w:right w:val="single" w:sz="6" w:space="0" w:color="auto"/>
            </w:tcBorders>
          </w:tcPr>
          <w:p w14:paraId="443A0ED0"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Coğrafya</w:t>
            </w:r>
          </w:p>
        </w:tc>
        <w:tc>
          <w:tcPr>
            <w:tcW w:w="225" w:type="pct"/>
            <w:tcBorders>
              <w:top w:val="single" w:sz="6" w:space="0" w:color="auto"/>
              <w:left w:val="single" w:sz="6" w:space="0" w:color="auto"/>
              <w:bottom w:val="single" w:sz="6" w:space="0" w:color="auto"/>
              <w:right w:val="single" w:sz="6" w:space="0" w:color="auto"/>
            </w:tcBorders>
          </w:tcPr>
          <w:p w14:paraId="025710B1"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26.03.2024</w:t>
            </w:r>
          </w:p>
        </w:tc>
        <w:tc>
          <w:tcPr>
            <w:tcW w:w="225" w:type="pct"/>
            <w:tcBorders>
              <w:top w:val="single" w:sz="6" w:space="0" w:color="auto"/>
              <w:left w:val="single" w:sz="6" w:space="0" w:color="auto"/>
              <w:bottom w:val="single" w:sz="6" w:space="0" w:color="auto"/>
              <w:right w:val="single" w:sz="6" w:space="0" w:color="auto"/>
            </w:tcBorders>
          </w:tcPr>
          <w:p w14:paraId="61280295"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Devam Ediyor</w:t>
            </w:r>
          </w:p>
        </w:tc>
        <w:tc>
          <w:tcPr>
            <w:tcW w:w="253" w:type="pct"/>
            <w:tcBorders>
              <w:top w:val="single" w:sz="6" w:space="0" w:color="auto"/>
              <w:left w:val="single" w:sz="6" w:space="0" w:color="auto"/>
              <w:bottom w:val="single" w:sz="6" w:space="0" w:color="auto"/>
              <w:right w:val="single" w:sz="6" w:space="0" w:color="auto"/>
            </w:tcBorders>
          </w:tcPr>
          <w:p w14:paraId="56F7F562"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Devam Ediyor</w:t>
            </w:r>
          </w:p>
        </w:tc>
        <w:tc>
          <w:tcPr>
            <w:tcW w:w="239" w:type="pct"/>
            <w:tcBorders>
              <w:top w:val="single" w:sz="6" w:space="0" w:color="auto"/>
              <w:left w:val="single" w:sz="6" w:space="0" w:color="auto"/>
              <w:bottom w:val="single" w:sz="6" w:space="0" w:color="auto"/>
              <w:right w:val="single" w:sz="6" w:space="0" w:color="auto"/>
            </w:tcBorders>
          </w:tcPr>
          <w:p w14:paraId="018D86A0"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15" w:type="pct"/>
            <w:tcBorders>
              <w:top w:val="single" w:sz="6" w:space="0" w:color="auto"/>
              <w:left w:val="single" w:sz="6" w:space="0" w:color="auto"/>
              <w:bottom w:val="single" w:sz="6" w:space="0" w:color="auto"/>
              <w:right w:val="single" w:sz="6" w:space="0" w:color="auto"/>
            </w:tcBorders>
          </w:tcPr>
          <w:p w14:paraId="2D724952"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Evet</w:t>
            </w:r>
          </w:p>
        </w:tc>
        <w:tc>
          <w:tcPr>
            <w:tcW w:w="220" w:type="pct"/>
            <w:tcBorders>
              <w:top w:val="single" w:sz="6" w:space="0" w:color="auto"/>
              <w:left w:val="single" w:sz="6" w:space="0" w:color="auto"/>
              <w:bottom w:val="single" w:sz="6" w:space="0" w:color="auto"/>
              <w:right w:val="single" w:sz="6" w:space="0" w:color="auto"/>
            </w:tcBorders>
          </w:tcPr>
          <w:p w14:paraId="1473942D"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34" w:type="pct"/>
            <w:tcBorders>
              <w:top w:val="single" w:sz="6" w:space="0" w:color="auto"/>
              <w:left w:val="single" w:sz="6" w:space="0" w:color="auto"/>
              <w:bottom w:val="single" w:sz="6" w:space="0" w:color="auto"/>
              <w:right w:val="single" w:sz="6" w:space="0" w:color="auto"/>
            </w:tcBorders>
          </w:tcPr>
          <w:p w14:paraId="310848F8"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51" w:type="pct"/>
            <w:tcBorders>
              <w:top w:val="single" w:sz="6" w:space="0" w:color="auto"/>
              <w:left w:val="single" w:sz="6" w:space="0" w:color="auto"/>
              <w:bottom w:val="single" w:sz="6" w:space="0" w:color="auto"/>
              <w:right w:val="single" w:sz="6" w:space="0" w:color="auto"/>
            </w:tcBorders>
          </w:tcPr>
          <w:p w14:paraId="25E42049"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3" w:type="pct"/>
            <w:tcBorders>
              <w:top w:val="single" w:sz="6" w:space="0" w:color="auto"/>
              <w:left w:val="single" w:sz="6" w:space="0" w:color="auto"/>
              <w:bottom w:val="single" w:sz="6" w:space="0" w:color="auto"/>
              <w:right w:val="single" w:sz="6" w:space="0" w:color="auto"/>
            </w:tcBorders>
          </w:tcPr>
          <w:p w14:paraId="3BB7459B"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3" w:type="pct"/>
            <w:tcBorders>
              <w:top w:val="single" w:sz="6" w:space="0" w:color="auto"/>
              <w:left w:val="single" w:sz="6" w:space="0" w:color="auto"/>
              <w:bottom w:val="single" w:sz="6" w:space="0" w:color="auto"/>
              <w:right w:val="single" w:sz="6" w:space="0" w:color="auto"/>
            </w:tcBorders>
          </w:tcPr>
          <w:p w14:paraId="00F62C88"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36" w:type="pct"/>
            <w:tcBorders>
              <w:top w:val="single" w:sz="6" w:space="0" w:color="auto"/>
              <w:left w:val="single" w:sz="6" w:space="0" w:color="auto"/>
              <w:bottom w:val="single" w:sz="6" w:space="0" w:color="auto"/>
              <w:right w:val="single" w:sz="6" w:space="0" w:color="auto"/>
            </w:tcBorders>
          </w:tcPr>
          <w:p w14:paraId="7F1717B2"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Evet</w:t>
            </w:r>
          </w:p>
        </w:tc>
        <w:tc>
          <w:tcPr>
            <w:tcW w:w="245" w:type="pct"/>
            <w:tcBorders>
              <w:top w:val="single" w:sz="6" w:space="0" w:color="auto"/>
              <w:left w:val="single" w:sz="6" w:space="0" w:color="auto"/>
              <w:bottom w:val="single" w:sz="6" w:space="0" w:color="auto"/>
              <w:right w:val="single" w:sz="6" w:space="0" w:color="auto"/>
            </w:tcBorders>
          </w:tcPr>
          <w:p w14:paraId="33F51402"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61" w:type="pct"/>
            <w:tcBorders>
              <w:top w:val="single" w:sz="6" w:space="0" w:color="auto"/>
              <w:left w:val="single" w:sz="6" w:space="0" w:color="auto"/>
              <w:bottom w:val="single" w:sz="6" w:space="0" w:color="auto"/>
              <w:right w:val="single" w:sz="6" w:space="0" w:color="auto"/>
            </w:tcBorders>
          </w:tcPr>
          <w:p w14:paraId="5C0D57FB"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9000 TL</w:t>
            </w:r>
          </w:p>
        </w:tc>
        <w:tc>
          <w:tcPr>
            <w:tcW w:w="206" w:type="pct"/>
            <w:tcBorders>
              <w:top w:val="single" w:sz="6" w:space="0" w:color="auto"/>
              <w:left w:val="single" w:sz="6" w:space="0" w:color="auto"/>
              <w:bottom w:val="single" w:sz="6" w:space="0" w:color="auto"/>
              <w:right w:val="single" w:sz="6" w:space="0" w:color="auto"/>
            </w:tcBorders>
          </w:tcPr>
          <w:p w14:paraId="06F52E6D"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r>
      <w:tr w:rsidR="00F55D96" w:rsidRPr="00F55D96" w14:paraId="624C2F77" w14:textId="77777777" w:rsidTr="002E31B5">
        <w:trPr>
          <w:trHeight w:val="1903"/>
        </w:trPr>
        <w:tc>
          <w:tcPr>
            <w:tcW w:w="378" w:type="pct"/>
            <w:tcBorders>
              <w:top w:val="single" w:sz="6" w:space="0" w:color="auto"/>
              <w:left w:val="single" w:sz="6" w:space="0" w:color="auto"/>
              <w:bottom w:val="single" w:sz="6" w:space="0" w:color="auto"/>
              <w:right w:val="single" w:sz="6" w:space="0" w:color="auto"/>
            </w:tcBorders>
          </w:tcPr>
          <w:p w14:paraId="0D46E626" w14:textId="4C42DB20" w:rsidR="00F55D96" w:rsidRPr="00F55D96" w:rsidRDefault="00F55D96" w:rsidP="00F55D96">
            <w:pPr>
              <w:spacing w:before="0" w:after="0" w:line="360" w:lineRule="auto"/>
              <w:jc w:val="left"/>
              <w:rPr>
                <w:rFonts w:eastAsia="Times New Roman" w:cs="Times New Roman"/>
                <w:sz w:val="16"/>
                <w:szCs w:val="16"/>
              </w:rPr>
            </w:pPr>
            <w:r w:rsidRPr="00C121E5">
              <w:rPr>
                <w:rFonts w:eastAsia="Times New Roman" w:cs="Times New Roman"/>
                <w:sz w:val="16"/>
                <w:szCs w:val="16"/>
              </w:rPr>
              <w:t>Rusya</w:t>
            </w:r>
            <w:r w:rsidRPr="00F55D96">
              <w:rPr>
                <w:rFonts w:eastAsia="Times New Roman" w:cs="Times New Roman"/>
                <w:sz w:val="16"/>
                <w:szCs w:val="16"/>
              </w:rPr>
              <w:t>-Ukrayna savaş sonrası zorunlu göçün yerel halk üzerindeki etkisi: Antalya/</w:t>
            </w:r>
            <w:proofErr w:type="spellStart"/>
            <w:r w:rsidRPr="00F55D96">
              <w:rPr>
                <w:rFonts w:eastAsia="Times New Roman" w:cs="Times New Roman"/>
                <w:sz w:val="16"/>
                <w:szCs w:val="16"/>
              </w:rPr>
              <w:t>Muratpaşa</w:t>
            </w:r>
            <w:proofErr w:type="spellEnd"/>
            <w:r w:rsidRPr="00F55D96">
              <w:rPr>
                <w:rFonts w:eastAsia="Times New Roman" w:cs="Times New Roman"/>
                <w:sz w:val="16"/>
                <w:szCs w:val="16"/>
              </w:rPr>
              <w:t xml:space="preserve"> örneği</w:t>
            </w:r>
          </w:p>
          <w:p w14:paraId="73F80290" w14:textId="77777777" w:rsidR="00F55D96" w:rsidRPr="00F55D96" w:rsidRDefault="00F55D96" w:rsidP="00F55D96">
            <w:pPr>
              <w:spacing w:before="0" w:after="0" w:line="360" w:lineRule="auto"/>
              <w:jc w:val="left"/>
              <w:rPr>
                <w:rFonts w:eastAsia="Times New Roman" w:cs="Times New Roman"/>
                <w:sz w:val="16"/>
                <w:szCs w:val="16"/>
              </w:rPr>
            </w:pPr>
          </w:p>
        </w:tc>
        <w:tc>
          <w:tcPr>
            <w:tcW w:w="241" w:type="pct"/>
            <w:tcBorders>
              <w:top w:val="single" w:sz="6" w:space="0" w:color="auto"/>
              <w:left w:val="single" w:sz="6" w:space="0" w:color="auto"/>
              <w:bottom w:val="single" w:sz="6" w:space="0" w:color="auto"/>
              <w:right w:val="single" w:sz="6" w:space="0" w:color="auto"/>
            </w:tcBorders>
          </w:tcPr>
          <w:p w14:paraId="0C874873"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TUBİTAK</w:t>
            </w:r>
          </w:p>
          <w:p w14:paraId="3CF31A40" w14:textId="77777777" w:rsidR="00F55D96" w:rsidRPr="00F55D96" w:rsidRDefault="00F55D96" w:rsidP="00F55D96">
            <w:pPr>
              <w:spacing w:before="0" w:after="0" w:line="360" w:lineRule="auto"/>
              <w:jc w:val="left"/>
              <w:rPr>
                <w:rFonts w:eastAsia="Times New Roman" w:cs="Times New Roman"/>
                <w:bCs/>
                <w:sz w:val="16"/>
                <w:szCs w:val="16"/>
              </w:rPr>
            </w:pPr>
            <w:r w:rsidRPr="00F55D96">
              <w:rPr>
                <w:rFonts w:eastAsia="Times New Roman" w:cs="Times New Roman"/>
                <w:bCs/>
                <w:sz w:val="16"/>
                <w:szCs w:val="16"/>
              </w:rPr>
              <w:t>2209-A</w:t>
            </w:r>
          </w:p>
          <w:p w14:paraId="5542E51C"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bCs/>
                <w:sz w:val="16"/>
                <w:szCs w:val="16"/>
              </w:rPr>
              <w:t>Üniversite Öğrencileri Araştırma Projeleri Desteği Programı</w:t>
            </w:r>
          </w:p>
        </w:tc>
        <w:tc>
          <w:tcPr>
            <w:tcW w:w="370" w:type="pct"/>
            <w:tcBorders>
              <w:top w:val="single" w:sz="6" w:space="0" w:color="auto"/>
              <w:left w:val="single" w:sz="6" w:space="0" w:color="auto"/>
              <w:bottom w:val="single" w:sz="6" w:space="0" w:color="auto"/>
              <w:right w:val="single" w:sz="6" w:space="0" w:color="auto"/>
            </w:tcBorders>
          </w:tcPr>
          <w:p w14:paraId="025C578A" w14:textId="77777777" w:rsidR="00F55D96" w:rsidRPr="00F55D96" w:rsidRDefault="00F55D96" w:rsidP="00F55D96">
            <w:pPr>
              <w:spacing w:before="0" w:after="0" w:line="360" w:lineRule="auto"/>
              <w:jc w:val="left"/>
              <w:rPr>
                <w:rFonts w:eastAsia="Times New Roman" w:cs="Times New Roman"/>
                <w:bCs/>
                <w:sz w:val="16"/>
                <w:szCs w:val="16"/>
              </w:rPr>
            </w:pPr>
            <w:r w:rsidRPr="00F55D96">
              <w:rPr>
                <w:rFonts w:eastAsia="Times New Roman" w:cs="Times New Roman"/>
                <w:bCs/>
                <w:sz w:val="16"/>
                <w:szCs w:val="16"/>
              </w:rPr>
              <w:t>1919B012334674</w:t>
            </w:r>
          </w:p>
        </w:tc>
        <w:tc>
          <w:tcPr>
            <w:tcW w:w="286" w:type="pct"/>
            <w:tcBorders>
              <w:top w:val="single" w:sz="6" w:space="0" w:color="auto"/>
              <w:left w:val="single" w:sz="6" w:space="0" w:color="auto"/>
              <w:bottom w:val="single" w:sz="6" w:space="0" w:color="auto"/>
              <w:right w:val="single" w:sz="6" w:space="0" w:color="auto"/>
            </w:tcBorders>
          </w:tcPr>
          <w:p w14:paraId="2B96FFFB"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 xml:space="preserve">Dr. </w:t>
            </w:r>
            <w:proofErr w:type="spellStart"/>
            <w:r w:rsidRPr="00F55D96">
              <w:rPr>
                <w:rFonts w:eastAsia="Times New Roman" w:cs="Times New Roman"/>
                <w:sz w:val="16"/>
                <w:szCs w:val="16"/>
              </w:rPr>
              <w:t>Öğr</w:t>
            </w:r>
            <w:proofErr w:type="spellEnd"/>
            <w:r w:rsidRPr="00F55D96">
              <w:rPr>
                <w:rFonts w:eastAsia="Times New Roman" w:cs="Times New Roman"/>
                <w:sz w:val="16"/>
                <w:szCs w:val="16"/>
              </w:rPr>
              <w:t xml:space="preserve">. Üyesi M. Tahsin Şahin </w:t>
            </w:r>
            <w:r w:rsidRPr="00F55D96">
              <w:rPr>
                <w:rFonts w:eastAsia="Times New Roman" w:cs="Times New Roman"/>
                <w:b/>
                <w:sz w:val="16"/>
                <w:szCs w:val="16"/>
              </w:rPr>
              <w:t>(Danışman)</w:t>
            </w:r>
            <w:r w:rsidRPr="00F55D96">
              <w:rPr>
                <w:rFonts w:eastAsia="Times New Roman" w:cs="Times New Roman"/>
                <w:sz w:val="16"/>
                <w:szCs w:val="16"/>
              </w:rPr>
              <w:t xml:space="preserve"> </w:t>
            </w:r>
          </w:p>
          <w:p w14:paraId="5AE71886"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b/>
                <w:sz w:val="16"/>
                <w:szCs w:val="16"/>
              </w:rPr>
              <w:t>Araştırmacı:</w:t>
            </w:r>
            <w:r w:rsidRPr="00F55D96">
              <w:rPr>
                <w:rFonts w:eastAsia="Times New Roman" w:cs="Times New Roman"/>
                <w:sz w:val="16"/>
                <w:szCs w:val="16"/>
              </w:rPr>
              <w:t xml:space="preserve"> Muhammed Isıcak, </w:t>
            </w:r>
            <w:proofErr w:type="spellStart"/>
            <w:r w:rsidRPr="00F55D96">
              <w:rPr>
                <w:rFonts w:eastAsia="Times New Roman" w:cs="Times New Roman"/>
                <w:sz w:val="16"/>
                <w:szCs w:val="16"/>
              </w:rPr>
              <w:t>Neyyül</w:t>
            </w:r>
            <w:proofErr w:type="spellEnd"/>
            <w:r w:rsidRPr="00F55D96">
              <w:rPr>
                <w:rFonts w:eastAsia="Times New Roman" w:cs="Times New Roman"/>
                <w:sz w:val="16"/>
                <w:szCs w:val="16"/>
              </w:rPr>
              <w:t xml:space="preserve"> Demir</w:t>
            </w:r>
          </w:p>
        </w:tc>
        <w:tc>
          <w:tcPr>
            <w:tcW w:w="431" w:type="pct"/>
            <w:tcBorders>
              <w:top w:val="single" w:sz="6" w:space="0" w:color="auto"/>
              <w:left w:val="single" w:sz="6" w:space="0" w:color="auto"/>
              <w:bottom w:val="single" w:sz="6" w:space="0" w:color="auto"/>
              <w:right w:val="single" w:sz="6" w:space="0" w:color="auto"/>
            </w:tcBorders>
          </w:tcPr>
          <w:p w14:paraId="6EA4C370"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Coğrafya</w:t>
            </w:r>
          </w:p>
        </w:tc>
        <w:tc>
          <w:tcPr>
            <w:tcW w:w="225" w:type="pct"/>
            <w:tcBorders>
              <w:top w:val="single" w:sz="6" w:space="0" w:color="auto"/>
              <w:left w:val="single" w:sz="6" w:space="0" w:color="auto"/>
              <w:bottom w:val="single" w:sz="6" w:space="0" w:color="auto"/>
              <w:right w:val="single" w:sz="6" w:space="0" w:color="auto"/>
            </w:tcBorders>
          </w:tcPr>
          <w:p w14:paraId="41EA9C12"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26.03.2024</w:t>
            </w:r>
          </w:p>
        </w:tc>
        <w:tc>
          <w:tcPr>
            <w:tcW w:w="225" w:type="pct"/>
            <w:tcBorders>
              <w:top w:val="single" w:sz="6" w:space="0" w:color="auto"/>
              <w:left w:val="single" w:sz="6" w:space="0" w:color="auto"/>
              <w:bottom w:val="single" w:sz="6" w:space="0" w:color="auto"/>
              <w:right w:val="single" w:sz="6" w:space="0" w:color="auto"/>
            </w:tcBorders>
          </w:tcPr>
          <w:p w14:paraId="60722618"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Devam Ediyor</w:t>
            </w:r>
          </w:p>
        </w:tc>
        <w:tc>
          <w:tcPr>
            <w:tcW w:w="253" w:type="pct"/>
            <w:tcBorders>
              <w:top w:val="single" w:sz="6" w:space="0" w:color="auto"/>
              <w:left w:val="single" w:sz="6" w:space="0" w:color="auto"/>
              <w:bottom w:val="single" w:sz="6" w:space="0" w:color="auto"/>
              <w:right w:val="single" w:sz="6" w:space="0" w:color="auto"/>
            </w:tcBorders>
          </w:tcPr>
          <w:p w14:paraId="162C5278"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Devam Ediyor</w:t>
            </w:r>
          </w:p>
        </w:tc>
        <w:tc>
          <w:tcPr>
            <w:tcW w:w="239" w:type="pct"/>
            <w:tcBorders>
              <w:top w:val="single" w:sz="6" w:space="0" w:color="auto"/>
              <w:left w:val="single" w:sz="6" w:space="0" w:color="auto"/>
              <w:bottom w:val="single" w:sz="6" w:space="0" w:color="auto"/>
              <w:right w:val="single" w:sz="6" w:space="0" w:color="auto"/>
            </w:tcBorders>
          </w:tcPr>
          <w:p w14:paraId="3D6480B6"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15" w:type="pct"/>
            <w:tcBorders>
              <w:top w:val="single" w:sz="6" w:space="0" w:color="auto"/>
              <w:left w:val="single" w:sz="6" w:space="0" w:color="auto"/>
              <w:bottom w:val="single" w:sz="6" w:space="0" w:color="auto"/>
              <w:right w:val="single" w:sz="6" w:space="0" w:color="auto"/>
            </w:tcBorders>
          </w:tcPr>
          <w:p w14:paraId="53AAAC05"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Evet</w:t>
            </w:r>
          </w:p>
        </w:tc>
        <w:tc>
          <w:tcPr>
            <w:tcW w:w="220" w:type="pct"/>
            <w:tcBorders>
              <w:top w:val="single" w:sz="6" w:space="0" w:color="auto"/>
              <w:left w:val="single" w:sz="6" w:space="0" w:color="auto"/>
              <w:bottom w:val="single" w:sz="6" w:space="0" w:color="auto"/>
              <w:right w:val="single" w:sz="6" w:space="0" w:color="auto"/>
            </w:tcBorders>
          </w:tcPr>
          <w:p w14:paraId="559616DA"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34" w:type="pct"/>
            <w:tcBorders>
              <w:top w:val="single" w:sz="6" w:space="0" w:color="auto"/>
              <w:left w:val="single" w:sz="6" w:space="0" w:color="auto"/>
              <w:bottom w:val="single" w:sz="6" w:space="0" w:color="auto"/>
              <w:right w:val="single" w:sz="6" w:space="0" w:color="auto"/>
            </w:tcBorders>
          </w:tcPr>
          <w:p w14:paraId="79F79DA1"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51" w:type="pct"/>
            <w:tcBorders>
              <w:top w:val="single" w:sz="6" w:space="0" w:color="auto"/>
              <w:left w:val="single" w:sz="6" w:space="0" w:color="auto"/>
              <w:bottom w:val="single" w:sz="6" w:space="0" w:color="auto"/>
              <w:right w:val="single" w:sz="6" w:space="0" w:color="auto"/>
            </w:tcBorders>
          </w:tcPr>
          <w:p w14:paraId="2B673408"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3" w:type="pct"/>
            <w:tcBorders>
              <w:top w:val="single" w:sz="6" w:space="0" w:color="auto"/>
              <w:left w:val="single" w:sz="6" w:space="0" w:color="auto"/>
              <w:bottom w:val="single" w:sz="6" w:space="0" w:color="auto"/>
              <w:right w:val="single" w:sz="6" w:space="0" w:color="auto"/>
            </w:tcBorders>
          </w:tcPr>
          <w:p w14:paraId="3143EB34"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3" w:type="pct"/>
            <w:tcBorders>
              <w:top w:val="single" w:sz="6" w:space="0" w:color="auto"/>
              <w:left w:val="single" w:sz="6" w:space="0" w:color="auto"/>
              <w:bottom w:val="single" w:sz="6" w:space="0" w:color="auto"/>
              <w:right w:val="single" w:sz="6" w:space="0" w:color="auto"/>
            </w:tcBorders>
          </w:tcPr>
          <w:p w14:paraId="15A2EAA2"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36" w:type="pct"/>
            <w:tcBorders>
              <w:top w:val="single" w:sz="6" w:space="0" w:color="auto"/>
              <w:left w:val="single" w:sz="6" w:space="0" w:color="auto"/>
              <w:bottom w:val="single" w:sz="6" w:space="0" w:color="auto"/>
              <w:right w:val="single" w:sz="6" w:space="0" w:color="auto"/>
            </w:tcBorders>
          </w:tcPr>
          <w:p w14:paraId="260FF9EE"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Evet</w:t>
            </w:r>
          </w:p>
        </w:tc>
        <w:tc>
          <w:tcPr>
            <w:tcW w:w="245" w:type="pct"/>
            <w:tcBorders>
              <w:top w:val="single" w:sz="6" w:space="0" w:color="auto"/>
              <w:left w:val="single" w:sz="6" w:space="0" w:color="auto"/>
              <w:bottom w:val="single" w:sz="6" w:space="0" w:color="auto"/>
              <w:right w:val="single" w:sz="6" w:space="0" w:color="auto"/>
            </w:tcBorders>
          </w:tcPr>
          <w:p w14:paraId="4DF3F853"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61" w:type="pct"/>
            <w:tcBorders>
              <w:top w:val="single" w:sz="6" w:space="0" w:color="auto"/>
              <w:left w:val="single" w:sz="6" w:space="0" w:color="auto"/>
              <w:bottom w:val="single" w:sz="6" w:space="0" w:color="auto"/>
              <w:right w:val="single" w:sz="6" w:space="0" w:color="auto"/>
            </w:tcBorders>
          </w:tcPr>
          <w:p w14:paraId="238A7254"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9000 TL</w:t>
            </w:r>
          </w:p>
        </w:tc>
        <w:tc>
          <w:tcPr>
            <w:tcW w:w="206" w:type="pct"/>
            <w:tcBorders>
              <w:top w:val="single" w:sz="6" w:space="0" w:color="auto"/>
              <w:left w:val="single" w:sz="6" w:space="0" w:color="auto"/>
              <w:bottom w:val="single" w:sz="6" w:space="0" w:color="auto"/>
              <w:right w:val="single" w:sz="6" w:space="0" w:color="auto"/>
            </w:tcBorders>
          </w:tcPr>
          <w:p w14:paraId="1150C2C1"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r>
      <w:tr w:rsidR="00F55D96" w:rsidRPr="00F55D96" w14:paraId="38359C12" w14:textId="77777777" w:rsidTr="002E31B5">
        <w:trPr>
          <w:trHeight w:val="1903"/>
        </w:trPr>
        <w:tc>
          <w:tcPr>
            <w:tcW w:w="378" w:type="pct"/>
            <w:tcBorders>
              <w:top w:val="single" w:sz="6" w:space="0" w:color="auto"/>
              <w:left w:val="single" w:sz="6" w:space="0" w:color="auto"/>
              <w:bottom w:val="single" w:sz="6" w:space="0" w:color="auto"/>
              <w:right w:val="single" w:sz="6" w:space="0" w:color="auto"/>
            </w:tcBorders>
          </w:tcPr>
          <w:p w14:paraId="1FC5E1C4"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lastRenderedPageBreak/>
              <w:t xml:space="preserve">Şiddet Faili Erkeklerin </w:t>
            </w:r>
            <w:proofErr w:type="spellStart"/>
            <w:r w:rsidRPr="00F55D96">
              <w:rPr>
                <w:rFonts w:eastAsia="Times New Roman" w:cs="Times New Roman"/>
                <w:sz w:val="16"/>
                <w:szCs w:val="16"/>
              </w:rPr>
              <w:t>Kadina</w:t>
            </w:r>
            <w:proofErr w:type="spellEnd"/>
            <w:r w:rsidRPr="00F55D96">
              <w:rPr>
                <w:rFonts w:eastAsia="Times New Roman" w:cs="Times New Roman"/>
                <w:sz w:val="16"/>
                <w:szCs w:val="16"/>
              </w:rPr>
              <w:t xml:space="preserve"> Yönelik Şiddete Dair </w:t>
            </w:r>
            <w:proofErr w:type="spellStart"/>
            <w:r w:rsidRPr="00F55D96">
              <w:rPr>
                <w:rFonts w:eastAsia="Times New Roman" w:cs="Times New Roman"/>
                <w:sz w:val="16"/>
                <w:szCs w:val="16"/>
              </w:rPr>
              <w:t>Tanimlamalari</w:t>
            </w:r>
            <w:proofErr w:type="spellEnd"/>
            <w:r w:rsidRPr="00F55D96">
              <w:rPr>
                <w:rFonts w:eastAsia="Times New Roman" w:cs="Times New Roman"/>
                <w:sz w:val="16"/>
                <w:szCs w:val="16"/>
              </w:rPr>
              <w:t xml:space="preserve">: </w:t>
            </w:r>
            <w:proofErr w:type="spellStart"/>
            <w:r w:rsidRPr="00F55D96">
              <w:rPr>
                <w:rFonts w:eastAsia="Times New Roman" w:cs="Times New Roman"/>
                <w:sz w:val="16"/>
                <w:szCs w:val="16"/>
              </w:rPr>
              <w:t>Şönimden</w:t>
            </w:r>
            <w:proofErr w:type="spellEnd"/>
            <w:r w:rsidRPr="00F55D96">
              <w:rPr>
                <w:rFonts w:eastAsia="Times New Roman" w:cs="Times New Roman"/>
                <w:sz w:val="16"/>
                <w:szCs w:val="16"/>
              </w:rPr>
              <w:t xml:space="preserve"> Hizmet Alan Erkekler Ve </w:t>
            </w:r>
            <w:proofErr w:type="spellStart"/>
            <w:r w:rsidRPr="00F55D96">
              <w:rPr>
                <w:rFonts w:eastAsia="Times New Roman" w:cs="Times New Roman"/>
                <w:sz w:val="16"/>
                <w:szCs w:val="16"/>
              </w:rPr>
              <w:t>Kadina</w:t>
            </w:r>
            <w:proofErr w:type="spellEnd"/>
            <w:r w:rsidRPr="00F55D96">
              <w:rPr>
                <w:rFonts w:eastAsia="Times New Roman" w:cs="Times New Roman"/>
                <w:sz w:val="16"/>
                <w:szCs w:val="16"/>
              </w:rPr>
              <w:t xml:space="preserve"> Yönelik Şiddet</w:t>
            </w:r>
          </w:p>
        </w:tc>
        <w:tc>
          <w:tcPr>
            <w:tcW w:w="241" w:type="pct"/>
            <w:tcBorders>
              <w:top w:val="single" w:sz="6" w:space="0" w:color="auto"/>
              <w:left w:val="single" w:sz="6" w:space="0" w:color="auto"/>
              <w:bottom w:val="single" w:sz="6" w:space="0" w:color="auto"/>
              <w:right w:val="single" w:sz="6" w:space="0" w:color="auto"/>
            </w:tcBorders>
          </w:tcPr>
          <w:p w14:paraId="0572E783"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 xml:space="preserve">TÜBİTAK </w:t>
            </w:r>
          </w:p>
          <w:p w14:paraId="24282EC2" w14:textId="77777777" w:rsidR="00F55D96" w:rsidRPr="00F55D96" w:rsidRDefault="00F55D96" w:rsidP="00F55D96">
            <w:pPr>
              <w:spacing w:before="0" w:after="0" w:line="360" w:lineRule="auto"/>
              <w:jc w:val="left"/>
              <w:rPr>
                <w:rFonts w:eastAsia="Times New Roman" w:cs="Times New Roman"/>
                <w:sz w:val="16"/>
                <w:szCs w:val="16"/>
              </w:rPr>
            </w:pPr>
            <w:proofErr w:type="gramStart"/>
            <w:r w:rsidRPr="00F55D96">
              <w:rPr>
                <w:rFonts w:eastAsia="Times New Roman" w:cs="Times New Roman"/>
                <w:sz w:val="16"/>
                <w:szCs w:val="16"/>
              </w:rPr>
              <w:t>3005 -</w:t>
            </w:r>
            <w:proofErr w:type="gramEnd"/>
            <w:r w:rsidRPr="00F55D96">
              <w:rPr>
                <w:rFonts w:eastAsia="Times New Roman" w:cs="Times New Roman"/>
                <w:sz w:val="16"/>
                <w:szCs w:val="16"/>
              </w:rPr>
              <w:t xml:space="preserve"> Sosyal ve Beşeri Bilimlerde Yenilikçi Çözümler Araştırma Projeleri Destekleme Programı</w:t>
            </w:r>
          </w:p>
        </w:tc>
        <w:tc>
          <w:tcPr>
            <w:tcW w:w="370" w:type="pct"/>
            <w:tcBorders>
              <w:top w:val="single" w:sz="6" w:space="0" w:color="auto"/>
              <w:left w:val="single" w:sz="6" w:space="0" w:color="auto"/>
              <w:bottom w:val="single" w:sz="6" w:space="0" w:color="auto"/>
              <w:right w:val="single" w:sz="6" w:space="0" w:color="auto"/>
            </w:tcBorders>
          </w:tcPr>
          <w:p w14:paraId="34969BB9" w14:textId="77777777" w:rsidR="00F55D96" w:rsidRPr="00F55D96" w:rsidRDefault="00F55D96" w:rsidP="00F55D96">
            <w:pPr>
              <w:spacing w:before="0" w:after="0" w:line="360" w:lineRule="auto"/>
              <w:jc w:val="left"/>
              <w:rPr>
                <w:rFonts w:eastAsia="Times New Roman" w:cs="Times New Roman"/>
                <w:bCs/>
                <w:sz w:val="16"/>
                <w:szCs w:val="16"/>
              </w:rPr>
            </w:pPr>
            <w:r w:rsidRPr="00F55D96">
              <w:rPr>
                <w:rFonts w:eastAsia="Times New Roman" w:cs="Times New Roman"/>
                <w:sz w:val="16"/>
                <w:szCs w:val="16"/>
              </w:rPr>
              <w:t>223K284</w:t>
            </w:r>
          </w:p>
        </w:tc>
        <w:tc>
          <w:tcPr>
            <w:tcW w:w="286" w:type="pct"/>
            <w:tcBorders>
              <w:top w:val="single" w:sz="6" w:space="0" w:color="auto"/>
              <w:left w:val="single" w:sz="6" w:space="0" w:color="auto"/>
              <w:bottom w:val="single" w:sz="6" w:space="0" w:color="auto"/>
              <w:right w:val="single" w:sz="6" w:space="0" w:color="auto"/>
            </w:tcBorders>
          </w:tcPr>
          <w:p w14:paraId="10E0DA7B"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b/>
                <w:sz w:val="16"/>
                <w:szCs w:val="16"/>
              </w:rPr>
              <w:t>Yürütücü:</w:t>
            </w:r>
            <w:r w:rsidRPr="00F55D96">
              <w:rPr>
                <w:rFonts w:eastAsia="Times New Roman" w:cs="Times New Roman"/>
                <w:sz w:val="16"/>
                <w:szCs w:val="16"/>
              </w:rPr>
              <w:t xml:space="preserve"> Gönül Demez</w:t>
            </w:r>
          </w:p>
          <w:p w14:paraId="1D2A6518" w14:textId="77777777" w:rsidR="00F55D96" w:rsidRPr="00F55D96" w:rsidRDefault="00F55D96" w:rsidP="00F55D96">
            <w:pPr>
              <w:spacing w:before="0" w:after="0" w:line="360" w:lineRule="auto"/>
              <w:jc w:val="left"/>
              <w:rPr>
                <w:rFonts w:eastAsia="Times New Roman" w:cs="Times New Roman"/>
                <w:sz w:val="16"/>
                <w:szCs w:val="16"/>
              </w:rPr>
            </w:pPr>
            <w:proofErr w:type="spellStart"/>
            <w:r w:rsidRPr="00F55D96">
              <w:rPr>
                <w:rFonts w:eastAsia="Times New Roman" w:cs="Times New Roman"/>
                <w:b/>
                <w:sz w:val="16"/>
                <w:szCs w:val="16"/>
              </w:rPr>
              <w:t>Bursiyer</w:t>
            </w:r>
            <w:proofErr w:type="spellEnd"/>
            <w:r w:rsidRPr="00F55D96">
              <w:rPr>
                <w:rFonts w:eastAsia="Times New Roman" w:cs="Times New Roman"/>
                <w:b/>
                <w:sz w:val="16"/>
                <w:szCs w:val="16"/>
              </w:rPr>
              <w:t>:</w:t>
            </w:r>
            <w:r w:rsidRPr="00F55D96">
              <w:rPr>
                <w:rFonts w:eastAsia="Times New Roman" w:cs="Times New Roman"/>
                <w:sz w:val="16"/>
                <w:szCs w:val="16"/>
              </w:rPr>
              <w:t xml:space="preserve"> Hale Nur Tunçay</w:t>
            </w:r>
          </w:p>
        </w:tc>
        <w:tc>
          <w:tcPr>
            <w:tcW w:w="431" w:type="pct"/>
            <w:tcBorders>
              <w:top w:val="single" w:sz="6" w:space="0" w:color="auto"/>
              <w:left w:val="single" w:sz="6" w:space="0" w:color="auto"/>
              <w:bottom w:val="single" w:sz="6" w:space="0" w:color="auto"/>
              <w:right w:val="single" w:sz="6" w:space="0" w:color="auto"/>
            </w:tcBorders>
          </w:tcPr>
          <w:p w14:paraId="7E751D56"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 xml:space="preserve">SOSYOLOJİ </w:t>
            </w:r>
          </w:p>
          <w:p w14:paraId="6DF3615A"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UYGULAMALI SOSYOLOJİ</w:t>
            </w:r>
          </w:p>
        </w:tc>
        <w:tc>
          <w:tcPr>
            <w:tcW w:w="225" w:type="pct"/>
            <w:tcBorders>
              <w:top w:val="single" w:sz="6" w:space="0" w:color="auto"/>
              <w:left w:val="single" w:sz="6" w:space="0" w:color="auto"/>
              <w:bottom w:val="single" w:sz="6" w:space="0" w:color="auto"/>
              <w:right w:val="single" w:sz="6" w:space="0" w:color="auto"/>
            </w:tcBorders>
          </w:tcPr>
          <w:p w14:paraId="2CEAB64D"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1.02.2024</w:t>
            </w:r>
          </w:p>
        </w:tc>
        <w:tc>
          <w:tcPr>
            <w:tcW w:w="225" w:type="pct"/>
            <w:tcBorders>
              <w:top w:val="single" w:sz="6" w:space="0" w:color="auto"/>
              <w:left w:val="single" w:sz="6" w:space="0" w:color="auto"/>
              <w:bottom w:val="single" w:sz="6" w:space="0" w:color="auto"/>
              <w:right w:val="single" w:sz="6" w:space="0" w:color="auto"/>
            </w:tcBorders>
          </w:tcPr>
          <w:p w14:paraId="43608482"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01.06.2025</w:t>
            </w:r>
          </w:p>
        </w:tc>
        <w:tc>
          <w:tcPr>
            <w:tcW w:w="253" w:type="pct"/>
            <w:tcBorders>
              <w:top w:val="single" w:sz="6" w:space="0" w:color="auto"/>
              <w:left w:val="single" w:sz="6" w:space="0" w:color="auto"/>
              <w:bottom w:val="single" w:sz="6" w:space="0" w:color="auto"/>
              <w:right w:val="single" w:sz="6" w:space="0" w:color="auto"/>
            </w:tcBorders>
          </w:tcPr>
          <w:p w14:paraId="68C85594"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Devam ediyor</w:t>
            </w:r>
          </w:p>
        </w:tc>
        <w:tc>
          <w:tcPr>
            <w:tcW w:w="239" w:type="pct"/>
            <w:tcBorders>
              <w:top w:val="single" w:sz="6" w:space="0" w:color="auto"/>
              <w:left w:val="single" w:sz="6" w:space="0" w:color="auto"/>
              <w:bottom w:val="single" w:sz="6" w:space="0" w:color="auto"/>
              <w:right w:val="single" w:sz="6" w:space="0" w:color="auto"/>
            </w:tcBorders>
          </w:tcPr>
          <w:p w14:paraId="6887ED40"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15" w:type="pct"/>
            <w:tcBorders>
              <w:top w:val="single" w:sz="6" w:space="0" w:color="auto"/>
              <w:left w:val="single" w:sz="6" w:space="0" w:color="auto"/>
              <w:bottom w:val="single" w:sz="6" w:space="0" w:color="auto"/>
              <w:right w:val="single" w:sz="6" w:space="0" w:color="auto"/>
            </w:tcBorders>
          </w:tcPr>
          <w:p w14:paraId="41A58BF6"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Evet</w:t>
            </w:r>
          </w:p>
        </w:tc>
        <w:tc>
          <w:tcPr>
            <w:tcW w:w="220" w:type="pct"/>
            <w:tcBorders>
              <w:top w:val="single" w:sz="6" w:space="0" w:color="auto"/>
              <w:left w:val="single" w:sz="6" w:space="0" w:color="auto"/>
              <w:bottom w:val="single" w:sz="6" w:space="0" w:color="auto"/>
              <w:right w:val="single" w:sz="6" w:space="0" w:color="auto"/>
            </w:tcBorders>
          </w:tcPr>
          <w:p w14:paraId="06F742CC"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34" w:type="pct"/>
            <w:tcBorders>
              <w:top w:val="single" w:sz="6" w:space="0" w:color="auto"/>
              <w:left w:val="single" w:sz="6" w:space="0" w:color="auto"/>
              <w:bottom w:val="single" w:sz="6" w:space="0" w:color="auto"/>
              <w:right w:val="single" w:sz="6" w:space="0" w:color="auto"/>
            </w:tcBorders>
          </w:tcPr>
          <w:p w14:paraId="56CA4B33"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51" w:type="pct"/>
            <w:tcBorders>
              <w:top w:val="single" w:sz="6" w:space="0" w:color="auto"/>
              <w:left w:val="single" w:sz="6" w:space="0" w:color="auto"/>
              <w:bottom w:val="single" w:sz="6" w:space="0" w:color="auto"/>
              <w:right w:val="single" w:sz="6" w:space="0" w:color="auto"/>
            </w:tcBorders>
          </w:tcPr>
          <w:p w14:paraId="29B3BB1F"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3" w:type="pct"/>
            <w:tcBorders>
              <w:top w:val="single" w:sz="6" w:space="0" w:color="auto"/>
              <w:left w:val="single" w:sz="6" w:space="0" w:color="auto"/>
              <w:bottom w:val="single" w:sz="6" w:space="0" w:color="auto"/>
              <w:right w:val="single" w:sz="6" w:space="0" w:color="auto"/>
            </w:tcBorders>
          </w:tcPr>
          <w:p w14:paraId="6F1E54B3"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3" w:type="pct"/>
            <w:tcBorders>
              <w:top w:val="single" w:sz="6" w:space="0" w:color="auto"/>
              <w:left w:val="single" w:sz="6" w:space="0" w:color="auto"/>
              <w:bottom w:val="single" w:sz="6" w:space="0" w:color="auto"/>
              <w:right w:val="single" w:sz="6" w:space="0" w:color="auto"/>
            </w:tcBorders>
          </w:tcPr>
          <w:p w14:paraId="79A438F5"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36" w:type="pct"/>
            <w:tcBorders>
              <w:top w:val="single" w:sz="6" w:space="0" w:color="auto"/>
              <w:left w:val="single" w:sz="6" w:space="0" w:color="auto"/>
              <w:bottom w:val="single" w:sz="6" w:space="0" w:color="auto"/>
              <w:right w:val="single" w:sz="6" w:space="0" w:color="auto"/>
            </w:tcBorders>
          </w:tcPr>
          <w:p w14:paraId="2C29F86E" w14:textId="77777777" w:rsidR="00F55D96" w:rsidRPr="00F55D96" w:rsidRDefault="00F55D96" w:rsidP="00F55D96">
            <w:pPr>
              <w:spacing w:before="0" w:after="0" w:line="360" w:lineRule="auto"/>
              <w:jc w:val="left"/>
              <w:rPr>
                <w:rFonts w:eastAsia="Times New Roman" w:cs="Times New Roman"/>
                <w:sz w:val="16"/>
                <w:szCs w:val="16"/>
              </w:rPr>
            </w:pPr>
            <w:proofErr w:type="spellStart"/>
            <w:r w:rsidRPr="00F55D96">
              <w:rPr>
                <w:rFonts w:eastAsia="Times New Roman" w:cs="Times New Roman"/>
                <w:sz w:val="16"/>
                <w:szCs w:val="16"/>
              </w:rPr>
              <w:t>Tübitak</w:t>
            </w:r>
            <w:proofErr w:type="spellEnd"/>
          </w:p>
        </w:tc>
        <w:tc>
          <w:tcPr>
            <w:tcW w:w="245" w:type="pct"/>
            <w:tcBorders>
              <w:top w:val="single" w:sz="6" w:space="0" w:color="auto"/>
              <w:left w:val="single" w:sz="6" w:space="0" w:color="auto"/>
              <w:bottom w:val="single" w:sz="6" w:space="0" w:color="auto"/>
              <w:right w:val="single" w:sz="6" w:space="0" w:color="auto"/>
            </w:tcBorders>
          </w:tcPr>
          <w:p w14:paraId="612C5D50"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61" w:type="pct"/>
            <w:tcBorders>
              <w:top w:val="single" w:sz="6" w:space="0" w:color="auto"/>
              <w:left w:val="single" w:sz="6" w:space="0" w:color="auto"/>
              <w:bottom w:val="single" w:sz="6" w:space="0" w:color="auto"/>
              <w:right w:val="single" w:sz="6" w:space="0" w:color="auto"/>
            </w:tcBorders>
          </w:tcPr>
          <w:p w14:paraId="7E04BF98"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263900</w:t>
            </w:r>
          </w:p>
        </w:tc>
        <w:tc>
          <w:tcPr>
            <w:tcW w:w="206" w:type="pct"/>
            <w:tcBorders>
              <w:top w:val="single" w:sz="6" w:space="0" w:color="auto"/>
              <w:left w:val="single" w:sz="6" w:space="0" w:color="auto"/>
              <w:bottom w:val="single" w:sz="6" w:space="0" w:color="auto"/>
              <w:right w:val="single" w:sz="6" w:space="0" w:color="auto"/>
            </w:tcBorders>
          </w:tcPr>
          <w:p w14:paraId="17371BE3"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r>
      <w:tr w:rsidR="00F55D96" w:rsidRPr="00F55D96" w14:paraId="1F75DB30" w14:textId="77777777" w:rsidTr="002E31B5">
        <w:trPr>
          <w:trHeight w:val="1903"/>
        </w:trPr>
        <w:tc>
          <w:tcPr>
            <w:tcW w:w="378" w:type="pct"/>
            <w:tcBorders>
              <w:top w:val="single" w:sz="6" w:space="0" w:color="auto"/>
              <w:left w:val="single" w:sz="6" w:space="0" w:color="auto"/>
              <w:bottom w:val="single" w:sz="6" w:space="0" w:color="auto"/>
              <w:right w:val="single" w:sz="6" w:space="0" w:color="auto"/>
            </w:tcBorders>
          </w:tcPr>
          <w:p w14:paraId="7BB138C0" w14:textId="77777777" w:rsidR="00F55D96" w:rsidRPr="00F55D96" w:rsidRDefault="00F55D96" w:rsidP="00F55D96">
            <w:pPr>
              <w:spacing w:before="0" w:after="0" w:line="360" w:lineRule="auto"/>
              <w:jc w:val="left"/>
              <w:rPr>
                <w:rFonts w:eastAsia="Times New Roman" w:cs="Times New Roman"/>
                <w:sz w:val="16"/>
                <w:szCs w:val="16"/>
              </w:rPr>
            </w:pPr>
            <w:proofErr w:type="spellStart"/>
            <w:r w:rsidRPr="00F55D96">
              <w:rPr>
                <w:rFonts w:eastAsia="Times New Roman" w:cs="Times New Roman"/>
                <w:sz w:val="16"/>
                <w:szCs w:val="16"/>
              </w:rPr>
              <w:lastRenderedPageBreak/>
              <w:t>Care</w:t>
            </w:r>
            <w:proofErr w:type="spellEnd"/>
            <w:r w:rsidRPr="00F55D96">
              <w:rPr>
                <w:rFonts w:eastAsia="Times New Roman" w:cs="Times New Roman"/>
                <w:sz w:val="16"/>
                <w:szCs w:val="16"/>
              </w:rPr>
              <w:t xml:space="preserve"> </w:t>
            </w:r>
            <w:proofErr w:type="spellStart"/>
            <w:r w:rsidRPr="00F55D96">
              <w:rPr>
                <w:rFonts w:eastAsia="Times New Roman" w:cs="Times New Roman"/>
                <w:sz w:val="16"/>
                <w:szCs w:val="16"/>
              </w:rPr>
              <w:t>Economy</w:t>
            </w:r>
            <w:proofErr w:type="spellEnd"/>
            <w:r w:rsidRPr="00F55D96">
              <w:rPr>
                <w:rFonts w:eastAsia="Times New Roman" w:cs="Times New Roman"/>
                <w:sz w:val="16"/>
                <w:szCs w:val="16"/>
              </w:rPr>
              <w:t xml:space="preserve"> in Türkiye:</w:t>
            </w:r>
          </w:p>
          <w:p w14:paraId="58DB1243" w14:textId="77777777" w:rsidR="00F55D96" w:rsidRPr="00F55D96" w:rsidRDefault="00F55D96" w:rsidP="00F55D96">
            <w:pPr>
              <w:spacing w:before="0" w:after="0" w:line="360" w:lineRule="auto"/>
              <w:jc w:val="left"/>
              <w:rPr>
                <w:rFonts w:eastAsia="Times New Roman" w:cs="Times New Roman"/>
                <w:sz w:val="16"/>
                <w:szCs w:val="16"/>
              </w:rPr>
            </w:pPr>
            <w:proofErr w:type="spellStart"/>
            <w:r w:rsidRPr="00F55D96">
              <w:rPr>
                <w:rFonts w:eastAsia="Times New Roman" w:cs="Times New Roman"/>
                <w:sz w:val="16"/>
                <w:szCs w:val="16"/>
              </w:rPr>
              <w:t>Digitalization</w:t>
            </w:r>
            <w:proofErr w:type="spellEnd"/>
            <w:r w:rsidRPr="00F55D96">
              <w:rPr>
                <w:rFonts w:eastAsia="Times New Roman" w:cs="Times New Roman"/>
                <w:sz w:val="16"/>
                <w:szCs w:val="16"/>
              </w:rPr>
              <w:t xml:space="preserve"> in </w:t>
            </w:r>
            <w:proofErr w:type="spellStart"/>
            <w:r w:rsidRPr="00F55D96">
              <w:rPr>
                <w:rFonts w:eastAsia="Times New Roman" w:cs="Times New Roman"/>
                <w:sz w:val="16"/>
                <w:szCs w:val="16"/>
              </w:rPr>
              <w:t>Care</w:t>
            </w:r>
            <w:proofErr w:type="spellEnd"/>
            <w:r w:rsidRPr="00F55D96">
              <w:rPr>
                <w:rFonts w:eastAsia="Times New Roman" w:cs="Times New Roman"/>
                <w:sz w:val="16"/>
                <w:szCs w:val="16"/>
              </w:rPr>
              <w:t xml:space="preserve"> Services </w:t>
            </w:r>
            <w:proofErr w:type="spellStart"/>
            <w:r w:rsidRPr="00F55D96">
              <w:rPr>
                <w:rFonts w:eastAsia="Times New Roman" w:cs="Times New Roman"/>
                <w:sz w:val="16"/>
                <w:szCs w:val="16"/>
              </w:rPr>
              <w:t>for</w:t>
            </w:r>
            <w:proofErr w:type="spellEnd"/>
            <w:r w:rsidRPr="00F55D96">
              <w:rPr>
                <w:rFonts w:eastAsia="Times New Roman" w:cs="Times New Roman"/>
                <w:sz w:val="16"/>
                <w:szCs w:val="16"/>
              </w:rPr>
              <w:t xml:space="preserve"> </w:t>
            </w:r>
            <w:proofErr w:type="spellStart"/>
            <w:r w:rsidRPr="00F55D96">
              <w:rPr>
                <w:rFonts w:eastAsia="Times New Roman" w:cs="Times New Roman"/>
                <w:sz w:val="16"/>
                <w:szCs w:val="16"/>
              </w:rPr>
              <w:t>Older</w:t>
            </w:r>
            <w:proofErr w:type="spellEnd"/>
            <w:r w:rsidRPr="00F55D96">
              <w:rPr>
                <w:rFonts w:eastAsia="Times New Roman" w:cs="Times New Roman"/>
                <w:sz w:val="16"/>
                <w:szCs w:val="16"/>
              </w:rPr>
              <w:t xml:space="preserve"> People </w:t>
            </w:r>
            <w:proofErr w:type="spellStart"/>
            <w:r w:rsidRPr="00F55D96">
              <w:rPr>
                <w:rFonts w:eastAsia="Times New Roman" w:cs="Times New Roman"/>
                <w:sz w:val="16"/>
                <w:szCs w:val="16"/>
              </w:rPr>
              <w:t>and</w:t>
            </w:r>
            <w:proofErr w:type="spellEnd"/>
            <w:r w:rsidRPr="00F55D96">
              <w:rPr>
                <w:rFonts w:eastAsia="Times New Roman" w:cs="Times New Roman"/>
                <w:sz w:val="16"/>
                <w:szCs w:val="16"/>
              </w:rPr>
              <w:t xml:space="preserve"> </w:t>
            </w:r>
            <w:proofErr w:type="spellStart"/>
            <w:r w:rsidRPr="00F55D96">
              <w:rPr>
                <w:rFonts w:eastAsia="Times New Roman" w:cs="Times New Roman"/>
                <w:sz w:val="16"/>
                <w:szCs w:val="16"/>
              </w:rPr>
              <w:t>Persons</w:t>
            </w:r>
            <w:proofErr w:type="spellEnd"/>
            <w:r w:rsidRPr="00F55D96">
              <w:rPr>
                <w:rFonts w:eastAsia="Times New Roman" w:cs="Times New Roman"/>
                <w:sz w:val="16"/>
                <w:szCs w:val="16"/>
              </w:rPr>
              <w:t xml:space="preserve"> </w:t>
            </w:r>
            <w:proofErr w:type="spellStart"/>
            <w:r w:rsidRPr="00F55D96">
              <w:rPr>
                <w:rFonts w:eastAsia="Times New Roman" w:cs="Times New Roman"/>
                <w:sz w:val="16"/>
                <w:szCs w:val="16"/>
              </w:rPr>
              <w:t>with</w:t>
            </w:r>
            <w:proofErr w:type="spellEnd"/>
            <w:r w:rsidRPr="00F55D96">
              <w:rPr>
                <w:rFonts w:eastAsia="Times New Roman" w:cs="Times New Roman"/>
                <w:sz w:val="16"/>
                <w:szCs w:val="16"/>
              </w:rPr>
              <w:t xml:space="preserve"> </w:t>
            </w:r>
            <w:proofErr w:type="spellStart"/>
            <w:r w:rsidRPr="00F55D96">
              <w:rPr>
                <w:rFonts w:eastAsia="Times New Roman" w:cs="Times New Roman"/>
                <w:sz w:val="16"/>
                <w:szCs w:val="16"/>
              </w:rPr>
              <w:t>Disabilities</w:t>
            </w:r>
            <w:proofErr w:type="spellEnd"/>
          </w:p>
        </w:tc>
        <w:tc>
          <w:tcPr>
            <w:tcW w:w="241" w:type="pct"/>
            <w:tcBorders>
              <w:top w:val="single" w:sz="6" w:space="0" w:color="auto"/>
              <w:left w:val="single" w:sz="6" w:space="0" w:color="auto"/>
              <w:bottom w:val="single" w:sz="6" w:space="0" w:color="auto"/>
              <w:right w:val="single" w:sz="6" w:space="0" w:color="auto"/>
            </w:tcBorders>
          </w:tcPr>
          <w:p w14:paraId="67587F8F"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UNDP</w:t>
            </w:r>
          </w:p>
        </w:tc>
        <w:tc>
          <w:tcPr>
            <w:tcW w:w="370" w:type="pct"/>
            <w:tcBorders>
              <w:top w:val="single" w:sz="6" w:space="0" w:color="auto"/>
              <w:left w:val="single" w:sz="6" w:space="0" w:color="auto"/>
              <w:bottom w:val="single" w:sz="6" w:space="0" w:color="auto"/>
              <w:right w:val="single" w:sz="6" w:space="0" w:color="auto"/>
            </w:tcBorders>
          </w:tcPr>
          <w:p w14:paraId="49228E61" w14:textId="77777777" w:rsidR="00F55D96" w:rsidRPr="00F55D96" w:rsidRDefault="00F55D96" w:rsidP="00F55D96">
            <w:pPr>
              <w:spacing w:before="0" w:after="0" w:line="360" w:lineRule="auto"/>
              <w:jc w:val="left"/>
              <w:rPr>
                <w:rFonts w:eastAsia="Times New Roman" w:cs="Times New Roman"/>
                <w:bCs/>
                <w:sz w:val="16"/>
                <w:szCs w:val="16"/>
              </w:rPr>
            </w:pPr>
          </w:p>
        </w:tc>
        <w:tc>
          <w:tcPr>
            <w:tcW w:w="286" w:type="pct"/>
            <w:tcBorders>
              <w:top w:val="single" w:sz="6" w:space="0" w:color="auto"/>
              <w:left w:val="single" w:sz="6" w:space="0" w:color="auto"/>
              <w:bottom w:val="single" w:sz="6" w:space="0" w:color="auto"/>
              <w:right w:val="single" w:sz="6" w:space="0" w:color="auto"/>
            </w:tcBorders>
          </w:tcPr>
          <w:p w14:paraId="4DBCFBA0"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Proje Yürütücüsü:</w:t>
            </w:r>
          </w:p>
          <w:p w14:paraId="660E018A"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Özgür Arun</w:t>
            </w:r>
          </w:p>
          <w:p w14:paraId="425DF1DC"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Araştırmacılar:</w:t>
            </w:r>
          </w:p>
          <w:p w14:paraId="29145FE3"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Banu Karademir Arun</w:t>
            </w:r>
          </w:p>
        </w:tc>
        <w:tc>
          <w:tcPr>
            <w:tcW w:w="431" w:type="pct"/>
            <w:tcBorders>
              <w:top w:val="single" w:sz="6" w:space="0" w:color="auto"/>
              <w:left w:val="single" w:sz="6" w:space="0" w:color="auto"/>
              <w:bottom w:val="single" w:sz="6" w:space="0" w:color="auto"/>
              <w:right w:val="single" w:sz="6" w:space="0" w:color="auto"/>
            </w:tcBorders>
          </w:tcPr>
          <w:p w14:paraId="0DAF4E93" w14:textId="77777777" w:rsidR="00F55D96" w:rsidRPr="00F55D96" w:rsidRDefault="00F55D96" w:rsidP="00F55D96">
            <w:pPr>
              <w:spacing w:before="0" w:after="0" w:line="360" w:lineRule="auto"/>
              <w:jc w:val="left"/>
              <w:rPr>
                <w:rFonts w:eastAsia="Times New Roman" w:cs="Times New Roman"/>
                <w:sz w:val="16"/>
                <w:szCs w:val="16"/>
              </w:rPr>
            </w:pPr>
          </w:p>
        </w:tc>
        <w:tc>
          <w:tcPr>
            <w:tcW w:w="225" w:type="pct"/>
            <w:tcBorders>
              <w:top w:val="single" w:sz="6" w:space="0" w:color="auto"/>
              <w:left w:val="single" w:sz="6" w:space="0" w:color="auto"/>
              <w:bottom w:val="single" w:sz="6" w:space="0" w:color="auto"/>
              <w:right w:val="single" w:sz="6" w:space="0" w:color="auto"/>
            </w:tcBorders>
          </w:tcPr>
          <w:p w14:paraId="19661F58"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Şubat 2025</w:t>
            </w:r>
          </w:p>
        </w:tc>
        <w:tc>
          <w:tcPr>
            <w:tcW w:w="225" w:type="pct"/>
            <w:tcBorders>
              <w:top w:val="single" w:sz="6" w:space="0" w:color="auto"/>
              <w:left w:val="single" w:sz="6" w:space="0" w:color="auto"/>
              <w:bottom w:val="single" w:sz="6" w:space="0" w:color="auto"/>
              <w:right w:val="single" w:sz="6" w:space="0" w:color="auto"/>
            </w:tcBorders>
          </w:tcPr>
          <w:p w14:paraId="7DCD2072"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Aralık 2025</w:t>
            </w:r>
          </w:p>
        </w:tc>
        <w:tc>
          <w:tcPr>
            <w:tcW w:w="253" w:type="pct"/>
            <w:tcBorders>
              <w:top w:val="single" w:sz="6" w:space="0" w:color="auto"/>
              <w:left w:val="single" w:sz="6" w:space="0" w:color="auto"/>
              <w:bottom w:val="single" w:sz="6" w:space="0" w:color="auto"/>
              <w:right w:val="single" w:sz="6" w:space="0" w:color="auto"/>
            </w:tcBorders>
          </w:tcPr>
          <w:p w14:paraId="4162BF6F"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Devam ediyor</w:t>
            </w:r>
          </w:p>
        </w:tc>
        <w:tc>
          <w:tcPr>
            <w:tcW w:w="239" w:type="pct"/>
            <w:tcBorders>
              <w:top w:val="single" w:sz="6" w:space="0" w:color="auto"/>
              <w:left w:val="single" w:sz="6" w:space="0" w:color="auto"/>
              <w:bottom w:val="single" w:sz="6" w:space="0" w:color="auto"/>
              <w:right w:val="single" w:sz="6" w:space="0" w:color="auto"/>
            </w:tcBorders>
          </w:tcPr>
          <w:p w14:paraId="0456CF48"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15" w:type="pct"/>
            <w:tcBorders>
              <w:top w:val="single" w:sz="6" w:space="0" w:color="auto"/>
              <w:left w:val="single" w:sz="6" w:space="0" w:color="auto"/>
              <w:bottom w:val="single" w:sz="6" w:space="0" w:color="auto"/>
              <w:right w:val="single" w:sz="6" w:space="0" w:color="auto"/>
            </w:tcBorders>
          </w:tcPr>
          <w:p w14:paraId="115ABB5A"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Evet</w:t>
            </w:r>
          </w:p>
        </w:tc>
        <w:tc>
          <w:tcPr>
            <w:tcW w:w="220" w:type="pct"/>
            <w:tcBorders>
              <w:top w:val="single" w:sz="6" w:space="0" w:color="auto"/>
              <w:left w:val="single" w:sz="6" w:space="0" w:color="auto"/>
              <w:bottom w:val="single" w:sz="6" w:space="0" w:color="auto"/>
              <w:right w:val="single" w:sz="6" w:space="0" w:color="auto"/>
            </w:tcBorders>
          </w:tcPr>
          <w:p w14:paraId="60D21607"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34" w:type="pct"/>
            <w:tcBorders>
              <w:top w:val="single" w:sz="6" w:space="0" w:color="auto"/>
              <w:left w:val="single" w:sz="6" w:space="0" w:color="auto"/>
              <w:bottom w:val="single" w:sz="6" w:space="0" w:color="auto"/>
              <w:right w:val="single" w:sz="6" w:space="0" w:color="auto"/>
            </w:tcBorders>
          </w:tcPr>
          <w:p w14:paraId="76A3FC6E"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51" w:type="pct"/>
            <w:tcBorders>
              <w:top w:val="single" w:sz="6" w:space="0" w:color="auto"/>
              <w:left w:val="single" w:sz="6" w:space="0" w:color="auto"/>
              <w:bottom w:val="single" w:sz="6" w:space="0" w:color="auto"/>
              <w:right w:val="single" w:sz="6" w:space="0" w:color="auto"/>
            </w:tcBorders>
          </w:tcPr>
          <w:p w14:paraId="0C180BC3"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3" w:type="pct"/>
            <w:tcBorders>
              <w:top w:val="single" w:sz="6" w:space="0" w:color="auto"/>
              <w:left w:val="single" w:sz="6" w:space="0" w:color="auto"/>
              <w:bottom w:val="single" w:sz="6" w:space="0" w:color="auto"/>
              <w:right w:val="single" w:sz="6" w:space="0" w:color="auto"/>
            </w:tcBorders>
          </w:tcPr>
          <w:p w14:paraId="1187FECD"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3" w:type="pct"/>
            <w:tcBorders>
              <w:top w:val="single" w:sz="6" w:space="0" w:color="auto"/>
              <w:left w:val="single" w:sz="6" w:space="0" w:color="auto"/>
              <w:bottom w:val="single" w:sz="6" w:space="0" w:color="auto"/>
              <w:right w:val="single" w:sz="6" w:space="0" w:color="auto"/>
            </w:tcBorders>
          </w:tcPr>
          <w:p w14:paraId="2946B279"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Evet</w:t>
            </w:r>
          </w:p>
        </w:tc>
        <w:tc>
          <w:tcPr>
            <w:tcW w:w="236" w:type="pct"/>
            <w:tcBorders>
              <w:top w:val="single" w:sz="6" w:space="0" w:color="auto"/>
              <w:left w:val="single" w:sz="6" w:space="0" w:color="auto"/>
              <w:bottom w:val="single" w:sz="6" w:space="0" w:color="auto"/>
              <w:right w:val="single" w:sz="6" w:space="0" w:color="auto"/>
            </w:tcBorders>
          </w:tcPr>
          <w:p w14:paraId="1839A80C"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5" w:type="pct"/>
            <w:tcBorders>
              <w:top w:val="single" w:sz="6" w:space="0" w:color="auto"/>
              <w:left w:val="single" w:sz="6" w:space="0" w:color="auto"/>
              <w:bottom w:val="single" w:sz="6" w:space="0" w:color="auto"/>
              <w:right w:val="single" w:sz="6" w:space="0" w:color="auto"/>
            </w:tcBorders>
          </w:tcPr>
          <w:p w14:paraId="76F090E6"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Evet</w:t>
            </w:r>
          </w:p>
        </w:tc>
        <w:tc>
          <w:tcPr>
            <w:tcW w:w="261" w:type="pct"/>
            <w:tcBorders>
              <w:top w:val="single" w:sz="6" w:space="0" w:color="auto"/>
              <w:left w:val="single" w:sz="6" w:space="0" w:color="auto"/>
              <w:bottom w:val="single" w:sz="6" w:space="0" w:color="auto"/>
              <w:right w:val="single" w:sz="6" w:space="0" w:color="auto"/>
            </w:tcBorders>
          </w:tcPr>
          <w:p w14:paraId="05F3BEC5"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700000 TL</w:t>
            </w:r>
          </w:p>
        </w:tc>
        <w:tc>
          <w:tcPr>
            <w:tcW w:w="206" w:type="pct"/>
            <w:tcBorders>
              <w:top w:val="single" w:sz="6" w:space="0" w:color="auto"/>
              <w:left w:val="single" w:sz="6" w:space="0" w:color="auto"/>
              <w:bottom w:val="single" w:sz="6" w:space="0" w:color="auto"/>
              <w:right w:val="single" w:sz="6" w:space="0" w:color="auto"/>
            </w:tcBorders>
          </w:tcPr>
          <w:p w14:paraId="72EA3EBD"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r>
      <w:tr w:rsidR="00F55D96" w:rsidRPr="00F55D96" w14:paraId="5C1A9967" w14:textId="77777777" w:rsidTr="002E31B5">
        <w:trPr>
          <w:trHeight w:val="1903"/>
        </w:trPr>
        <w:tc>
          <w:tcPr>
            <w:tcW w:w="378" w:type="pct"/>
            <w:tcBorders>
              <w:top w:val="single" w:sz="6" w:space="0" w:color="auto"/>
              <w:left w:val="single" w:sz="6" w:space="0" w:color="auto"/>
              <w:bottom w:val="single" w:sz="6" w:space="0" w:color="auto"/>
              <w:right w:val="single" w:sz="6" w:space="0" w:color="auto"/>
            </w:tcBorders>
          </w:tcPr>
          <w:p w14:paraId="61D8A9FB"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Feminist Etik Bağlamında Geç Osmanlı ve Erken Cumhuriyet Dönemi Türk Kadın Yazarların Romanlarının İncelenmesi</w:t>
            </w:r>
          </w:p>
        </w:tc>
        <w:tc>
          <w:tcPr>
            <w:tcW w:w="241" w:type="pct"/>
            <w:tcBorders>
              <w:top w:val="single" w:sz="6" w:space="0" w:color="auto"/>
              <w:left w:val="single" w:sz="6" w:space="0" w:color="auto"/>
              <w:bottom w:val="single" w:sz="6" w:space="0" w:color="auto"/>
              <w:right w:val="single" w:sz="6" w:space="0" w:color="auto"/>
            </w:tcBorders>
          </w:tcPr>
          <w:p w14:paraId="2AE54547"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TÜBİTAK BİDEB</w:t>
            </w:r>
          </w:p>
        </w:tc>
        <w:tc>
          <w:tcPr>
            <w:tcW w:w="370" w:type="pct"/>
            <w:tcBorders>
              <w:top w:val="single" w:sz="6" w:space="0" w:color="auto"/>
              <w:left w:val="single" w:sz="6" w:space="0" w:color="auto"/>
              <w:bottom w:val="single" w:sz="6" w:space="0" w:color="auto"/>
              <w:right w:val="single" w:sz="6" w:space="0" w:color="auto"/>
            </w:tcBorders>
          </w:tcPr>
          <w:p w14:paraId="389F80C5" w14:textId="77777777" w:rsidR="00F55D96" w:rsidRPr="00F55D96" w:rsidRDefault="00F55D96" w:rsidP="00F55D96">
            <w:pPr>
              <w:spacing w:before="0" w:after="0" w:line="360" w:lineRule="auto"/>
              <w:jc w:val="left"/>
              <w:rPr>
                <w:rFonts w:eastAsia="Times New Roman" w:cs="Times New Roman"/>
                <w:bCs/>
                <w:sz w:val="16"/>
                <w:szCs w:val="16"/>
              </w:rPr>
            </w:pPr>
            <w:r w:rsidRPr="00F55D96">
              <w:rPr>
                <w:rFonts w:eastAsia="Times New Roman" w:cs="Times New Roman"/>
                <w:sz w:val="16"/>
                <w:szCs w:val="16"/>
              </w:rPr>
              <w:t>124C222</w:t>
            </w:r>
          </w:p>
        </w:tc>
        <w:tc>
          <w:tcPr>
            <w:tcW w:w="286" w:type="pct"/>
            <w:tcBorders>
              <w:top w:val="single" w:sz="6" w:space="0" w:color="auto"/>
              <w:left w:val="single" w:sz="6" w:space="0" w:color="auto"/>
              <w:bottom w:val="single" w:sz="6" w:space="0" w:color="auto"/>
              <w:right w:val="single" w:sz="6" w:space="0" w:color="auto"/>
            </w:tcBorders>
          </w:tcPr>
          <w:p w14:paraId="5A1BE673" w14:textId="77777777" w:rsidR="00F55D96" w:rsidRPr="00F55D96" w:rsidRDefault="00F55D96" w:rsidP="00F55D96">
            <w:pPr>
              <w:spacing w:before="0" w:after="0" w:line="360" w:lineRule="auto"/>
              <w:jc w:val="left"/>
              <w:rPr>
                <w:rFonts w:eastAsia="Times New Roman" w:cs="Times New Roman"/>
                <w:i/>
                <w:sz w:val="16"/>
                <w:szCs w:val="16"/>
              </w:rPr>
            </w:pPr>
          </w:p>
          <w:p w14:paraId="7B649E4B"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Yürütücü: Dr. Bilge Salur Çelebi Danışman: Doç. Dr. Ekin Kaynak Iltar</w:t>
            </w:r>
          </w:p>
        </w:tc>
        <w:tc>
          <w:tcPr>
            <w:tcW w:w="431" w:type="pct"/>
            <w:tcBorders>
              <w:top w:val="single" w:sz="6" w:space="0" w:color="auto"/>
              <w:left w:val="single" w:sz="6" w:space="0" w:color="auto"/>
              <w:bottom w:val="single" w:sz="6" w:space="0" w:color="auto"/>
              <w:right w:val="single" w:sz="6" w:space="0" w:color="auto"/>
            </w:tcBorders>
          </w:tcPr>
          <w:p w14:paraId="5E199F40" w14:textId="77777777" w:rsidR="00F55D96" w:rsidRPr="00F55D96" w:rsidRDefault="00F55D96" w:rsidP="00F55D96">
            <w:pPr>
              <w:spacing w:before="0" w:after="0" w:line="360" w:lineRule="auto"/>
              <w:jc w:val="left"/>
              <w:rPr>
                <w:rFonts w:eastAsia="Times New Roman" w:cs="Times New Roman"/>
                <w:i/>
                <w:sz w:val="16"/>
                <w:szCs w:val="16"/>
              </w:rPr>
            </w:pPr>
          </w:p>
          <w:p w14:paraId="17FF4BC5" w14:textId="77777777" w:rsidR="00F55D96" w:rsidRPr="00F55D96" w:rsidRDefault="00F55D96" w:rsidP="00F55D96">
            <w:pPr>
              <w:spacing w:before="0" w:after="0" w:line="360" w:lineRule="auto"/>
              <w:jc w:val="left"/>
              <w:rPr>
                <w:rFonts w:eastAsia="Times New Roman" w:cs="Times New Roman"/>
                <w:i/>
                <w:sz w:val="16"/>
                <w:szCs w:val="16"/>
              </w:rPr>
            </w:pPr>
          </w:p>
          <w:p w14:paraId="380A7F29" w14:textId="77777777" w:rsidR="00F55D96" w:rsidRPr="00F55D96" w:rsidRDefault="00F55D96" w:rsidP="00F55D96">
            <w:pPr>
              <w:spacing w:before="0" w:after="0" w:line="360" w:lineRule="auto"/>
              <w:jc w:val="left"/>
              <w:rPr>
                <w:rFonts w:eastAsia="Times New Roman" w:cs="Times New Roman"/>
                <w:i/>
                <w:sz w:val="16"/>
                <w:szCs w:val="16"/>
              </w:rPr>
            </w:pPr>
          </w:p>
          <w:p w14:paraId="05BD2363" w14:textId="77777777" w:rsidR="00F55D96" w:rsidRPr="00F55D96" w:rsidRDefault="00F55D96" w:rsidP="00F55D96">
            <w:pPr>
              <w:spacing w:before="0" w:after="0" w:line="360" w:lineRule="auto"/>
              <w:jc w:val="left"/>
              <w:rPr>
                <w:rFonts w:eastAsia="Times New Roman" w:cs="Times New Roman"/>
                <w:i/>
                <w:sz w:val="16"/>
                <w:szCs w:val="16"/>
              </w:rPr>
            </w:pPr>
          </w:p>
          <w:p w14:paraId="44033820" w14:textId="77777777" w:rsidR="00F55D96" w:rsidRPr="00F55D96" w:rsidRDefault="00F55D96" w:rsidP="00F55D96">
            <w:pPr>
              <w:spacing w:before="0" w:after="0" w:line="360" w:lineRule="auto"/>
              <w:jc w:val="left"/>
              <w:rPr>
                <w:rFonts w:eastAsia="Times New Roman" w:cs="Times New Roman"/>
                <w:i/>
                <w:sz w:val="16"/>
                <w:szCs w:val="16"/>
              </w:rPr>
            </w:pPr>
          </w:p>
          <w:p w14:paraId="4A8CEF14" w14:textId="77777777" w:rsidR="00F55D96" w:rsidRPr="00F55D96" w:rsidRDefault="00F55D96" w:rsidP="00F55D96">
            <w:pPr>
              <w:spacing w:before="0" w:after="0" w:line="360" w:lineRule="auto"/>
              <w:jc w:val="left"/>
              <w:rPr>
                <w:rFonts w:eastAsia="Times New Roman" w:cs="Times New Roman"/>
                <w:i/>
                <w:sz w:val="16"/>
                <w:szCs w:val="16"/>
              </w:rPr>
            </w:pPr>
          </w:p>
          <w:p w14:paraId="1BBCA8BC"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Felsefe</w:t>
            </w:r>
          </w:p>
        </w:tc>
        <w:tc>
          <w:tcPr>
            <w:tcW w:w="225" w:type="pct"/>
            <w:tcBorders>
              <w:top w:val="single" w:sz="6" w:space="0" w:color="auto"/>
              <w:left w:val="single" w:sz="6" w:space="0" w:color="auto"/>
              <w:bottom w:val="single" w:sz="6" w:space="0" w:color="auto"/>
              <w:right w:val="single" w:sz="6" w:space="0" w:color="auto"/>
            </w:tcBorders>
          </w:tcPr>
          <w:p w14:paraId="2FA1FF4D" w14:textId="77777777" w:rsidR="00F55D96" w:rsidRPr="00F55D96" w:rsidRDefault="00F55D96" w:rsidP="00F55D96">
            <w:pPr>
              <w:spacing w:before="0" w:after="0" w:line="360" w:lineRule="auto"/>
              <w:jc w:val="left"/>
              <w:rPr>
                <w:rFonts w:eastAsia="Times New Roman" w:cs="Times New Roman"/>
                <w:i/>
                <w:sz w:val="16"/>
                <w:szCs w:val="16"/>
              </w:rPr>
            </w:pPr>
          </w:p>
          <w:p w14:paraId="74CBFFFE" w14:textId="77777777" w:rsidR="00F55D96" w:rsidRPr="00F55D96" w:rsidRDefault="00F55D96" w:rsidP="00F55D96">
            <w:pPr>
              <w:spacing w:before="0" w:after="0" w:line="360" w:lineRule="auto"/>
              <w:jc w:val="left"/>
              <w:rPr>
                <w:rFonts w:eastAsia="Times New Roman" w:cs="Times New Roman"/>
                <w:i/>
                <w:sz w:val="16"/>
                <w:szCs w:val="16"/>
              </w:rPr>
            </w:pPr>
          </w:p>
          <w:p w14:paraId="51289701" w14:textId="77777777" w:rsidR="00F55D96" w:rsidRPr="00F55D96" w:rsidRDefault="00F55D96" w:rsidP="00F55D96">
            <w:pPr>
              <w:spacing w:before="0" w:after="0" w:line="360" w:lineRule="auto"/>
              <w:jc w:val="left"/>
              <w:rPr>
                <w:rFonts w:eastAsia="Times New Roman" w:cs="Times New Roman"/>
                <w:i/>
                <w:sz w:val="16"/>
                <w:szCs w:val="16"/>
              </w:rPr>
            </w:pPr>
          </w:p>
          <w:p w14:paraId="1D35D237" w14:textId="77777777" w:rsidR="00F55D96" w:rsidRPr="00F55D96" w:rsidRDefault="00F55D96" w:rsidP="00F55D96">
            <w:pPr>
              <w:spacing w:before="0" w:after="0" w:line="360" w:lineRule="auto"/>
              <w:jc w:val="left"/>
              <w:rPr>
                <w:rFonts w:eastAsia="Times New Roman" w:cs="Times New Roman"/>
                <w:i/>
                <w:sz w:val="16"/>
                <w:szCs w:val="16"/>
              </w:rPr>
            </w:pPr>
          </w:p>
          <w:p w14:paraId="34CE3B15" w14:textId="77777777" w:rsidR="00F55D96" w:rsidRPr="00F55D96" w:rsidRDefault="00F55D96" w:rsidP="00F55D96">
            <w:pPr>
              <w:spacing w:before="0" w:after="0" w:line="360" w:lineRule="auto"/>
              <w:jc w:val="left"/>
              <w:rPr>
                <w:rFonts w:eastAsia="Times New Roman" w:cs="Times New Roman"/>
                <w:i/>
                <w:sz w:val="16"/>
                <w:szCs w:val="16"/>
              </w:rPr>
            </w:pPr>
          </w:p>
          <w:p w14:paraId="66BD69D2" w14:textId="77777777" w:rsidR="00F55D96" w:rsidRPr="00F55D96" w:rsidRDefault="00F55D96" w:rsidP="00F55D96">
            <w:pPr>
              <w:spacing w:before="0" w:after="0" w:line="360" w:lineRule="auto"/>
              <w:jc w:val="left"/>
              <w:rPr>
                <w:rFonts w:eastAsia="Times New Roman" w:cs="Times New Roman"/>
                <w:i/>
                <w:sz w:val="16"/>
                <w:szCs w:val="16"/>
              </w:rPr>
            </w:pPr>
          </w:p>
          <w:p w14:paraId="0B918B4A"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01.01.2025</w:t>
            </w:r>
          </w:p>
        </w:tc>
        <w:tc>
          <w:tcPr>
            <w:tcW w:w="225" w:type="pct"/>
            <w:tcBorders>
              <w:top w:val="single" w:sz="6" w:space="0" w:color="auto"/>
              <w:left w:val="single" w:sz="6" w:space="0" w:color="auto"/>
              <w:bottom w:val="single" w:sz="6" w:space="0" w:color="auto"/>
              <w:right w:val="single" w:sz="6" w:space="0" w:color="auto"/>
            </w:tcBorders>
          </w:tcPr>
          <w:p w14:paraId="69993BDF" w14:textId="77777777" w:rsidR="00F55D96" w:rsidRPr="00F55D96" w:rsidRDefault="00F55D96" w:rsidP="00F55D96">
            <w:pPr>
              <w:spacing w:before="0" w:after="0" w:line="360" w:lineRule="auto"/>
              <w:jc w:val="left"/>
              <w:rPr>
                <w:rFonts w:eastAsia="Times New Roman" w:cs="Times New Roman"/>
                <w:i/>
                <w:sz w:val="16"/>
                <w:szCs w:val="16"/>
              </w:rPr>
            </w:pPr>
          </w:p>
          <w:p w14:paraId="369AB760" w14:textId="77777777" w:rsidR="00F55D96" w:rsidRPr="00F55D96" w:rsidRDefault="00F55D96" w:rsidP="00F55D96">
            <w:pPr>
              <w:spacing w:before="0" w:after="0" w:line="360" w:lineRule="auto"/>
              <w:jc w:val="left"/>
              <w:rPr>
                <w:rFonts w:eastAsia="Times New Roman" w:cs="Times New Roman"/>
                <w:i/>
                <w:sz w:val="16"/>
                <w:szCs w:val="16"/>
              </w:rPr>
            </w:pPr>
          </w:p>
          <w:p w14:paraId="68799DC9" w14:textId="77777777" w:rsidR="00F55D96" w:rsidRPr="00F55D96" w:rsidRDefault="00F55D96" w:rsidP="00F55D96">
            <w:pPr>
              <w:spacing w:before="0" w:after="0" w:line="360" w:lineRule="auto"/>
              <w:jc w:val="left"/>
              <w:rPr>
                <w:rFonts w:eastAsia="Times New Roman" w:cs="Times New Roman"/>
                <w:i/>
                <w:sz w:val="16"/>
                <w:szCs w:val="16"/>
              </w:rPr>
            </w:pPr>
          </w:p>
          <w:p w14:paraId="1CA725E7" w14:textId="77777777" w:rsidR="00F55D96" w:rsidRPr="00F55D96" w:rsidRDefault="00F55D96" w:rsidP="00F55D96">
            <w:pPr>
              <w:spacing w:before="0" w:after="0" w:line="360" w:lineRule="auto"/>
              <w:jc w:val="left"/>
              <w:rPr>
                <w:rFonts w:eastAsia="Times New Roman" w:cs="Times New Roman"/>
                <w:i/>
                <w:sz w:val="16"/>
                <w:szCs w:val="16"/>
              </w:rPr>
            </w:pPr>
          </w:p>
          <w:p w14:paraId="5365C863" w14:textId="77777777" w:rsidR="00F55D96" w:rsidRPr="00F55D96" w:rsidRDefault="00F55D96" w:rsidP="00F55D96">
            <w:pPr>
              <w:spacing w:before="0" w:after="0" w:line="360" w:lineRule="auto"/>
              <w:jc w:val="left"/>
              <w:rPr>
                <w:rFonts w:eastAsia="Times New Roman" w:cs="Times New Roman"/>
                <w:i/>
                <w:sz w:val="16"/>
                <w:szCs w:val="16"/>
              </w:rPr>
            </w:pPr>
          </w:p>
          <w:p w14:paraId="02C56405" w14:textId="77777777" w:rsidR="00F55D96" w:rsidRPr="00F55D96" w:rsidRDefault="00F55D96" w:rsidP="00F55D96">
            <w:pPr>
              <w:spacing w:before="0" w:after="0" w:line="360" w:lineRule="auto"/>
              <w:jc w:val="left"/>
              <w:rPr>
                <w:rFonts w:eastAsia="Times New Roman" w:cs="Times New Roman"/>
                <w:i/>
                <w:sz w:val="16"/>
                <w:szCs w:val="16"/>
              </w:rPr>
            </w:pPr>
          </w:p>
          <w:p w14:paraId="699AD66D"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01.01.2027</w:t>
            </w:r>
          </w:p>
        </w:tc>
        <w:tc>
          <w:tcPr>
            <w:tcW w:w="253" w:type="pct"/>
            <w:tcBorders>
              <w:top w:val="single" w:sz="6" w:space="0" w:color="auto"/>
              <w:left w:val="single" w:sz="6" w:space="0" w:color="auto"/>
              <w:bottom w:val="single" w:sz="6" w:space="0" w:color="auto"/>
              <w:right w:val="single" w:sz="6" w:space="0" w:color="auto"/>
            </w:tcBorders>
          </w:tcPr>
          <w:p w14:paraId="7420FFCB" w14:textId="77777777" w:rsidR="00F55D96" w:rsidRPr="00F55D96" w:rsidRDefault="00F55D96" w:rsidP="00F55D96">
            <w:pPr>
              <w:spacing w:before="0" w:after="0" w:line="360" w:lineRule="auto"/>
              <w:jc w:val="left"/>
              <w:rPr>
                <w:rFonts w:eastAsia="Times New Roman" w:cs="Times New Roman"/>
                <w:i/>
                <w:sz w:val="16"/>
                <w:szCs w:val="16"/>
              </w:rPr>
            </w:pPr>
          </w:p>
          <w:p w14:paraId="31020AAE" w14:textId="77777777" w:rsidR="00F55D96" w:rsidRPr="00F55D96" w:rsidRDefault="00F55D96" w:rsidP="00F55D96">
            <w:pPr>
              <w:spacing w:before="0" w:after="0" w:line="360" w:lineRule="auto"/>
              <w:jc w:val="left"/>
              <w:rPr>
                <w:rFonts w:eastAsia="Times New Roman" w:cs="Times New Roman"/>
                <w:i/>
                <w:sz w:val="16"/>
                <w:szCs w:val="16"/>
              </w:rPr>
            </w:pPr>
          </w:p>
          <w:p w14:paraId="36607979" w14:textId="77777777" w:rsidR="00F55D96" w:rsidRPr="00F55D96" w:rsidRDefault="00F55D96" w:rsidP="00F55D96">
            <w:pPr>
              <w:spacing w:before="0" w:after="0" w:line="360" w:lineRule="auto"/>
              <w:jc w:val="left"/>
              <w:rPr>
                <w:rFonts w:eastAsia="Times New Roman" w:cs="Times New Roman"/>
                <w:i/>
                <w:sz w:val="16"/>
                <w:szCs w:val="16"/>
              </w:rPr>
            </w:pPr>
          </w:p>
          <w:p w14:paraId="2E20DCA4" w14:textId="77777777" w:rsidR="00F55D96" w:rsidRPr="00F55D96" w:rsidRDefault="00F55D96" w:rsidP="00F55D96">
            <w:pPr>
              <w:spacing w:before="0" w:after="0" w:line="360" w:lineRule="auto"/>
              <w:jc w:val="left"/>
              <w:rPr>
                <w:rFonts w:eastAsia="Times New Roman" w:cs="Times New Roman"/>
                <w:i/>
                <w:sz w:val="16"/>
                <w:szCs w:val="16"/>
              </w:rPr>
            </w:pPr>
          </w:p>
          <w:p w14:paraId="3DBD5692" w14:textId="77777777" w:rsidR="00F55D96" w:rsidRPr="00F55D96" w:rsidRDefault="00F55D96" w:rsidP="00F55D96">
            <w:pPr>
              <w:spacing w:before="0" w:after="0" w:line="360" w:lineRule="auto"/>
              <w:jc w:val="left"/>
              <w:rPr>
                <w:rFonts w:eastAsia="Times New Roman" w:cs="Times New Roman"/>
                <w:i/>
                <w:sz w:val="16"/>
                <w:szCs w:val="16"/>
              </w:rPr>
            </w:pPr>
          </w:p>
          <w:p w14:paraId="23AEF476"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Devam ediyor</w:t>
            </w:r>
          </w:p>
        </w:tc>
        <w:tc>
          <w:tcPr>
            <w:tcW w:w="239" w:type="pct"/>
            <w:tcBorders>
              <w:top w:val="single" w:sz="6" w:space="0" w:color="auto"/>
              <w:left w:val="single" w:sz="6" w:space="0" w:color="auto"/>
              <w:bottom w:val="single" w:sz="6" w:space="0" w:color="auto"/>
              <w:right w:val="single" w:sz="6" w:space="0" w:color="auto"/>
            </w:tcBorders>
          </w:tcPr>
          <w:p w14:paraId="09E5090B" w14:textId="77777777" w:rsidR="00F55D96" w:rsidRPr="00F55D96" w:rsidRDefault="00F55D96" w:rsidP="00F55D96">
            <w:pPr>
              <w:spacing w:before="0" w:after="0" w:line="360" w:lineRule="auto"/>
              <w:jc w:val="left"/>
              <w:rPr>
                <w:rFonts w:eastAsia="Times New Roman" w:cs="Times New Roman"/>
                <w:i/>
                <w:sz w:val="16"/>
                <w:szCs w:val="16"/>
              </w:rPr>
            </w:pPr>
          </w:p>
          <w:p w14:paraId="3298AAFC" w14:textId="77777777" w:rsidR="00F55D96" w:rsidRPr="00F55D96" w:rsidRDefault="00F55D96" w:rsidP="00F55D96">
            <w:pPr>
              <w:spacing w:before="0" w:after="0" w:line="360" w:lineRule="auto"/>
              <w:jc w:val="left"/>
              <w:rPr>
                <w:rFonts w:eastAsia="Times New Roman" w:cs="Times New Roman"/>
                <w:i/>
                <w:sz w:val="16"/>
                <w:szCs w:val="16"/>
              </w:rPr>
            </w:pPr>
          </w:p>
          <w:p w14:paraId="25E46409" w14:textId="77777777" w:rsidR="00F55D96" w:rsidRPr="00F55D96" w:rsidRDefault="00F55D96" w:rsidP="00F55D96">
            <w:pPr>
              <w:spacing w:before="0" w:after="0" w:line="360" w:lineRule="auto"/>
              <w:jc w:val="left"/>
              <w:rPr>
                <w:rFonts w:eastAsia="Times New Roman" w:cs="Times New Roman"/>
                <w:i/>
                <w:sz w:val="16"/>
                <w:szCs w:val="16"/>
              </w:rPr>
            </w:pPr>
          </w:p>
          <w:p w14:paraId="45DE629E" w14:textId="77777777" w:rsidR="00F55D96" w:rsidRPr="00F55D96" w:rsidRDefault="00F55D96" w:rsidP="00F55D96">
            <w:pPr>
              <w:spacing w:before="0" w:after="0" w:line="360" w:lineRule="auto"/>
              <w:jc w:val="left"/>
              <w:rPr>
                <w:rFonts w:eastAsia="Times New Roman" w:cs="Times New Roman"/>
                <w:i/>
                <w:sz w:val="16"/>
                <w:szCs w:val="16"/>
              </w:rPr>
            </w:pPr>
          </w:p>
          <w:p w14:paraId="7F7A2DD2" w14:textId="77777777" w:rsidR="00F55D96" w:rsidRPr="00F55D96" w:rsidRDefault="00F55D96" w:rsidP="00F55D96">
            <w:pPr>
              <w:spacing w:before="0" w:after="0" w:line="360" w:lineRule="auto"/>
              <w:jc w:val="left"/>
              <w:rPr>
                <w:rFonts w:eastAsia="Times New Roman" w:cs="Times New Roman"/>
                <w:i/>
                <w:sz w:val="16"/>
                <w:szCs w:val="16"/>
              </w:rPr>
            </w:pPr>
          </w:p>
          <w:p w14:paraId="0D3CDD1C" w14:textId="77777777" w:rsidR="00F55D96" w:rsidRPr="00F55D96" w:rsidRDefault="00F55D96" w:rsidP="00F55D96">
            <w:pPr>
              <w:spacing w:before="0" w:after="0" w:line="360" w:lineRule="auto"/>
              <w:jc w:val="left"/>
              <w:rPr>
                <w:rFonts w:eastAsia="Times New Roman" w:cs="Times New Roman"/>
                <w:i/>
                <w:sz w:val="16"/>
                <w:szCs w:val="16"/>
              </w:rPr>
            </w:pPr>
          </w:p>
          <w:p w14:paraId="72FB2C8C"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15" w:type="pct"/>
            <w:tcBorders>
              <w:top w:val="single" w:sz="6" w:space="0" w:color="auto"/>
              <w:left w:val="single" w:sz="6" w:space="0" w:color="auto"/>
              <w:bottom w:val="single" w:sz="6" w:space="0" w:color="auto"/>
              <w:right w:val="single" w:sz="6" w:space="0" w:color="auto"/>
            </w:tcBorders>
          </w:tcPr>
          <w:p w14:paraId="28E8EB99" w14:textId="77777777" w:rsidR="00F55D96" w:rsidRPr="00F55D96" w:rsidRDefault="00F55D96" w:rsidP="00F55D96">
            <w:pPr>
              <w:spacing w:before="0" w:after="0" w:line="360" w:lineRule="auto"/>
              <w:jc w:val="left"/>
              <w:rPr>
                <w:rFonts w:eastAsia="Times New Roman" w:cs="Times New Roman"/>
                <w:i/>
                <w:sz w:val="16"/>
                <w:szCs w:val="16"/>
              </w:rPr>
            </w:pPr>
          </w:p>
          <w:p w14:paraId="0AA3266D" w14:textId="77777777" w:rsidR="00F55D96" w:rsidRPr="00F55D96" w:rsidRDefault="00F55D96" w:rsidP="00F55D96">
            <w:pPr>
              <w:spacing w:before="0" w:after="0" w:line="360" w:lineRule="auto"/>
              <w:jc w:val="left"/>
              <w:rPr>
                <w:rFonts w:eastAsia="Times New Roman" w:cs="Times New Roman"/>
                <w:i/>
                <w:sz w:val="16"/>
                <w:szCs w:val="16"/>
              </w:rPr>
            </w:pPr>
          </w:p>
          <w:p w14:paraId="3005CEE8" w14:textId="77777777" w:rsidR="00F55D96" w:rsidRPr="00F55D96" w:rsidRDefault="00F55D96" w:rsidP="00F55D96">
            <w:pPr>
              <w:spacing w:before="0" w:after="0" w:line="360" w:lineRule="auto"/>
              <w:jc w:val="left"/>
              <w:rPr>
                <w:rFonts w:eastAsia="Times New Roman" w:cs="Times New Roman"/>
                <w:i/>
                <w:sz w:val="16"/>
                <w:szCs w:val="16"/>
              </w:rPr>
            </w:pPr>
          </w:p>
          <w:p w14:paraId="69DF73AB" w14:textId="77777777" w:rsidR="00F55D96" w:rsidRPr="00F55D96" w:rsidRDefault="00F55D96" w:rsidP="00F55D96">
            <w:pPr>
              <w:spacing w:before="0" w:after="0" w:line="360" w:lineRule="auto"/>
              <w:jc w:val="left"/>
              <w:rPr>
                <w:rFonts w:eastAsia="Times New Roman" w:cs="Times New Roman"/>
                <w:i/>
                <w:sz w:val="16"/>
                <w:szCs w:val="16"/>
              </w:rPr>
            </w:pPr>
          </w:p>
          <w:p w14:paraId="3C655BB6" w14:textId="77777777" w:rsidR="00F55D96" w:rsidRPr="00F55D96" w:rsidRDefault="00F55D96" w:rsidP="00F55D96">
            <w:pPr>
              <w:spacing w:before="0" w:after="0" w:line="360" w:lineRule="auto"/>
              <w:jc w:val="left"/>
              <w:rPr>
                <w:rFonts w:eastAsia="Times New Roman" w:cs="Times New Roman"/>
                <w:i/>
                <w:sz w:val="16"/>
                <w:szCs w:val="16"/>
              </w:rPr>
            </w:pPr>
          </w:p>
          <w:p w14:paraId="177C20DF" w14:textId="77777777" w:rsidR="00F55D96" w:rsidRPr="00F55D96" w:rsidRDefault="00F55D96" w:rsidP="00F55D96">
            <w:pPr>
              <w:spacing w:before="0" w:after="0" w:line="360" w:lineRule="auto"/>
              <w:jc w:val="left"/>
              <w:rPr>
                <w:rFonts w:eastAsia="Times New Roman" w:cs="Times New Roman"/>
                <w:i/>
                <w:sz w:val="16"/>
                <w:szCs w:val="16"/>
              </w:rPr>
            </w:pPr>
          </w:p>
          <w:p w14:paraId="1005D6FE"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20" w:type="pct"/>
            <w:tcBorders>
              <w:top w:val="single" w:sz="6" w:space="0" w:color="auto"/>
              <w:left w:val="single" w:sz="6" w:space="0" w:color="auto"/>
              <w:bottom w:val="single" w:sz="6" w:space="0" w:color="auto"/>
              <w:right w:val="single" w:sz="6" w:space="0" w:color="auto"/>
            </w:tcBorders>
          </w:tcPr>
          <w:p w14:paraId="4B1588CB" w14:textId="77777777" w:rsidR="00F55D96" w:rsidRPr="00F55D96" w:rsidRDefault="00F55D96" w:rsidP="00F55D96">
            <w:pPr>
              <w:spacing w:before="0" w:after="0" w:line="360" w:lineRule="auto"/>
              <w:jc w:val="left"/>
              <w:rPr>
                <w:rFonts w:eastAsia="Times New Roman" w:cs="Times New Roman"/>
                <w:i/>
                <w:sz w:val="16"/>
                <w:szCs w:val="16"/>
              </w:rPr>
            </w:pPr>
          </w:p>
          <w:p w14:paraId="142DA845" w14:textId="77777777" w:rsidR="00F55D96" w:rsidRPr="00F55D96" w:rsidRDefault="00F55D96" w:rsidP="00F55D96">
            <w:pPr>
              <w:spacing w:before="0" w:after="0" w:line="360" w:lineRule="auto"/>
              <w:jc w:val="left"/>
              <w:rPr>
                <w:rFonts w:eastAsia="Times New Roman" w:cs="Times New Roman"/>
                <w:i/>
                <w:sz w:val="16"/>
                <w:szCs w:val="16"/>
              </w:rPr>
            </w:pPr>
          </w:p>
          <w:p w14:paraId="369D0E59" w14:textId="77777777" w:rsidR="00F55D96" w:rsidRPr="00F55D96" w:rsidRDefault="00F55D96" w:rsidP="00F55D96">
            <w:pPr>
              <w:spacing w:before="0" w:after="0" w:line="360" w:lineRule="auto"/>
              <w:jc w:val="left"/>
              <w:rPr>
                <w:rFonts w:eastAsia="Times New Roman" w:cs="Times New Roman"/>
                <w:i/>
                <w:sz w:val="16"/>
                <w:szCs w:val="16"/>
              </w:rPr>
            </w:pPr>
          </w:p>
          <w:p w14:paraId="423C3769" w14:textId="77777777" w:rsidR="00F55D96" w:rsidRPr="00F55D96" w:rsidRDefault="00F55D96" w:rsidP="00F55D96">
            <w:pPr>
              <w:spacing w:before="0" w:after="0" w:line="360" w:lineRule="auto"/>
              <w:jc w:val="left"/>
              <w:rPr>
                <w:rFonts w:eastAsia="Times New Roman" w:cs="Times New Roman"/>
                <w:i/>
                <w:sz w:val="16"/>
                <w:szCs w:val="16"/>
              </w:rPr>
            </w:pPr>
          </w:p>
          <w:p w14:paraId="1B269123" w14:textId="77777777" w:rsidR="00F55D96" w:rsidRPr="00F55D96" w:rsidRDefault="00F55D96" w:rsidP="00F55D96">
            <w:pPr>
              <w:spacing w:before="0" w:after="0" w:line="360" w:lineRule="auto"/>
              <w:jc w:val="left"/>
              <w:rPr>
                <w:rFonts w:eastAsia="Times New Roman" w:cs="Times New Roman"/>
                <w:i/>
                <w:sz w:val="16"/>
                <w:szCs w:val="16"/>
              </w:rPr>
            </w:pPr>
          </w:p>
          <w:p w14:paraId="319AA4F6" w14:textId="77777777" w:rsidR="00F55D96" w:rsidRPr="00F55D96" w:rsidRDefault="00F55D96" w:rsidP="00F55D96">
            <w:pPr>
              <w:spacing w:before="0" w:after="0" w:line="360" w:lineRule="auto"/>
              <w:jc w:val="left"/>
              <w:rPr>
                <w:rFonts w:eastAsia="Times New Roman" w:cs="Times New Roman"/>
                <w:i/>
                <w:sz w:val="16"/>
                <w:szCs w:val="16"/>
              </w:rPr>
            </w:pPr>
          </w:p>
          <w:p w14:paraId="14B74284"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34" w:type="pct"/>
            <w:tcBorders>
              <w:top w:val="single" w:sz="6" w:space="0" w:color="auto"/>
              <w:left w:val="single" w:sz="6" w:space="0" w:color="auto"/>
              <w:bottom w:val="single" w:sz="6" w:space="0" w:color="auto"/>
              <w:right w:val="single" w:sz="6" w:space="0" w:color="auto"/>
            </w:tcBorders>
          </w:tcPr>
          <w:p w14:paraId="557F90ED" w14:textId="77777777" w:rsidR="00F55D96" w:rsidRPr="00F55D96" w:rsidRDefault="00F55D96" w:rsidP="00F55D96">
            <w:pPr>
              <w:spacing w:before="0" w:after="0" w:line="360" w:lineRule="auto"/>
              <w:jc w:val="left"/>
              <w:rPr>
                <w:rFonts w:eastAsia="Times New Roman" w:cs="Times New Roman"/>
                <w:i/>
                <w:sz w:val="16"/>
                <w:szCs w:val="16"/>
              </w:rPr>
            </w:pPr>
          </w:p>
          <w:p w14:paraId="19E7BF2C" w14:textId="77777777" w:rsidR="00F55D96" w:rsidRPr="00F55D96" w:rsidRDefault="00F55D96" w:rsidP="00F55D96">
            <w:pPr>
              <w:spacing w:before="0" w:after="0" w:line="360" w:lineRule="auto"/>
              <w:jc w:val="left"/>
              <w:rPr>
                <w:rFonts w:eastAsia="Times New Roman" w:cs="Times New Roman"/>
                <w:i/>
                <w:sz w:val="16"/>
                <w:szCs w:val="16"/>
              </w:rPr>
            </w:pPr>
          </w:p>
          <w:p w14:paraId="6A9DC41D" w14:textId="77777777" w:rsidR="00F55D96" w:rsidRPr="00F55D96" w:rsidRDefault="00F55D96" w:rsidP="00F55D96">
            <w:pPr>
              <w:spacing w:before="0" w:after="0" w:line="360" w:lineRule="auto"/>
              <w:jc w:val="left"/>
              <w:rPr>
                <w:rFonts w:eastAsia="Times New Roman" w:cs="Times New Roman"/>
                <w:i/>
                <w:sz w:val="16"/>
                <w:szCs w:val="16"/>
              </w:rPr>
            </w:pPr>
          </w:p>
          <w:p w14:paraId="4179712A" w14:textId="77777777" w:rsidR="00F55D96" w:rsidRPr="00F55D96" w:rsidRDefault="00F55D96" w:rsidP="00F55D96">
            <w:pPr>
              <w:spacing w:before="0" w:after="0" w:line="360" w:lineRule="auto"/>
              <w:jc w:val="left"/>
              <w:rPr>
                <w:rFonts w:eastAsia="Times New Roman" w:cs="Times New Roman"/>
                <w:i/>
                <w:sz w:val="16"/>
                <w:szCs w:val="16"/>
              </w:rPr>
            </w:pPr>
          </w:p>
          <w:p w14:paraId="6AF72FEC" w14:textId="77777777" w:rsidR="00F55D96" w:rsidRPr="00F55D96" w:rsidRDefault="00F55D96" w:rsidP="00F55D96">
            <w:pPr>
              <w:spacing w:before="0" w:after="0" w:line="360" w:lineRule="auto"/>
              <w:jc w:val="left"/>
              <w:rPr>
                <w:rFonts w:eastAsia="Times New Roman" w:cs="Times New Roman"/>
                <w:i/>
                <w:sz w:val="16"/>
                <w:szCs w:val="16"/>
              </w:rPr>
            </w:pPr>
          </w:p>
          <w:p w14:paraId="27F65E82" w14:textId="77777777" w:rsidR="00F55D96" w:rsidRPr="00F55D96" w:rsidRDefault="00F55D96" w:rsidP="00F55D96">
            <w:pPr>
              <w:spacing w:before="0" w:after="0" w:line="360" w:lineRule="auto"/>
              <w:jc w:val="left"/>
              <w:rPr>
                <w:rFonts w:eastAsia="Times New Roman" w:cs="Times New Roman"/>
                <w:i/>
                <w:sz w:val="16"/>
                <w:szCs w:val="16"/>
              </w:rPr>
            </w:pPr>
          </w:p>
          <w:p w14:paraId="319458C0"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51" w:type="pct"/>
            <w:tcBorders>
              <w:top w:val="single" w:sz="6" w:space="0" w:color="auto"/>
              <w:left w:val="single" w:sz="6" w:space="0" w:color="auto"/>
              <w:bottom w:val="single" w:sz="6" w:space="0" w:color="auto"/>
              <w:right w:val="single" w:sz="6" w:space="0" w:color="auto"/>
            </w:tcBorders>
          </w:tcPr>
          <w:p w14:paraId="231D8815" w14:textId="77777777" w:rsidR="00F55D96" w:rsidRPr="00F55D96" w:rsidRDefault="00F55D96" w:rsidP="00F55D96">
            <w:pPr>
              <w:spacing w:before="0" w:after="0" w:line="360" w:lineRule="auto"/>
              <w:jc w:val="left"/>
              <w:rPr>
                <w:rFonts w:eastAsia="Times New Roman" w:cs="Times New Roman"/>
                <w:i/>
                <w:sz w:val="16"/>
                <w:szCs w:val="16"/>
              </w:rPr>
            </w:pPr>
          </w:p>
          <w:p w14:paraId="3EFA484C" w14:textId="77777777" w:rsidR="00F55D96" w:rsidRPr="00F55D96" w:rsidRDefault="00F55D96" w:rsidP="00F55D96">
            <w:pPr>
              <w:spacing w:before="0" w:after="0" w:line="360" w:lineRule="auto"/>
              <w:jc w:val="left"/>
              <w:rPr>
                <w:rFonts w:eastAsia="Times New Roman" w:cs="Times New Roman"/>
                <w:i/>
                <w:sz w:val="16"/>
                <w:szCs w:val="16"/>
              </w:rPr>
            </w:pPr>
          </w:p>
          <w:p w14:paraId="22B46E11" w14:textId="77777777" w:rsidR="00F55D96" w:rsidRPr="00F55D96" w:rsidRDefault="00F55D96" w:rsidP="00F55D96">
            <w:pPr>
              <w:spacing w:before="0" w:after="0" w:line="360" w:lineRule="auto"/>
              <w:jc w:val="left"/>
              <w:rPr>
                <w:rFonts w:eastAsia="Times New Roman" w:cs="Times New Roman"/>
                <w:i/>
                <w:sz w:val="16"/>
                <w:szCs w:val="16"/>
              </w:rPr>
            </w:pPr>
          </w:p>
          <w:p w14:paraId="7EEF4F93" w14:textId="77777777" w:rsidR="00F55D96" w:rsidRPr="00F55D96" w:rsidRDefault="00F55D96" w:rsidP="00F55D96">
            <w:pPr>
              <w:spacing w:before="0" w:after="0" w:line="360" w:lineRule="auto"/>
              <w:jc w:val="left"/>
              <w:rPr>
                <w:rFonts w:eastAsia="Times New Roman" w:cs="Times New Roman"/>
                <w:i/>
                <w:sz w:val="16"/>
                <w:szCs w:val="16"/>
              </w:rPr>
            </w:pPr>
          </w:p>
          <w:p w14:paraId="3DCCAC98" w14:textId="77777777" w:rsidR="00F55D96" w:rsidRPr="00F55D96" w:rsidRDefault="00F55D96" w:rsidP="00F55D96">
            <w:pPr>
              <w:spacing w:before="0" w:after="0" w:line="360" w:lineRule="auto"/>
              <w:jc w:val="left"/>
              <w:rPr>
                <w:rFonts w:eastAsia="Times New Roman" w:cs="Times New Roman"/>
                <w:i/>
                <w:sz w:val="16"/>
                <w:szCs w:val="16"/>
              </w:rPr>
            </w:pPr>
          </w:p>
          <w:p w14:paraId="70061629" w14:textId="77777777" w:rsidR="00F55D96" w:rsidRPr="00F55D96" w:rsidRDefault="00F55D96" w:rsidP="00F55D96">
            <w:pPr>
              <w:spacing w:before="0" w:after="0" w:line="360" w:lineRule="auto"/>
              <w:jc w:val="left"/>
              <w:rPr>
                <w:rFonts w:eastAsia="Times New Roman" w:cs="Times New Roman"/>
                <w:i/>
                <w:sz w:val="16"/>
                <w:szCs w:val="16"/>
              </w:rPr>
            </w:pPr>
          </w:p>
          <w:p w14:paraId="348D2605"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3" w:type="pct"/>
            <w:tcBorders>
              <w:top w:val="single" w:sz="6" w:space="0" w:color="auto"/>
              <w:left w:val="single" w:sz="6" w:space="0" w:color="auto"/>
              <w:bottom w:val="single" w:sz="6" w:space="0" w:color="auto"/>
              <w:right w:val="single" w:sz="6" w:space="0" w:color="auto"/>
            </w:tcBorders>
          </w:tcPr>
          <w:p w14:paraId="25F862DD" w14:textId="77777777" w:rsidR="00F55D96" w:rsidRPr="00F55D96" w:rsidRDefault="00F55D96" w:rsidP="00F55D96">
            <w:pPr>
              <w:spacing w:before="0" w:after="0" w:line="360" w:lineRule="auto"/>
              <w:jc w:val="left"/>
              <w:rPr>
                <w:rFonts w:eastAsia="Times New Roman" w:cs="Times New Roman"/>
                <w:i/>
                <w:sz w:val="16"/>
                <w:szCs w:val="16"/>
              </w:rPr>
            </w:pPr>
          </w:p>
          <w:p w14:paraId="44F571FB" w14:textId="77777777" w:rsidR="00F55D96" w:rsidRPr="00F55D96" w:rsidRDefault="00F55D96" w:rsidP="00F55D96">
            <w:pPr>
              <w:spacing w:before="0" w:after="0" w:line="360" w:lineRule="auto"/>
              <w:jc w:val="left"/>
              <w:rPr>
                <w:rFonts w:eastAsia="Times New Roman" w:cs="Times New Roman"/>
                <w:i/>
                <w:sz w:val="16"/>
                <w:szCs w:val="16"/>
              </w:rPr>
            </w:pPr>
          </w:p>
          <w:p w14:paraId="17227EC8" w14:textId="77777777" w:rsidR="00F55D96" w:rsidRPr="00F55D96" w:rsidRDefault="00F55D96" w:rsidP="00F55D96">
            <w:pPr>
              <w:spacing w:before="0" w:after="0" w:line="360" w:lineRule="auto"/>
              <w:jc w:val="left"/>
              <w:rPr>
                <w:rFonts w:eastAsia="Times New Roman" w:cs="Times New Roman"/>
                <w:i/>
                <w:sz w:val="16"/>
                <w:szCs w:val="16"/>
              </w:rPr>
            </w:pPr>
          </w:p>
          <w:p w14:paraId="216674E8" w14:textId="77777777" w:rsidR="00F55D96" w:rsidRPr="00F55D96" w:rsidRDefault="00F55D96" w:rsidP="00F55D96">
            <w:pPr>
              <w:spacing w:before="0" w:after="0" w:line="360" w:lineRule="auto"/>
              <w:jc w:val="left"/>
              <w:rPr>
                <w:rFonts w:eastAsia="Times New Roman" w:cs="Times New Roman"/>
                <w:i/>
                <w:sz w:val="16"/>
                <w:szCs w:val="16"/>
              </w:rPr>
            </w:pPr>
          </w:p>
          <w:p w14:paraId="729FAF3C" w14:textId="77777777" w:rsidR="00F55D96" w:rsidRPr="00F55D96" w:rsidRDefault="00F55D96" w:rsidP="00F55D96">
            <w:pPr>
              <w:spacing w:before="0" w:after="0" w:line="360" w:lineRule="auto"/>
              <w:jc w:val="left"/>
              <w:rPr>
                <w:rFonts w:eastAsia="Times New Roman" w:cs="Times New Roman"/>
                <w:i/>
                <w:sz w:val="16"/>
                <w:szCs w:val="16"/>
              </w:rPr>
            </w:pPr>
          </w:p>
          <w:p w14:paraId="73129185" w14:textId="77777777" w:rsidR="00F55D96" w:rsidRPr="00F55D96" w:rsidRDefault="00F55D96" w:rsidP="00F55D96">
            <w:pPr>
              <w:spacing w:before="0" w:after="0" w:line="360" w:lineRule="auto"/>
              <w:jc w:val="left"/>
              <w:rPr>
                <w:rFonts w:eastAsia="Times New Roman" w:cs="Times New Roman"/>
                <w:i/>
                <w:sz w:val="16"/>
                <w:szCs w:val="16"/>
              </w:rPr>
            </w:pPr>
          </w:p>
          <w:p w14:paraId="2A659DEB"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3" w:type="pct"/>
            <w:tcBorders>
              <w:top w:val="single" w:sz="6" w:space="0" w:color="auto"/>
              <w:left w:val="single" w:sz="6" w:space="0" w:color="auto"/>
              <w:bottom w:val="single" w:sz="6" w:space="0" w:color="auto"/>
              <w:right w:val="single" w:sz="6" w:space="0" w:color="auto"/>
            </w:tcBorders>
          </w:tcPr>
          <w:p w14:paraId="17680AED" w14:textId="77777777" w:rsidR="00F55D96" w:rsidRPr="00F55D96" w:rsidRDefault="00F55D96" w:rsidP="00F55D96">
            <w:pPr>
              <w:spacing w:before="0" w:after="0" w:line="360" w:lineRule="auto"/>
              <w:jc w:val="left"/>
              <w:rPr>
                <w:rFonts w:eastAsia="Times New Roman" w:cs="Times New Roman"/>
                <w:i/>
                <w:sz w:val="16"/>
                <w:szCs w:val="16"/>
              </w:rPr>
            </w:pPr>
          </w:p>
          <w:p w14:paraId="0D77F5AD" w14:textId="77777777" w:rsidR="00F55D96" w:rsidRPr="00F55D96" w:rsidRDefault="00F55D96" w:rsidP="00F55D96">
            <w:pPr>
              <w:spacing w:before="0" w:after="0" w:line="360" w:lineRule="auto"/>
              <w:jc w:val="left"/>
              <w:rPr>
                <w:rFonts w:eastAsia="Times New Roman" w:cs="Times New Roman"/>
                <w:i/>
                <w:sz w:val="16"/>
                <w:szCs w:val="16"/>
              </w:rPr>
            </w:pPr>
          </w:p>
          <w:p w14:paraId="4E189D94" w14:textId="77777777" w:rsidR="00F55D96" w:rsidRPr="00F55D96" w:rsidRDefault="00F55D96" w:rsidP="00F55D96">
            <w:pPr>
              <w:spacing w:before="0" w:after="0" w:line="360" w:lineRule="auto"/>
              <w:jc w:val="left"/>
              <w:rPr>
                <w:rFonts w:eastAsia="Times New Roman" w:cs="Times New Roman"/>
                <w:i/>
                <w:sz w:val="16"/>
                <w:szCs w:val="16"/>
              </w:rPr>
            </w:pPr>
          </w:p>
          <w:p w14:paraId="2162054B" w14:textId="77777777" w:rsidR="00F55D96" w:rsidRPr="00F55D96" w:rsidRDefault="00F55D96" w:rsidP="00F55D96">
            <w:pPr>
              <w:spacing w:before="0" w:after="0" w:line="360" w:lineRule="auto"/>
              <w:jc w:val="left"/>
              <w:rPr>
                <w:rFonts w:eastAsia="Times New Roman" w:cs="Times New Roman"/>
                <w:i/>
                <w:sz w:val="16"/>
                <w:szCs w:val="16"/>
              </w:rPr>
            </w:pPr>
          </w:p>
          <w:p w14:paraId="4871CF82" w14:textId="77777777" w:rsidR="00F55D96" w:rsidRPr="00F55D96" w:rsidRDefault="00F55D96" w:rsidP="00F55D96">
            <w:pPr>
              <w:spacing w:before="0" w:after="0" w:line="360" w:lineRule="auto"/>
              <w:jc w:val="left"/>
              <w:rPr>
                <w:rFonts w:eastAsia="Times New Roman" w:cs="Times New Roman"/>
                <w:i/>
                <w:sz w:val="16"/>
                <w:szCs w:val="16"/>
              </w:rPr>
            </w:pPr>
          </w:p>
          <w:p w14:paraId="51329015" w14:textId="77777777" w:rsidR="00F55D96" w:rsidRPr="00F55D96" w:rsidRDefault="00F55D96" w:rsidP="00F55D96">
            <w:pPr>
              <w:spacing w:before="0" w:after="0" w:line="360" w:lineRule="auto"/>
              <w:jc w:val="left"/>
              <w:rPr>
                <w:rFonts w:eastAsia="Times New Roman" w:cs="Times New Roman"/>
                <w:i/>
                <w:sz w:val="16"/>
                <w:szCs w:val="16"/>
              </w:rPr>
            </w:pPr>
          </w:p>
          <w:p w14:paraId="1BCE5803"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36" w:type="pct"/>
            <w:tcBorders>
              <w:top w:val="single" w:sz="6" w:space="0" w:color="auto"/>
              <w:left w:val="single" w:sz="6" w:space="0" w:color="auto"/>
              <w:bottom w:val="single" w:sz="6" w:space="0" w:color="auto"/>
              <w:right w:val="single" w:sz="6" w:space="0" w:color="auto"/>
            </w:tcBorders>
          </w:tcPr>
          <w:p w14:paraId="56133185" w14:textId="77777777" w:rsidR="00F55D96" w:rsidRPr="00F55D96" w:rsidRDefault="00F55D96" w:rsidP="00F55D96">
            <w:pPr>
              <w:spacing w:before="0" w:after="0" w:line="360" w:lineRule="auto"/>
              <w:jc w:val="left"/>
              <w:rPr>
                <w:rFonts w:eastAsia="Times New Roman" w:cs="Times New Roman"/>
                <w:i/>
                <w:sz w:val="16"/>
                <w:szCs w:val="16"/>
              </w:rPr>
            </w:pPr>
          </w:p>
          <w:p w14:paraId="395FB1A1" w14:textId="77777777" w:rsidR="00F55D96" w:rsidRPr="00F55D96" w:rsidRDefault="00F55D96" w:rsidP="00F55D96">
            <w:pPr>
              <w:spacing w:before="0" w:after="0" w:line="360" w:lineRule="auto"/>
              <w:jc w:val="left"/>
              <w:rPr>
                <w:rFonts w:eastAsia="Times New Roman" w:cs="Times New Roman"/>
                <w:i/>
                <w:sz w:val="16"/>
                <w:szCs w:val="16"/>
              </w:rPr>
            </w:pPr>
          </w:p>
          <w:p w14:paraId="272E4010" w14:textId="77777777" w:rsidR="00F55D96" w:rsidRPr="00F55D96" w:rsidRDefault="00F55D96" w:rsidP="00F55D96">
            <w:pPr>
              <w:spacing w:before="0" w:after="0" w:line="360" w:lineRule="auto"/>
              <w:jc w:val="left"/>
              <w:rPr>
                <w:rFonts w:eastAsia="Times New Roman" w:cs="Times New Roman"/>
                <w:i/>
                <w:sz w:val="16"/>
                <w:szCs w:val="16"/>
              </w:rPr>
            </w:pPr>
          </w:p>
          <w:p w14:paraId="345C5FBC" w14:textId="77777777" w:rsidR="00F55D96" w:rsidRPr="00F55D96" w:rsidRDefault="00F55D96" w:rsidP="00F55D96">
            <w:pPr>
              <w:spacing w:before="0" w:after="0" w:line="360" w:lineRule="auto"/>
              <w:jc w:val="left"/>
              <w:rPr>
                <w:rFonts w:eastAsia="Times New Roman" w:cs="Times New Roman"/>
                <w:i/>
                <w:sz w:val="16"/>
                <w:szCs w:val="16"/>
              </w:rPr>
            </w:pPr>
          </w:p>
          <w:p w14:paraId="56D1726E" w14:textId="77777777" w:rsidR="00F55D96" w:rsidRPr="00F55D96" w:rsidRDefault="00F55D96" w:rsidP="00F55D96">
            <w:pPr>
              <w:spacing w:before="0" w:after="0" w:line="360" w:lineRule="auto"/>
              <w:jc w:val="left"/>
              <w:rPr>
                <w:rFonts w:eastAsia="Times New Roman" w:cs="Times New Roman"/>
                <w:i/>
                <w:sz w:val="16"/>
                <w:szCs w:val="16"/>
              </w:rPr>
            </w:pPr>
          </w:p>
          <w:p w14:paraId="3C1FDC93" w14:textId="77777777" w:rsidR="00F55D96" w:rsidRPr="00F55D96" w:rsidRDefault="00F55D96" w:rsidP="00F55D96">
            <w:pPr>
              <w:spacing w:before="0" w:after="0" w:line="360" w:lineRule="auto"/>
              <w:jc w:val="left"/>
              <w:rPr>
                <w:rFonts w:eastAsia="Times New Roman" w:cs="Times New Roman"/>
                <w:i/>
                <w:sz w:val="16"/>
                <w:szCs w:val="16"/>
              </w:rPr>
            </w:pPr>
          </w:p>
          <w:p w14:paraId="2D5DBB7C"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5" w:type="pct"/>
            <w:tcBorders>
              <w:top w:val="single" w:sz="6" w:space="0" w:color="auto"/>
              <w:left w:val="single" w:sz="6" w:space="0" w:color="auto"/>
              <w:bottom w:val="single" w:sz="6" w:space="0" w:color="auto"/>
              <w:right w:val="single" w:sz="6" w:space="0" w:color="auto"/>
            </w:tcBorders>
          </w:tcPr>
          <w:p w14:paraId="7FEE53D8" w14:textId="77777777" w:rsidR="00F55D96" w:rsidRPr="00F55D96" w:rsidRDefault="00F55D96" w:rsidP="00F55D96">
            <w:pPr>
              <w:spacing w:before="0" w:after="0" w:line="360" w:lineRule="auto"/>
              <w:jc w:val="left"/>
              <w:rPr>
                <w:rFonts w:eastAsia="Times New Roman" w:cs="Times New Roman"/>
                <w:i/>
                <w:sz w:val="16"/>
                <w:szCs w:val="16"/>
              </w:rPr>
            </w:pPr>
          </w:p>
          <w:p w14:paraId="75137077" w14:textId="77777777" w:rsidR="00F55D96" w:rsidRPr="00F55D96" w:rsidRDefault="00F55D96" w:rsidP="00F55D96">
            <w:pPr>
              <w:spacing w:before="0" w:after="0" w:line="360" w:lineRule="auto"/>
              <w:jc w:val="left"/>
              <w:rPr>
                <w:rFonts w:eastAsia="Times New Roman" w:cs="Times New Roman"/>
                <w:i/>
                <w:sz w:val="16"/>
                <w:szCs w:val="16"/>
              </w:rPr>
            </w:pPr>
          </w:p>
          <w:p w14:paraId="05CE6DC2" w14:textId="77777777" w:rsidR="00F55D96" w:rsidRPr="00F55D96" w:rsidRDefault="00F55D96" w:rsidP="00F55D96">
            <w:pPr>
              <w:spacing w:before="0" w:after="0" w:line="360" w:lineRule="auto"/>
              <w:jc w:val="left"/>
              <w:rPr>
                <w:rFonts w:eastAsia="Times New Roman" w:cs="Times New Roman"/>
                <w:i/>
                <w:sz w:val="16"/>
                <w:szCs w:val="16"/>
              </w:rPr>
            </w:pPr>
          </w:p>
          <w:p w14:paraId="5B556DF0" w14:textId="77777777" w:rsidR="00F55D96" w:rsidRPr="00F55D96" w:rsidRDefault="00F55D96" w:rsidP="00F55D96">
            <w:pPr>
              <w:spacing w:before="0" w:after="0" w:line="360" w:lineRule="auto"/>
              <w:jc w:val="left"/>
              <w:rPr>
                <w:rFonts w:eastAsia="Times New Roman" w:cs="Times New Roman"/>
                <w:i/>
                <w:sz w:val="16"/>
                <w:szCs w:val="16"/>
              </w:rPr>
            </w:pPr>
          </w:p>
          <w:p w14:paraId="77676E72" w14:textId="77777777" w:rsidR="00F55D96" w:rsidRPr="00F55D96" w:rsidRDefault="00F55D96" w:rsidP="00F55D96">
            <w:pPr>
              <w:spacing w:before="0" w:after="0" w:line="360" w:lineRule="auto"/>
              <w:jc w:val="left"/>
              <w:rPr>
                <w:rFonts w:eastAsia="Times New Roman" w:cs="Times New Roman"/>
                <w:i/>
                <w:sz w:val="16"/>
                <w:szCs w:val="16"/>
              </w:rPr>
            </w:pPr>
          </w:p>
          <w:p w14:paraId="5604F895" w14:textId="77777777" w:rsidR="00F55D96" w:rsidRPr="00F55D96" w:rsidRDefault="00F55D96" w:rsidP="00F55D96">
            <w:pPr>
              <w:spacing w:before="0" w:after="0" w:line="360" w:lineRule="auto"/>
              <w:jc w:val="left"/>
              <w:rPr>
                <w:rFonts w:eastAsia="Times New Roman" w:cs="Times New Roman"/>
                <w:i/>
                <w:sz w:val="16"/>
                <w:szCs w:val="16"/>
              </w:rPr>
            </w:pPr>
          </w:p>
          <w:p w14:paraId="17C15EFF"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61" w:type="pct"/>
            <w:tcBorders>
              <w:top w:val="single" w:sz="6" w:space="0" w:color="auto"/>
              <w:left w:val="single" w:sz="6" w:space="0" w:color="auto"/>
              <w:bottom w:val="single" w:sz="6" w:space="0" w:color="auto"/>
              <w:right w:val="single" w:sz="6" w:space="0" w:color="auto"/>
            </w:tcBorders>
          </w:tcPr>
          <w:p w14:paraId="70662191" w14:textId="77777777" w:rsidR="00F55D96" w:rsidRPr="00F55D96" w:rsidRDefault="00F55D96" w:rsidP="00F55D96">
            <w:pPr>
              <w:spacing w:before="0" w:after="0" w:line="360" w:lineRule="auto"/>
              <w:jc w:val="left"/>
              <w:rPr>
                <w:rFonts w:eastAsia="Times New Roman" w:cs="Times New Roman"/>
                <w:i/>
                <w:sz w:val="16"/>
                <w:szCs w:val="16"/>
              </w:rPr>
            </w:pPr>
          </w:p>
          <w:p w14:paraId="1922BC14" w14:textId="77777777" w:rsidR="00F55D96" w:rsidRPr="00F55D96" w:rsidRDefault="00F55D96" w:rsidP="00F55D96">
            <w:pPr>
              <w:spacing w:before="0" w:after="0" w:line="360" w:lineRule="auto"/>
              <w:jc w:val="left"/>
              <w:rPr>
                <w:rFonts w:eastAsia="Times New Roman" w:cs="Times New Roman"/>
                <w:i/>
                <w:sz w:val="16"/>
                <w:szCs w:val="16"/>
              </w:rPr>
            </w:pPr>
          </w:p>
          <w:p w14:paraId="6495FD3E" w14:textId="77777777" w:rsidR="00F55D96" w:rsidRPr="00F55D96" w:rsidRDefault="00F55D96" w:rsidP="00F55D96">
            <w:pPr>
              <w:spacing w:before="0" w:after="0" w:line="360" w:lineRule="auto"/>
              <w:jc w:val="left"/>
              <w:rPr>
                <w:rFonts w:eastAsia="Times New Roman" w:cs="Times New Roman"/>
                <w:i/>
                <w:sz w:val="16"/>
                <w:szCs w:val="16"/>
              </w:rPr>
            </w:pPr>
          </w:p>
          <w:p w14:paraId="69211348" w14:textId="77777777" w:rsidR="00F55D96" w:rsidRPr="00F55D96" w:rsidRDefault="00F55D96" w:rsidP="00F55D96">
            <w:pPr>
              <w:spacing w:before="0" w:after="0" w:line="360" w:lineRule="auto"/>
              <w:jc w:val="left"/>
              <w:rPr>
                <w:rFonts w:eastAsia="Times New Roman" w:cs="Times New Roman"/>
                <w:i/>
                <w:sz w:val="16"/>
                <w:szCs w:val="16"/>
              </w:rPr>
            </w:pPr>
          </w:p>
          <w:p w14:paraId="34ED903E" w14:textId="77777777" w:rsidR="00F55D96" w:rsidRPr="00F55D96" w:rsidRDefault="00F55D96" w:rsidP="00F55D96">
            <w:pPr>
              <w:spacing w:before="0" w:after="0" w:line="360" w:lineRule="auto"/>
              <w:jc w:val="left"/>
              <w:rPr>
                <w:rFonts w:eastAsia="Times New Roman" w:cs="Times New Roman"/>
                <w:i/>
                <w:sz w:val="16"/>
                <w:szCs w:val="16"/>
              </w:rPr>
            </w:pPr>
          </w:p>
          <w:p w14:paraId="18C36142" w14:textId="77777777" w:rsidR="00F55D96" w:rsidRPr="00F55D96" w:rsidRDefault="00F55D96" w:rsidP="00F55D96">
            <w:pPr>
              <w:spacing w:before="0" w:after="0" w:line="360" w:lineRule="auto"/>
              <w:jc w:val="left"/>
              <w:rPr>
                <w:rFonts w:eastAsia="Times New Roman" w:cs="Times New Roman"/>
                <w:i/>
                <w:sz w:val="16"/>
                <w:szCs w:val="16"/>
              </w:rPr>
            </w:pPr>
          </w:p>
          <w:p w14:paraId="1A76E670"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768.000 TL</w:t>
            </w:r>
          </w:p>
        </w:tc>
        <w:tc>
          <w:tcPr>
            <w:tcW w:w="206" w:type="pct"/>
            <w:tcBorders>
              <w:top w:val="single" w:sz="6" w:space="0" w:color="auto"/>
              <w:left w:val="single" w:sz="6" w:space="0" w:color="auto"/>
              <w:bottom w:val="single" w:sz="6" w:space="0" w:color="auto"/>
              <w:right w:val="single" w:sz="6" w:space="0" w:color="auto"/>
            </w:tcBorders>
          </w:tcPr>
          <w:p w14:paraId="5E7318C6" w14:textId="77777777" w:rsidR="00F55D96" w:rsidRPr="00F55D96" w:rsidRDefault="00F55D96" w:rsidP="00F55D96">
            <w:pPr>
              <w:spacing w:before="0" w:after="0" w:line="360" w:lineRule="auto"/>
              <w:jc w:val="left"/>
              <w:rPr>
                <w:rFonts w:eastAsia="Times New Roman" w:cs="Times New Roman"/>
                <w:i/>
                <w:sz w:val="16"/>
                <w:szCs w:val="16"/>
              </w:rPr>
            </w:pPr>
          </w:p>
          <w:p w14:paraId="008A45B7" w14:textId="77777777" w:rsidR="00F55D96" w:rsidRPr="00F55D96" w:rsidRDefault="00F55D96" w:rsidP="00F55D96">
            <w:pPr>
              <w:spacing w:before="0" w:after="0" w:line="360" w:lineRule="auto"/>
              <w:jc w:val="left"/>
              <w:rPr>
                <w:rFonts w:eastAsia="Times New Roman" w:cs="Times New Roman"/>
                <w:i/>
                <w:sz w:val="16"/>
                <w:szCs w:val="16"/>
              </w:rPr>
            </w:pPr>
          </w:p>
          <w:p w14:paraId="53A13287" w14:textId="77777777" w:rsidR="00F55D96" w:rsidRPr="00F55D96" w:rsidRDefault="00F55D96" w:rsidP="00F55D96">
            <w:pPr>
              <w:spacing w:before="0" w:after="0" w:line="360" w:lineRule="auto"/>
              <w:jc w:val="left"/>
              <w:rPr>
                <w:rFonts w:eastAsia="Times New Roman" w:cs="Times New Roman"/>
                <w:i/>
                <w:sz w:val="16"/>
                <w:szCs w:val="16"/>
              </w:rPr>
            </w:pPr>
          </w:p>
          <w:p w14:paraId="6A1C55F5" w14:textId="77777777" w:rsidR="00F55D96" w:rsidRPr="00F55D96" w:rsidRDefault="00F55D96" w:rsidP="00F55D96">
            <w:pPr>
              <w:spacing w:before="0" w:after="0" w:line="360" w:lineRule="auto"/>
              <w:jc w:val="left"/>
              <w:rPr>
                <w:rFonts w:eastAsia="Times New Roman" w:cs="Times New Roman"/>
                <w:iCs/>
                <w:sz w:val="16"/>
                <w:szCs w:val="16"/>
              </w:rPr>
            </w:pPr>
            <w:r w:rsidRPr="00F55D96">
              <w:rPr>
                <w:rFonts w:eastAsia="Times New Roman" w:cs="Times New Roman"/>
                <w:iCs/>
                <w:sz w:val="16"/>
                <w:szCs w:val="16"/>
              </w:rPr>
              <w:t>Hayır</w:t>
            </w:r>
          </w:p>
        </w:tc>
      </w:tr>
      <w:tr w:rsidR="00F55D96" w:rsidRPr="00F55D96" w14:paraId="350B2903" w14:textId="77777777" w:rsidTr="002E31B5">
        <w:trPr>
          <w:trHeight w:val="1903"/>
        </w:trPr>
        <w:tc>
          <w:tcPr>
            <w:tcW w:w="378" w:type="pct"/>
            <w:tcBorders>
              <w:top w:val="single" w:sz="6" w:space="0" w:color="auto"/>
              <w:left w:val="single" w:sz="6" w:space="0" w:color="auto"/>
              <w:bottom w:val="single" w:sz="6" w:space="0" w:color="auto"/>
              <w:right w:val="single" w:sz="6" w:space="0" w:color="auto"/>
            </w:tcBorders>
          </w:tcPr>
          <w:p w14:paraId="037BF8DC" w14:textId="77777777" w:rsidR="00F55D96" w:rsidRPr="00F55D96" w:rsidRDefault="00F55D96" w:rsidP="00F55D96">
            <w:pPr>
              <w:spacing w:before="0" w:after="0" w:line="360" w:lineRule="auto"/>
              <w:jc w:val="left"/>
              <w:rPr>
                <w:rFonts w:eastAsia="Times New Roman" w:cs="Times New Roman"/>
                <w:sz w:val="16"/>
                <w:szCs w:val="16"/>
              </w:rPr>
            </w:pPr>
            <w:proofErr w:type="spellStart"/>
            <w:r w:rsidRPr="00F55D96">
              <w:rPr>
                <w:rFonts w:eastAsia="Times New Roman" w:cs="Times New Roman"/>
                <w:sz w:val="16"/>
                <w:szCs w:val="16"/>
              </w:rPr>
              <w:lastRenderedPageBreak/>
              <w:t>Urbanisation</w:t>
            </w:r>
            <w:proofErr w:type="spellEnd"/>
            <w:r w:rsidRPr="00F55D96">
              <w:rPr>
                <w:rFonts w:eastAsia="Times New Roman" w:cs="Times New Roman"/>
                <w:sz w:val="16"/>
                <w:szCs w:val="16"/>
              </w:rPr>
              <w:t xml:space="preserve"> of Kadyanda in </w:t>
            </w:r>
            <w:proofErr w:type="spellStart"/>
            <w:r w:rsidRPr="00F55D96">
              <w:rPr>
                <w:rFonts w:eastAsia="Times New Roman" w:cs="Times New Roman"/>
                <w:sz w:val="16"/>
                <w:szCs w:val="16"/>
              </w:rPr>
              <w:t>the</w:t>
            </w:r>
            <w:proofErr w:type="spellEnd"/>
            <w:r w:rsidRPr="00F55D96">
              <w:rPr>
                <w:rFonts w:eastAsia="Times New Roman" w:cs="Times New Roman"/>
                <w:sz w:val="16"/>
                <w:szCs w:val="16"/>
              </w:rPr>
              <w:t xml:space="preserve"> </w:t>
            </w:r>
            <w:proofErr w:type="spellStart"/>
            <w:r w:rsidRPr="00F55D96">
              <w:rPr>
                <w:rFonts w:eastAsia="Times New Roman" w:cs="Times New Roman"/>
                <w:sz w:val="16"/>
                <w:szCs w:val="16"/>
              </w:rPr>
              <w:t>Light</w:t>
            </w:r>
            <w:proofErr w:type="spellEnd"/>
            <w:r w:rsidRPr="00F55D96">
              <w:rPr>
                <w:rFonts w:eastAsia="Times New Roman" w:cs="Times New Roman"/>
                <w:sz w:val="16"/>
                <w:szCs w:val="16"/>
              </w:rPr>
              <w:t xml:space="preserve"> of </w:t>
            </w:r>
            <w:proofErr w:type="spellStart"/>
            <w:r w:rsidRPr="00F55D96">
              <w:rPr>
                <w:rFonts w:eastAsia="Times New Roman" w:cs="Times New Roman"/>
                <w:sz w:val="16"/>
                <w:szCs w:val="16"/>
              </w:rPr>
              <w:t>Buildings</w:t>
            </w:r>
            <w:proofErr w:type="spellEnd"/>
            <w:r w:rsidRPr="00F55D96">
              <w:rPr>
                <w:rFonts w:eastAsia="Times New Roman" w:cs="Times New Roman"/>
                <w:sz w:val="16"/>
                <w:szCs w:val="16"/>
              </w:rPr>
              <w:t xml:space="preserve"> </w:t>
            </w:r>
            <w:proofErr w:type="spellStart"/>
            <w:r w:rsidRPr="00F55D96">
              <w:rPr>
                <w:rFonts w:eastAsia="Times New Roman" w:cs="Times New Roman"/>
                <w:sz w:val="16"/>
                <w:szCs w:val="16"/>
              </w:rPr>
              <w:t>and</w:t>
            </w:r>
            <w:proofErr w:type="spellEnd"/>
            <w:r w:rsidRPr="00F55D96">
              <w:rPr>
                <w:rFonts w:eastAsia="Times New Roman" w:cs="Times New Roman"/>
                <w:sz w:val="16"/>
                <w:szCs w:val="16"/>
              </w:rPr>
              <w:t xml:space="preserve"> </w:t>
            </w:r>
            <w:proofErr w:type="spellStart"/>
            <w:r w:rsidRPr="00F55D96">
              <w:rPr>
                <w:rFonts w:eastAsia="Times New Roman" w:cs="Times New Roman"/>
                <w:sz w:val="16"/>
                <w:szCs w:val="16"/>
              </w:rPr>
              <w:t>Inscriptions</w:t>
            </w:r>
            <w:proofErr w:type="spellEnd"/>
          </w:p>
        </w:tc>
        <w:tc>
          <w:tcPr>
            <w:tcW w:w="241" w:type="pct"/>
            <w:tcBorders>
              <w:top w:val="single" w:sz="6" w:space="0" w:color="auto"/>
              <w:left w:val="single" w:sz="6" w:space="0" w:color="auto"/>
              <w:bottom w:val="single" w:sz="6" w:space="0" w:color="auto"/>
              <w:right w:val="single" w:sz="6" w:space="0" w:color="auto"/>
            </w:tcBorders>
          </w:tcPr>
          <w:p w14:paraId="4606CDBD"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Araştırma Projesi</w:t>
            </w:r>
          </w:p>
        </w:tc>
        <w:tc>
          <w:tcPr>
            <w:tcW w:w="370" w:type="pct"/>
            <w:tcBorders>
              <w:top w:val="single" w:sz="6" w:space="0" w:color="auto"/>
              <w:left w:val="single" w:sz="6" w:space="0" w:color="auto"/>
              <w:bottom w:val="single" w:sz="6" w:space="0" w:color="auto"/>
              <w:right w:val="single" w:sz="6" w:space="0" w:color="auto"/>
            </w:tcBorders>
          </w:tcPr>
          <w:p w14:paraId="0E0F9FE2" w14:textId="77777777" w:rsidR="00F55D96" w:rsidRPr="00F55D96" w:rsidRDefault="00F55D96" w:rsidP="00F55D96">
            <w:pPr>
              <w:spacing w:before="0" w:after="0" w:line="360" w:lineRule="auto"/>
              <w:jc w:val="left"/>
              <w:rPr>
                <w:rFonts w:eastAsia="Times New Roman" w:cs="Times New Roman"/>
                <w:sz w:val="16"/>
                <w:szCs w:val="16"/>
              </w:rPr>
            </w:pPr>
          </w:p>
          <w:p w14:paraId="08755AE0" w14:textId="77777777" w:rsidR="00F55D96" w:rsidRPr="00F55D96" w:rsidRDefault="00F55D96" w:rsidP="00F55D96">
            <w:pPr>
              <w:spacing w:before="0" w:after="0" w:line="360" w:lineRule="auto"/>
              <w:jc w:val="left"/>
              <w:rPr>
                <w:rFonts w:eastAsia="Times New Roman" w:cs="Times New Roman"/>
                <w:bCs/>
                <w:sz w:val="16"/>
                <w:szCs w:val="16"/>
              </w:rPr>
            </w:pPr>
            <w:r w:rsidRPr="00F55D96">
              <w:rPr>
                <w:rFonts w:eastAsia="Times New Roman" w:cs="Times New Roman"/>
                <w:sz w:val="16"/>
                <w:szCs w:val="16"/>
              </w:rPr>
              <w:t>KU AKMED 2024/P.1080</w:t>
            </w:r>
          </w:p>
        </w:tc>
        <w:tc>
          <w:tcPr>
            <w:tcW w:w="286" w:type="pct"/>
            <w:tcBorders>
              <w:top w:val="single" w:sz="6" w:space="0" w:color="auto"/>
              <w:left w:val="single" w:sz="6" w:space="0" w:color="auto"/>
              <w:bottom w:val="single" w:sz="6" w:space="0" w:color="auto"/>
              <w:right w:val="single" w:sz="6" w:space="0" w:color="auto"/>
            </w:tcBorders>
          </w:tcPr>
          <w:p w14:paraId="192BF894"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Prof. Dr. Fatih ONUR</w:t>
            </w:r>
          </w:p>
        </w:tc>
        <w:tc>
          <w:tcPr>
            <w:tcW w:w="431" w:type="pct"/>
            <w:tcBorders>
              <w:top w:val="single" w:sz="6" w:space="0" w:color="auto"/>
              <w:left w:val="single" w:sz="6" w:space="0" w:color="auto"/>
              <w:bottom w:val="single" w:sz="6" w:space="0" w:color="auto"/>
              <w:right w:val="single" w:sz="6" w:space="0" w:color="auto"/>
            </w:tcBorders>
          </w:tcPr>
          <w:p w14:paraId="46EBF7E4"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Eski Yunan Dili ve Edebiyatı A.B.D. / Eskiçağ Dilleri ve Kültürleri Bölümü</w:t>
            </w:r>
          </w:p>
        </w:tc>
        <w:tc>
          <w:tcPr>
            <w:tcW w:w="225" w:type="pct"/>
            <w:tcBorders>
              <w:top w:val="single" w:sz="6" w:space="0" w:color="auto"/>
              <w:left w:val="single" w:sz="6" w:space="0" w:color="auto"/>
              <w:bottom w:val="single" w:sz="6" w:space="0" w:color="auto"/>
              <w:right w:val="single" w:sz="6" w:space="0" w:color="auto"/>
            </w:tcBorders>
          </w:tcPr>
          <w:p w14:paraId="6591D385"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2024</w:t>
            </w:r>
          </w:p>
        </w:tc>
        <w:tc>
          <w:tcPr>
            <w:tcW w:w="225" w:type="pct"/>
            <w:tcBorders>
              <w:top w:val="single" w:sz="6" w:space="0" w:color="auto"/>
              <w:left w:val="single" w:sz="6" w:space="0" w:color="auto"/>
              <w:bottom w:val="single" w:sz="6" w:space="0" w:color="auto"/>
              <w:right w:val="single" w:sz="6" w:space="0" w:color="auto"/>
            </w:tcBorders>
          </w:tcPr>
          <w:p w14:paraId="266C9286"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2026</w:t>
            </w:r>
          </w:p>
        </w:tc>
        <w:tc>
          <w:tcPr>
            <w:tcW w:w="253" w:type="pct"/>
            <w:tcBorders>
              <w:top w:val="single" w:sz="6" w:space="0" w:color="auto"/>
              <w:left w:val="single" w:sz="6" w:space="0" w:color="auto"/>
              <w:bottom w:val="single" w:sz="6" w:space="0" w:color="auto"/>
              <w:right w:val="single" w:sz="6" w:space="0" w:color="auto"/>
            </w:tcBorders>
          </w:tcPr>
          <w:p w14:paraId="2E3DE62A"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Devam ediyor</w:t>
            </w:r>
          </w:p>
        </w:tc>
        <w:tc>
          <w:tcPr>
            <w:tcW w:w="239" w:type="pct"/>
            <w:tcBorders>
              <w:top w:val="single" w:sz="6" w:space="0" w:color="auto"/>
              <w:left w:val="single" w:sz="6" w:space="0" w:color="auto"/>
              <w:bottom w:val="single" w:sz="6" w:space="0" w:color="auto"/>
              <w:right w:val="single" w:sz="6" w:space="0" w:color="auto"/>
            </w:tcBorders>
          </w:tcPr>
          <w:p w14:paraId="17B397AD"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15" w:type="pct"/>
            <w:tcBorders>
              <w:top w:val="single" w:sz="6" w:space="0" w:color="auto"/>
              <w:left w:val="single" w:sz="6" w:space="0" w:color="auto"/>
              <w:bottom w:val="single" w:sz="6" w:space="0" w:color="auto"/>
              <w:right w:val="single" w:sz="6" w:space="0" w:color="auto"/>
            </w:tcBorders>
          </w:tcPr>
          <w:p w14:paraId="5FCE8716"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20" w:type="pct"/>
            <w:tcBorders>
              <w:top w:val="single" w:sz="6" w:space="0" w:color="auto"/>
              <w:left w:val="single" w:sz="6" w:space="0" w:color="auto"/>
              <w:bottom w:val="single" w:sz="6" w:space="0" w:color="auto"/>
              <w:right w:val="single" w:sz="6" w:space="0" w:color="auto"/>
            </w:tcBorders>
          </w:tcPr>
          <w:p w14:paraId="11213C86"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 xml:space="preserve">Hayır </w:t>
            </w:r>
          </w:p>
        </w:tc>
        <w:tc>
          <w:tcPr>
            <w:tcW w:w="234" w:type="pct"/>
            <w:tcBorders>
              <w:top w:val="single" w:sz="6" w:space="0" w:color="auto"/>
              <w:left w:val="single" w:sz="6" w:space="0" w:color="auto"/>
              <w:bottom w:val="single" w:sz="6" w:space="0" w:color="auto"/>
              <w:right w:val="single" w:sz="6" w:space="0" w:color="auto"/>
            </w:tcBorders>
          </w:tcPr>
          <w:p w14:paraId="431B98E0"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51" w:type="pct"/>
            <w:tcBorders>
              <w:top w:val="single" w:sz="6" w:space="0" w:color="auto"/>
              <w:left w:val="single" w:sz="6" w:space="0" w:color="auto"/>
              <w:bottom w:val="single" w:sz="6" w:space="0" w:color="auto"/>
              <w:right w:val="single" w:sz="6" w:space="0" w:color="auto"/>
            </w:tcBorders>
          </w:tcPr>
          <w:p w14:paraId="14C4AC0F"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3" w:type="pct"/>
            <w:tcBorders>
              <w:top w:val="single" w:sz="6" w:space="0" w:color="auto"/>
              <w:left w:val="single" w:sz="6" w:space="0" w:color="auto"/>
              <w:bottom w:val="single" w:sz="6" w:space="0" w:color="auto"/>
              <w:right w:val="single" w:sz="6" w:space="0" w:color="auto"/>
            </w:tcBorders>
          </w:tcPr>
          <w:p w14:paraId="58097764"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3" w:type="pct"/>
            <w:tcBorders>
              <w:top w:val="single" w:sz="6" w:space="0" w:color="auto"/>
              <w:left w:val="single" w:sz="6" w:space="0" w:color="auto"/>
              <w:bottom w:val="single" w:sz="6" w:space="0" w:color="auto"/>
              <w:right w:val="single" w:sz="6" w:space="0" w:color="auto"/>
            </w:tcBorders>
          </w:tcPr>
          <w:p w14:paraId="7E361D27"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36" w:type="pct"/>
            <w:tcBorders>
              <w:top w:val="single" w:sz="6" w:space="0" w:color="auto"/>
              <w:left w:val="single" w:sz="6" w:space="0" w:color="auto"/>
              <w:bottom w:val="single" w:sz="6" w:space="0" w:color="auto"/>
              <w:right w:val="single" w:sz="6" w:space="0" w:color="auto"/>
            </w:tcBorders>
          </w:tcPr>
          <w:p w14:paraId="7D095B99"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5" w:type="pct"/>
            <w:tcBorders>
              <w:top w:val="single" w:sz="6" w:space="0" w:color="auto"/>
              <w:left w:val="single" w:sz="6" w:space="0" w:color="auto"/>
              <w:bottom w:val="single" w:sz="6" w:space="0" w:color="auto"/>
              <w:right w:val="single" w:sz="6" w:space="0" w:color="auto"/>
            </w:tcBorders>
          </w:tcPr>
          <w:p w14:paraId="6B0BF54A"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61" w:type="pct"/>
            <w:tcBorders>
              <w:top w:val="single" w:sz="6" w:space="0" w:color="auto"/>
              <w:left w:val="single" w:sz="6" w:space="0" w:color="auto"/>
              <w:bottom w:val="single" w:sz="6" w:space="0" w:color="auto"/>
              <w:right w:val="single" w:sz="6" w:space="0" w:color="auto"/>
            </w:tcBorders>
          </w:tcPr>
          <w:p w14:paraId="44CE09B3"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30000 TL</w:t>
            </w:r>
          </w:p>
        </w:tc>
        <w:tc>
          <w:tcPr>
            <w:tcW w:w="206" w:type="pct"/>
            <w:tcBorders>
              <w:top w:val="single" w:sz="6" w:space="0" w:color="auto"/>
              <w:left w:val="single" w:sz="6" w:space="0" w:color="auto"/>
              <w:bottom w:val="single" w:sz="6" w:space="0" w:color="auto"/>
              <w:right w:val="single" w:sz="6" w:space="0" w:color="auto"/>
            </w:tcBorders>
          </w:tcPr>
          <w:p w14:paraId="2F56EE92"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Evet (CBS Tabanlı)</w:t>
            </w:r>
          </w:p>
        </w:tc>
      </w:tr>
      <w:tr w:rsidR="00F55D96" w:rsidRPr="00F55D96" w14:paraId="40A1BED9" w14:textId="77777777" w:rsidTr="002E31B5">
        <w:trPr>
          <w:trHeight w:val="1903"/>
        </w:trPr>
        <w:tc>
          <w:tcPr>
            <w:tcW w:w="378" w:type="pct"/>
            <w:tcBorders>
              <w:top w:val="single" w:sz="6" w:space="0" w:color="auto"/>
              <w:left w:val="single" w:sz="6" w:space="0" w:color="auto"/>
              <w:bottom w:val="single" w:sz="6" w:space="0" w:color="auto"/>
              <w:right w:val="single" w:sz="6" w:space="0" w:color="auto"/>
            </w:tcBorders>
          </w:tcPr>
          <w:p w14:paraId="083126FE" w14:textId="77777777" w:rsidR="00F55D96" w:rsidRPr="00F55D96" w:rsidRDefault="00F55D96" w:rsidP="00F55D96">
            <w:pPr>
              <w:spacing w:before="0" w:after="0" w:line="360" w:lineRule="auto"/>
              <w:jc w:val="left"/>
              <w:rPr>
                <w:rFonts w:eastAsia="Times New Roman" w:cs="Times New Roman"/>
                <w:sz w:val="16"/>
                <w:szCs w:val="16"/>
              </w:rPr>
            </w:pPr>
            <w:proofErr w:type="spellStart"/>
            <w:r w:rsidRPr="00F55D96">
              <w:rPr>
                <w:rFonts w:eastAsia="Times New Roman" w:cs="Times New Roman"/>
                <w:sz w:val="16"/>
                <w:szCs w:val="16"/>
              </w:rPr>
              <w:t>Foreign</w:t>
            </w:r>
            <w:proofErr w:type="spellEnd"/>
            <w:r w:rsidRPr="00F55D96">
              <w:rPr>
                <w:rFonts w:eastAsia="Times New Roman" w:cs="Times New Roman"/>
                <w:sz w:val="16"/>
                <w:szCs w:val="16"/>
              </w:rPr>
              <w:t xml:space="preserve"> </w:t>
            </w:r>
            <w:proofErr w:type="spellStart"/>
            <w:r w:rsidRPr="00F55D96">
              <w:rPr>
                <w:rFonts w:eastAsia="Times New Roman" w:cs="Times New Roman"/>
                <w:sz w:val="16"/>
                <w:szCs w:val="16"/>
              </w:rPr>
              <w:t>Judges</w:t>
            </w:r>
            <w:proofErr w:type="spellEnd"/>
            <w:r w:rsidRPr="00F55D96">
              <w:rPr>
                <w:rFonts w:eastAsia="Times New Roman" w:cs="Times New Roman"/>
                <w:sz w:val="16"/>
                <w:szCs w:val="16"/>
              </w:rPr>
              <w:t xml:space="preserve"> in </w:t>
            </w:r>
            <w:proofErr w:type="spellStart"/>
            <w:r w:rsidRPr="00F55D96">
              <w:rPr>
                <w:rFonts w:eastAsia="Times New Roman" w:cs="Times New Roman"/>
                <w:sz w:val="16"/>
                <w:szCs w:val="16"/>
              </w:rPr>
              <w:t>the</w:t>
            </w:r>
            <w:proofErr w:type="spellEnd"/>
            <w:r w:rsidRPr="00F55D96">
              <w:rPr>
                <w:rFonts w:eastAsia="Times New Roman" w:cs="Times New Roman"/>
                <w:sz w:val="16"/>
                <w:szCs w:val="16"/>
              </w:rPr>
              <w:t xml:space="preserve"> Roman </w:t>
            </w:r>
            <w:proofErr w:type="spellStart"/>
            <w:r w:rsidRPr="00F55D96">
              <w:rPr>
                <w:rFonts w:eastAsia="Times New Roman" w:cs="Times New Roman"/>
                <w:sz w:val="16"/>
                <w:szCs w:val="16"/>
              </w:rPr>
              <w:t>Imperial</w:t>
            </w:r>
            <w:proofErr w:type="spellEnd"/>
            <w:r w:rsidRPr="00F55D96">
              <w:rPr>
                <w:rFonts w:eastAsia="Times New Roman" w:cs="Times New Roman"/>
                <w:sz w:val="16"/>
                <w:szCs w:val="16"/>
              </w:rPr>
              <w:t xml:space="preserve"> </w:t>
            </w:r>
            <w:proofErr w:type="spellStart"/>
            <w:r w:rsidRPr="00F55D96">
              <w:rPr>
                <w:rFonts w:eastAsia="Times New Roman" w:cs="Times New Roman"/>
                <w:sz w:val="16"/>
                <w:szCs w:val="16"/>
              </w:rPr>
              <w:t>Period</w:t>
            </w:r>
            <w:proofErr w:type="spellEnd"/>
            <w:r w:rsidRPr="00F55D96">
              <w:rPr>
                <w:rFonts w:eastAsia="Times New Roman" w:cs="Times New Roman"/>
                <w:sz w:val="16"/>
                <w:szCs w:val="16"/>
              </w:rPr>
              <w:t xml:space="preserve">: New </w:t>
            </w:r>
            <w:proofErr w:type="spellStart"/>
            <w:r w:rsidRPr="00F55D96">
              <w:rPr>
                <w:rFonts w:eastAsia="Times New Roman" w:cs="Times New Roman"/>
                <w:sz w:val="16"/>
                <w:szCs w:val="16"/>
              </w:rPr>
              <w:t>Evidence</w:t>
            </w:r>
            <w:proofErr w:type="spellEnd"/>
            <w:r w:rsidRPr="00F55D96">
              <w:rPr>
                <w:rFonts w:eastAsia="Times New Roman" w:cs="Times New Roman"/>
                <w:sz w:val="16"/>
                <w:szCs w:val="16"/>
              </w:rPr>
              <w:t xml:space="preserve"> </w:t>
            </w:r>
            <w:proofErr w:type="spellStart"/>
            <w:r w:rsidRPr="00F55D96">
              <w:rPr>
                <w:rFonts w:eastAsia="Times New Roman" w:cs="Times New Roman"/>
                <w:sz w:val="16"/>
                <w:szCs w:val="16"/>
              </w:rPr>
              <w:t>from</w:t>
            </w:r>
            <w:proofErr w:type="spellEnd"/>
            <w:r w:rsidRPr="00F55D96">
              <w:rPr>
                <w:rFonts w:eastAsia="Times New Roman" w:cs="Times New Roman"/>
                <w:sz w:val="16"/>
                <w:szCs w:val="16"/>
              </w:rPr>
              <w:t xml:space="preserve"> Alabanda in </w:t>
            </w:r>
            <w:proofErr w:type="spellStart"/>
            <w:r w:rsidRPr="00F55D96">
              <w:rPr>
                <w:rFonts w:eastAsia="Times New Roman" w:cs="Times New Roman"/>
                <w:sz w:val="16"/>
                <w:szCs w:val="16"/>
              </w:rPr>
              <w:t>Caria</w:t>
            </w:r>
            <w:proofErr w:type="spellEnd"/>
          </w:p>
        </w:tc>
        <w:tc>
          <w:tcPr>
            <w:tcW w:w="241" w:type="pct"/>
            <w:tcBorders>
              <w:top w:val="single" w:sz="6" w:space="0" w:color="auto"/>
              <w:left w:val="single" w:sz="6" w:space="0" w:color="auto"/>
              <w:bottom w:val="single" w:sz="6" w:space="0" w:color="auto"/>
              <w:right w:val="single" w:sz="6" w:space="0" w:color="auto"/>
            </w:tcBorders>
          </w:tcPr>
          <w:p w14:paraId="60B19C03"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Araştırma Projesi</w:t>
            </w:r>
          </w:p>
        </w:tc>
        <w:tc>
          <w:tcPr>
            <w:tcW w:w="370" w:type="pct"/>
            <w:tcBorders>
              <w:top w:val="single" w:sz="6" w:space="0" w:color="auto"/>
              <w:left w:val="single" w:sz="6" w:space="0" w:color="auto"/>
              <w:bottom w:val="single" w:sz="6" w:space="0" w:color="auto"/>
              <w:right w:val="single" w:sz="6" w:space="0" w:color="auto"/>
            </w:tcBorders>
          </w:tcPr>
          <w:p w14:paraId="18BB12B5" w14:textId="77777777" w:rsidR="00F55D96" w:rsidRPr="00F55D96" w:rsidRDefault="00F55D96" w:rsidP="00F55D96">
            <w:pPr>
              <w:spacing w:before="0" w:after="0" w:line="360" w:lineRule="auto"/>
              <w:jc w:val="left"/>
              <w:rPr>
                <w:rFonts w:eastAsia="Times New Roman" w:cs="Times New Roman"/>
                <w:bCs/>
                <w:sz w:val="16"/>
                <w:szCs w:val="16"/>
              </w:rPr>
            </w:pPr>
            <w:r w:rsidRPr="00F55D96">
              <w:rPr>
                <w:rFonts w:eastAsia="Times New Roman" w:cs="Times New Roman"/>
                <w:sz w:val="16"/>
                <w:szCs w:val="16"/>
              </w:rPr>
              <w:t>KU AKMED 2024/P.1086</w:t>
            </w:r>
          </w:p>
        </w:tc>
        <w:tc>
          <w:tcPr>
            <w:tcW w:w="286" w:type="pct"/>
            <w:tcBorders>
              <w:top w:val="single" w:sz="6" w:space="0" w:color="auto"/>
              <w:left w:val="single" w:sz="6" w:space="0" w:color="auto"/>
              <w:bottom w:val="single" w:sz="6" w:space="0" w:color="auto"/>
              <w:right w:val="single" w:sz="6" w:space="0" w:color="auto"/>
            </w:tcBorders>
          </w:tcPr>
          <w:p w14:paraId="5BC967A5"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Doç. Dr. Hüseyin UZUNOĞLU</w:t>
            </w:r>
          </w:p>
        </w:tc>
        <w:tc>
          <w:tcPr>
            <w:tcW w:w="431" w:type="pct"/>
            <w:tcBorders>
              <w:top w:val="single" w:sz="6" w:space="0" w:color="auto"/>
              <w:left w:val="single" w:sz="6" w:space="0" w:color="auto"/>
              <w:bottom w:val="single" w:sz="6" w:space="0" w:color="auto"/>
              <w:right w:val="single" w:sz="6" w:space="0" w:color="auto"/>
            </w:tcBorders>
          </w:tcPr>
          <w:p w14:paraId="589A0021"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Latin Dili ve Edebiyatı A.B.D. / Eskiçağ Dilleri ve Kültürleri Bölümü</w:t>
            </w:r>
          </w:p>
        </w:tc>
        <w:tc>
          <w:tcPr>
            <w:tcW w:w="225" w:type="pct"/>
            <w:tcBorders>
              <w:top w:val="single" w:sz="6" w:space="0" w:color="auto"/>
              <w:left w:val="single" w:sz="6" w:space="0" w:color="auto"/>
              <w:bottom w:val="single" w:sz="6" w:space="0" w:color="auto"/>
              <w:right w:val="single" w:sz="6" w:space="0" w:color="auto"/>
            </w:tcBorders>
          </w:tcPr>
          <w:p w14:paraId="2703CE01"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2024</w:t>
            </w:r>
          </w:p>
        </w:tc>
        <w:tc>
          <w:tcPr>
            <w:tcW w:w="225" w:type="pct"/>
            <w:tcBorders>
              <w:top w:val="single" w:sz="6" w:space="0" w:color="auto"/>
              <w:left w:val="single" w:sz="6" w:space="0" w:color="auto"/>
              <w:bottom w:val="single" w:sz="6" w:space="0" w:color="auto"/>
              <w:right w:val="single" w:sz="6" w:space="0" w:color="auto"/>
            </w:tcBorders>
          </w:tcPr>
          <w:p w14:paraId="5802B1F0"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2026</w:t>
            </w:r>
          </w:p>
        </w:tc>
        <w:tc>
          <w:tcPr>
            <w:tcW w:w="253" w:type="pct"/>
            <w:tcBorders>
              <w:top w:val="single" w:sz="6" w:space="0" w:color="auto"/>
              <w:left w:val="single" w:sz="6" w:space="0" w:color="auto"/>
              <w:bottom w:val="single" w:sz="6" w:space="0" w:color="auto"/>
              <w:right w:val="single" w:sz="6" w:space="0" w:color="auto"/>
            </w:tcBorders>
          </w:tcPr>
          <w:p w14:paraId="7A711927"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Devam ediyor</w:t>
            </w:r>
          </w:p>
        </w:tc>
        <w:tc>
          <w:tcPr>
            <w:tcW w:w="239" w:type="pct"/>
            <w:tcBorders>
              <w:top w:val="single" w:sz="6" w:space="0" w:color="auto"/>
              <w:left w:val="single" w:sz="6" w:space="0" w:color="auto"/>
              <w:bottom w:val="single" w:sz="6" w:space="0" w:color="auto"/>
              <w:right w:val="single" w:sz="6" w:space="0" w:color="auto"/>
            </w:tcBorders>
          </w:tcPr>
          <w:p w14:paraId="5FDEEC9F"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15" w:type="pct"/>
            <w:tcBorders>
              <w:top w:val="single" w:sz="6" w:space="0" w:color="auto"/>
              <w:left w:val="single" w:sz="6" w:space="0" w:color="auto"/>
              <w:bottom w:val="single" w:sz="6" w:space="0" w:color="auto"/>
              <w:right w:val="single" w:sz="6" w:space="0" w:color="auto"/>
            </w:tcBorders>
          </w:tcPr>
          <w:p w14:paraId="0628688E"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20" w:type="pct"/>
            <w:tcBorders>
              <w:top w:val="single" w:sz="6" w:space="0" w:color="auto"/>
              <w:left w:val="single" w:sz="6" w:space="0" w:color="auto"/>
              <w:bottom w:val="single" w:sz="6" w:space="0" w:color="auto"/>
              <w:right w:val="single" w:sz="6" w:space="0" w:color="auto"/>
            </w:tcBorders>
          </w:tcPr>
          <w:p w14:paraId="573FCC6D"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 xml:space="preserve">Hayır </w:t>
            </w:r>
          </w:p>
        </w:tc>
        <w:tc>
          <w:tcPr>
            <w:tcW w:w="234" w:type="pct"/>
            <w:tcBorders>
              <w:top w:val="single" w:sz="6" w:space="0" w:color="auto"/>
              <w:left w:val="single" w:sz="6" w:space="0" w:color="auto"/>
              <w:bottom w:val="single" w:sz="6" w:space="0" w:color="auto"/>
              <w:right w:val="single" w:sz="6" w:space="0" w:color="auto"/>
            </w:tcBorders>
          </w:tcPr>
          <w:p w14:paraId="45925E52"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51" w:type="pct"/>
            <w:tcBorders>
              <w:top w:val="single" w:sz="6" w:space="0" w:color="auto"/>
              <w:left w:val="single" w:sz="6" w:space="0" w:color="auto"/>
              <w:bottom w:val="single" w:sz="6" w:space="0" w:color="auto"/>
              <w:right w:val="single" w:sz="6" w:space="0" w:color="auto"/>
            </w:tcBorders>
          </w:tcPr>
          <w:p w14:paraId="1B3938C6"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3" w:type="pct"/>
            <w:tcBorders>
              <w:top w:val="single" w:sz="6" w:space="0" w:color="auto"/>
              <w:left w:val="single" w:sz="6" w:space="0" w:color="auto"/>
              <w:bottom w:val="single" w:sz="6" w:space="0" w:color="auto"/>
              <w:right w:val="single" w:sz="6" w:space="0" w:color="auto"/>
            </w:tcBorders>
          </w:tcPr>
          <w:p w14:paraId="7D43B441"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3" w:type="pct"/>
            <w:tcBorders>
              <w:top w:val="single" w:sz="6" w:space="0" w:color="auto"/>
              <w:left w:val="single" w:sz="6" w:space="0" w:color="auto"/>
              <w:bottom w:val="single" w:sz="6" w:space="0" w:color="auto"/>
              <w:right w:val="single" w:sz="6" w:space="0" w:color="auto"/>
            </w:tcBorders>
          </w:tcPr>
          <w:p w14:paraId="296727E3"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36" w:type="pct"/>
            <w:tcBorders>
              <w:top w:val="single" w:sz="6" w:space="0" w:color="auto"/>
              <w:left w:val="single" w:sz="6" w:space="0" w:color="auto"/>
              <w:bottom w:val="single" w:sz="6" w:space="0" w:color="auto"/>
              <w:right w:val="single" w:sz="6" w:space="0" w:color="auto"/>
            </w:tcBorders>
          </w:tcPr>
          <w:p w14:paraId="7571F61F"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5" w:type="pct"/>
            <w:tcBorders>
              <w:top w:val="single" w:sz="6" w:space="0" w:color="auto"/>
              <w:left w:val="single" w:sz="6" w:space="0" w:color="auto"/>
              <w:bottom w:val="single" w:sz="6" w:space="0" w:color="auto"/>
              <w:right w:val="single" w:sz="6" w:space="0" w:color="auto"/>
            </w:tcBorders>
          </w:tcPr>
          <w:p w14:paraId="2FFBE81E"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61" w:type="pct"/>
            <w:tcBorders>
              <w:top w:val="single" w:sz="6" w:space="0" w:color="auto"/>
              <w:left w:val="single" w:sz="6" w:space="0" w:color="auto"/>
              <w:bottom w:val="single" w:sz="6" w:space="0" w:color="auto"/>
              <w:right w:val="single" w:sz="6" w:space="0" w:color="auto"/>
            </w:tcBorders>
          </w:tcPr>
          <w:p w14:paraId="6E048D41"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30000 TL</w:t>
            </w:r>
          </w:p>
        </w:tc>
        <w:tc>
          <w:tcPr>
            <w:tcW w:w="206" w:type="pct"/>
            <w:tcBorders>
              <w:top w:val="single" w:sz="6" w:space="0" w:color="auto"/>
              <w:left w:val="single" w:sz="6" w:space="0" w:color="auto"/>
              <w:bottom w:val="single" w:sz="6" w:space="0" w:color="auto"/>
              <w:right w:val="single" w:sz="6" w:space="0" w:color="auto"/>
            </w:tcBorders>
          </w:tcPr>
          <w:p w14:paraId="3FABE5F5" w14:textId="77777777" w:rsidR="00F55D96" w:rsidRPr="00F55D96" w:rsidRDefault="00F55D96" w:rsidP="00F55D96">
            <w:pPr>
              <w:spacing w:before="0" w:after="0" w:line="360" w:lineRule="auto"/>
              <w:jc w:val="left"/>
              <w:rPr>
                <w:rFonts w:eastAsia="Times New Roman" w:cs="Times New Roman"/>
                <w:sz w:val="16"/>
                <w:szCs w:val="16"/>
              </w:rPr>
            </w:pPr>
          </w:p>
        </w:tc>
      </w:tr>
      <w:tr w:rsidR="00F55D96" w:rsidRPr="00F55D96" w14:paraId="35FD35E5" w14:textId="77777777" w:rsidTr="002E31B5">
        <w:trPr>
          <w:trHeight w:val="1903"/>
        </w:trPr>
        <w:tc>
          <w:tcPr>
            <w:tcW w:w="378" w:type="pct"/>
            <w:tcBorders>
              <w:top w:val="single" w:sz="6" w:space="0" w:color="auto"/>
              <w:left w:val="single" w:sz="6" w:space="0" w:color="auto"/>
              <w:bottom w:val="single" w:sz="6" w:space="0" w:color="auto"/>
              <w:right w:val="single" w:sz="6" w:space="0" w:color="auto"/>
            </w:tcBorders>
          </w:tcPr>
          <w:p w14:paraId="18235251"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Kadyanda Yüzey Araştırması</w:t>
            </w:r>
          </w:p>
        </w:tc>
        <w:tc>
          <w:tcPr>
            <w:tcW w:w="241" w:type="pct"/>
            <w:tcBorders>
              <w:top w:val="single" w:sz="6" w:space="0" w:color="auto"/>
              <w:left w:val="single" w:sz="6" w:space="0" w:color="auto"/>
              <w:bottom w:val="single" w:sz="6" w:space="0" w:color="auto"/>
              <w:right w:val="single" w:sz="6" w:space="0" w:color="auto"/>
            </w:tcBorders>
          </w:tcPr>
          <w:p w14:paraId="1E19ABD8"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Araştırma Projesi</w:t>
            </w:r>
          </w:p>
        </w:tc>
        <w:tc>
          <w:tcPr>
            <w:tcW w:w="370" w:type="pct"/>
            <w:tcBorders>
              <w:top w:val="single" w:sz="6" w:space="0" w:color="auto"/>
              <w:left w:val="single" w:sz="6" w:space="0" w:color="auto"/>
              <w:bottom w:val="single" w:sz="6" w:space="0" w:color="auto"/>
              <w:right w:val="single" w:sz="6" w:space="0" w:color="auto"/>
            </w:tcBorders>
          </w:tcPr>
          <w:p w14:paraId="59E23CB5" w14:textId="77777777" w:rsidR="00F55D96" w:rsidRPr="00F55D96" w:rsidRDefault="00F55D96" w:rsidP="00F55D96">
            <w:pPr>
              <w:spacing w:before="0" w:after="0" w:line="360" w:lineRule="auto"/>
              <w:jc w:val="left"/>
              <w:rPr>
                <w:rFonts w:eastAsia="Times New Roman" w:cs="Times New Roman"/>
                <w:bCs/>
                <w:sz w:val="16"/>
                <w:szCs w:val="16"/>
              </w:rPr>
            </w:pPr>
            <w:r w:rsidRPr="00F55D96">
              <w:rPr>
                <w:rFonts w:eastAsia="Times New Roman" w:cs="Times New Roman"/>
                <w:sz w:val="16"/>
                <w:szCs w:val="16"/>
              </w:rPr>
              <w:t>YA014815(2024)</w:t>
            </w:r>
          </w:p>
        </w:tc>
        <w:tc>
          <w:tcPr>
            <w:tcW w:w="286" w:type="pct"/>
            <w:tcBorders>
              <w:top w:val="single" w:sz="6" w:space="0" w:color="auto"/>
              <w:left w:val="single" w:sz="6" w:space="0" w:color="auto"/>
              <w:bottom w:val="single" w:sz="6" w:space="0" w:color="auto"/>
              <w:right w:val="single" w:sz="6" w:space="0" w:color="auto"/>
            </w:tcBorders>
          </w:tcPr>
          <w:p w14:paraId="573FD148"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 xml:space="preserve">Prof. Dr. Fatih ONUR &amp; Prof. Dr. </w:t>
            </w:r>
            <w:proofErr w:type="spellStart"/>
            <w:r w:rsidRPr="00F55D96">
              <w:rPr>
                <w:rFonts w:eastAsia="Times New Roman" w:cs="Times New Roman"/>
                <w:sz w:val="16"/>
                <w:szCs w:val="16"/>
              </w:rPr>
              <w:t>Werner</w:t>
            </w:r>
            <w:proofErr w:type="spellEnd"/>
            <w:r w:rsidRPr="00F55D96">
              <w:rPr>
                <w:rFonts w:eastAsia="Times New Roman" w:cs="Times New Roman"/>
                <w:sz w:val="16"/>
                <w:szCs w:val="16"/>
              </w:rPr>
              <w:t xml:space="preserve"> </w:t>
            </w:r>
            <w:proofErr w:type="spellStart"/>
            <w:r w:rsidRPr="00F55D96">
              <w:rPr>
                <w:rFonts w:eastAsia="Times New Roman" w:cs="Times New Roman"/>
                <w:sz w:val="16"/>
                <w:szCs w:val="16"/>
              </w:rPr>
              <w:t>Tietz</w:t>
            </w:r>
            <w:proofErr w:type="spellEnd"/>
            <w:r w:rsidRPr="00F55D96">
              <w:rPr>
                <w:rFonts w:eastAsia="Times New Roman" w:cs="Times New Roman"/>
                <w:sz w:val="16"/>
                <w:szCs w:val="16"/>
              </w:rPr>
              <w:t xml:space="preserve"> (Köln Üniversitesi)</w:t>
            </w:r>
          </w:p>
        </w:tc>
        <w:tc>
          <w:tcPr>
            <w:tcW w:w="431" w:type="pct"/>
            <w:tcBorders>
              <w:top w:val="single" w:sz="6" w:space="0" w:color="auto"/>
              <w:left w:val="single" w:sz="6" w:space="0" w:color="auto"/>
              <w:bottom w:val="single" w:sz="6" w:space="0" w:color="auto"/>
              <w:right w:val="single" w:sz="6" w:space="0" w:color="auto"/>
            </w:tcBorders>
          </w:tcPr>
          <w:p w14:paraId="464C95B7"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Eski Yunan Dili ve Edebiyatı A.B.D. / Eskiçağ Dilleri ve Kültürleri Bölümü</w:t>
            </w:r>
          </w:p>
        </w:tc>
        <w:tc>
          <w:tcPr>
            <w:tcW w:w="225" w:type="pct"/>
            <w:tcBorders>
              <w:top w:val="single" w:sz="6" w:space="0" w:color="auto"/>
              <w:left w:val="single" w:sz="6" w:space="0" w:color="auto"/>
              <w:bottom w:val="single" w:sz="6" w:space="0" w:color="auto"/>
              <w:right w:val="single" w:sz="6" w:space="0" w:color="auto"/>
            </w:tcBorders>
          </w:tcPr>
          <w:p w14:paraId="0318702A"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2024</w:t>
            </w:r>
          </w:p>
        </w:tc>
        <w:tc>
          <w:tcPr>
            <w:tcW w:w="225" w:type="pct"/>
            <w:tcBorders>
              <w:top w:val="single" w:sz="6" w:space="0" w:color="auto"/>
              <w:left w:val="single" w:sz="6" w:space="0" w:color="auto"/>
              <w:bottom w:val="single" w:sz="6" w:space="0" w:color="auto"/>
              <w:right w:val="single" w:sz="6" w:space="0" w:color="auto"/>
            </w:tcBorders>
          </w:tcPr>
          <w:p w14:paraId="5B93B733"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2026/7</w:t>
            </w:r>
          </w:p>
        </w:tc>
        <w:tc>
          <w:tcPr>
            <w:tcW w:w="253" w:type="pct"/>
            <w:tcBorders>
              <w:top w:val="single" w:sz="6" w:space="0" w:color="auto"/>
              <w:left w:val="single" w:sz="6" w:space="0" w:color="auto"/>
              <w:bottom w:val="single" w:sz="6" w:space="0" w:color="auto"/>
              <w:right w:val="single" w:sz="6" w:space="0" w:color="auto"/>
            </w:tcBorders>
          </w:tcPr>
          <w:p w14:paraId="4CE8055B"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Devam ediyor</w:t>
            </w:r>
          </w:p>
        </w:tc>
        <w:tc>
          <w:tcPr>
            <w:tcW w:w="239" w:type="pct"/>
            <w:tcBorders>
              <w:top w:val="single" w:sz="6" w:space="0" w:color="auto"/>
              <w:left w:val="single" w:sz="6" w:space="0" w:color="auto"/>
              <w:bottom w:val="single" w:sz="6" w:space="0" w:color="auto"/>
              <w:right w:val="single" w:sz="6" w:space="0" w:color="auto"/>
            </w:tcBorders>
          </w:tcPr>
          <w:p w14:paraId="7C225F21"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15" w:type="pct"/>
            <w:tcBorders>
              <w:top w:val="single" w:sz="6" w:space="0" w:color="auto"/>
              <w:left w:val="single" w:sz="6" w:space="0" w:color="auto"/>
              <w:bottom w:val="single" w:sz="6" w:space="0" w:color="auto"/>
              <w:right w:val="single" w:sz="6" w:space="0" w:color="auto"/>
            </w:tcBorders>
          </w:tcPr>
          <w:p w14:paraId="4DA8647B"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20" w:type="pct"/>
            <w:tcBorders>
              <w:top w:val="single" w:sz="6" w:space="0" w:color="auto"/>
              <w:left w:val="single" w:sz="6" w:space="0" w:color="auto"/>
              <w:bottom w:val="single" w:sz="6" w:space="0" w:color="auto"/>
              <w:right w:val="single" w:sz="6" w:space="0" w:color="auto"/>
            </w:tcBorders>
          </w:tcPr>
          <w:p w14:paraId="5023A750"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 xml:space="preserve">Hayır </w:t>
            </w:r>
          </w:p>
        </w:tc>
        <w:tc>
          <w:tcPr>
            <w:tcW w:w="234" w:type="pct"/>
            <w:tcBorders>
              <w:top w:val="single" w:sz="6" w:space="0" w:color="auto"/>
              <w:left w:val="single" w:sz="6" w:space="0" w:color="auto"/>
              <w:bottom w:val="single" w:sz="6" w:space="0" w:color="auto"/>
              <w:right w:val="single" w:sz="6" w:space="0" w:color="auto"/>
            </w:tcBorders>
          </w:tcPr>
          <w:p w14:paraId="02D67FBC"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51" w:type="pct"/>
            <w:tcBorders>
              <w:top w:val="single" w:sz="6" w:space="0" w:color="auto"/>
              <w:left w:val="single" w:sz="6" w:space="0" w:color="auto"/>
              <w:bottom w:val="single" w:sz="6" w:space="0" w:color="auto"/>
              <w:right w:val="single" w:sz="6" w:space="0" w:color="auto"/>
            </w:tcBorders>
          </w:tcPr>
          <w:p w14:paraId="79EEF056"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3" w:type="pct"/>
            <w:tcBorders>
              <w:top w:val="single" w:sz="6" w:space="0" w:color="auto"/>
              <w:left w:val="single" w:sz="6" w:space="0" w:color="auto"/>
              <w:bottom w:val="single" w:sz="6" w:space="0" w:color="auto"/>
              <w:right w:val="single" w:sz="6" w:space="0" w:color="auto"/>
            </w:tcBorders>
          </w:tcPr>
          <w:p w14:paraId="5E87176B"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3" w:type="pct"/>
            <w:tcBorders>
              <w:top w:val="single" w:sz="6" w:space="0" w:color="auto"/>
              <w:left w:val="single" w:sz="6" w:space="0" w:color="auto"/>
              <w:bottom w:val="single" w:sz="6" w:space="0" w:color="auto"/>
              <w:right w:val="single" w:sz="6" w:space="0" w:color="auto"/>
            </w:tcBorders>
          </w:tcPr>
          <w:p w14:paraId="7F9A3E4E"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Evet</w:t>
            </w:r>
          </w:p>
        </w:tc>
        <w:tc>
          <w:tcPr>
            <w:tcW w:w="236" w:type="pct"/>
            <w:tcBorders>
              <w:top w:val="single" w:sz="6" w:space="0" w:color="auto"/>
              <w:left w:val="single" w:sz="6" w:space="0" w:color="auto"/>
              <w:bottom w:val="single" w:sz="6" w:space="0" w:color="auto"/>
              <w:right w:val="single" w:sz="6" w:space="0" w:color="auto"/>
            </w:tcBorders>
          </w:tcPr>
          <w:p w14:paraId="5B553FC1"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5" w:type="pct"/>
            <w:tcBorders>
              <w:top w:val="single" w:sz="6" w:space="0" w:color="auto"/>
              <w:left w:val="single" w:sz="6" w:space="0" w:color="auto"/>
              <w:bottom w:val="single" w:sz="6" w:space="0" w:color="auto"/>
              <w:right w:val="single" w:sz="6" w:space="0" w:color="auto"/>
            </w:tcBorders>
          </w:tcPr>
          <w:p w14:paraId="707BAE0B"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61" w:type="pct"/>
            <w:tcBorders>
              <w:top w:val="single" w:sz="6" w:space="0" w:color="auto"/>
              <w:left w:val="single" w:sz="6" w:space="0" w:color="auto"/>
              <w:bottom w:val="single" w:sz="6" w:space="0" w:color="auto"/>
              <w:right w:val="single" w:sz="6" w:space="0" w:color="auto"/>
            </w:tcBorders>
          </w:tcPr>
          <w:p w14:paraId="53D0E184"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 xml:space="preserve">Çeşitli aynî destekler </w:t>
            </w:r>
          </w:p>
        </w:tc>
        <w:tc>
          <w:tcPr>
            <w:tcW w:w="206" w:type="pct"/>
            <w:tcBorders>
              <w:top w:val="single" w:sz="6" w:space="0" w:color="auto"/>
              <w:left w:val="single" w:sz="6" w:space="0" w:color="auto"/>
              <w:bottom w:val="single" w:sz="6" w:space="0" w:color="auto"/>
              <w:right w:val="single" w:sz="6" w:space="0" w:color="auto"/>
            </w:tcBorders>
          </w:tcPr>
          <w:p w14:paraId="0F68792C"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Evet (CBS Tabanlı)</w:t>
            </w:r>
          </w:p>
        </w:tc>
      </w:tr>
      <w:tr w:rsidR="00F55D96" w:rsidRPr="00F55D96" w14:paraId="473CFDD6" w14:textId="77777777" w:rsidTr="002E31B5">
        <w:trPr>
          <w:trHeight w:val="1903"/>
        </w:trPr>
        <w:tc>
          <w:tcPr>
            <w:tcW w:w="378" w:type="pct"/>
            <w:tcBorders>
              <w:top w:val="single" w:sz="6" w:space="0" w:color="auto"/>
              <w:left w:val="single" w:sz="6" w:space="0" w:color="auto"/>
              <w:bottom w:val="single" w:sz="6" w:space="0" w:color="auto"/>
              <w:right w:val="single" w:sz="6" w:space="0" w:color="auto"/>
            </w:tcBorders>
          </w:tcPr>
          <w:p w14:paraId="4E0972C6"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lastRenderedPageBreak/>
              <w:t xml:space="preserve">Kadyanda: Dağlık Bir Likya </w:t>
            </w:r>
            <w:proofErr w:type="spellStart"/>
            <w:r w:rsidRPr="00F55D96">
              <w:rPr>
                <w:rFonts w:eastAsia="Times New Roman" w:cs="Times New Roman"/>
                <w:sz w:val="16"/>
                <w:szCs w:val="16"/>
              </w:rPr>
              <w:t>Metropolisinin</w:t>
            </w:r>
            <w:proofErr w:type="spellEnd"/>
            <w:r w:rsidRPr="00F55D96">
              <w:rPr>
                <w:rFonts w:eastAsia="Times New Roman" w:cs="Times New Roman"/>
                <w:sz w:val="16"/>
                <w:szCs w:val="16"/>
              </w:rPr>
              <w:t xml:space="preserve"> Kentsel Gelişimi ve Tarihsel Önemi</w:t>
            </w:r>
          </w:p>
        </w:tc>
        <w:tc>
          <w:tcPr>
            <w:tcW w:w="241" w:type="pct"/>
            <w:tcBorders>
              <w:top w:val="single" w:sz="6" w:space="0" w:color="auto"/>
              <w:left w:val="single" w:sz="6" w:space="0" w:color="auto"/>
              <w:bottom w:val="single" w:sz="6" w:space="0" w:color="auto"/>
              <w:right w:val="single" w:sz="6" w:space="0" w:color="auto"/>
            </w:tcBorders>
          </w:tcPr>
          <w:p w14:paraId="5B84F4F0"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Araştırma Projesi</w:t>
            </w:r>
          </w:p>
        </w:tc>
        <w:tc>
          <w:tcPr>
            <w:tcW w:w="370" w:type="pct"/>
            <w:tcBorders>
              <w:top w:val="single" w:sz="6" w:space="0" w:color="auto"/>
              <w:left w:val="single" w:sz="6" w:space="0" w:color="auto"/>
              <w:bottom w:val="single" w:sz="6" w:space="0" w:color="auto"/>
              <w:right w:val="single" w:sz="6" w:space="0" w:color="auto"/>
            </w:tcBorders>
          </w:tcPr>
          <w:p w14:paraId="16B58151" w14:textId="77777777" w:rsidR="00F55D96" w:rsidRPr="00F55D96" w:rsidRDefault="00F55D96" w:rsidP="00F55D96">
            <w:pPr>
              <w:spacing w:before="0" w:after="0" w:line="360" w:lineRule="auto"/>
              <w:jc w:val="left"/>
              <w:rPr>
                <w:rFonts w:eastAsia="Times New Roman" w:cs="Times New Roman"/>
                <w:bCs/>
                <w:sz w:val="16"/>
                <w:szCs w:val="16"/>
              </w:rPr>
            </w:pPr>
            <w:r w:rsidRPr="00F55D96">
              <w:rPr>
                <w:rFonts w:eastAsia="Times New Roman" w:cs="Times New Roman"/>
                <w:sz w:val="16"/>
                <w:szCs w:val="16"/>
              </w:rPr>
              <w:t>Proje ID:6582</w:t>
            </w:r>
          </w:p>
        </w:tc>
        <w:tc>
          <w:tcPr>
            <w:tcW w:w="286" w:type="pct"/>
            <w:tcBorders>
              <w:top w:val="single" w:sz="6" w:space="0" w:color="auto"/>
              <w:left w:val="single" w:sz="6" w:space="0" w:color="auto"/>
              <w:bottom w:val="single" w:sz="6" w:space="0" w:color="auto"/>
              <w:right w:val="single" w:sz="6" w:space="0" w:color="auto"/>
            </w:tcBorders>
          </w:tcPr>
          <w:p w14:paraId="4C2ECA01"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Prof. Dr. Fatih ONUR</w:t>
            </w:r>
          </w:p>
          <w:p w14:paraId="3A087070"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Arş. Gör. Dr. Fatma Avcu</w:t>
            </w:r>
          </w:p>
        </w:tc>
        <w:tc>
          <w:tcPr>
            <w:tcW w:w="431" w:type="pct"/>
            <w:tcBorders>
              <w:top w:val="single" w:sz="6" w:space="0" w:color="auto"/>
              <w:left w:val="single" w:sz="6" w:space="0" w:color="auto"/>
              <w:bottom w:val="single" w:sz="6" w:space="0" w:color="auto"/>
              <w:right w:val="single" w:sz="6" w:space="0" w:color="auto"/>
            </w:tcBorders>
          </w:tcPr>
          <w:p w14:paraId="70CE5DFD"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Eski Yunan Dili ve Edebiyatı A.B.D. / Eskiçağ Dilleri ve Kültürleri Bölümü</w:t>
            </w:r>
          </w:p>
        </w:tc>
        <w:tc>
          <w:tcPr>
            <w:tcW w:w="225" w:type="pct"/>
            <w:tcBorders>
              <w:top w:val="single" w:sz="6" w:space="0" w:color="auto"/>
              <w:left w:val="single" w:sz="6" w:space="0" w:color="auto"/>
              <w:bottom w:val="single" w:sz="6" w:space="0" w:color="auto"/>
              <w:right w:val="single" w:sz="6" w:space="0" w:color="auto"/>
            </w:tcBorders>
          </w:tcPr>
          <w:p w14:paraId="37F8A2EE"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2025</w:t>
            </w:r>
          </w:p>
        </w:tc>
        <w:tc>
          <w:tcPr>
            <w:tcW w:w="225" w:type="pct"/>
            <w:tcBorders>
              <w:top w:val="single" w:sz="6" w:space="0" w:color="auto"/>
              <w:left w:val="single" w:sz="6" w:space="0" w:color="auto"/>
              <w:bottom w:val="single" w:sz="6" w:space="0" w:color="auto"/>
              <w:right w:val="single" w:sz="6" w:space="0" w:color="auto"/>
            </w:tcBorders>
          </w:tcPr>
          <w:p w14:paraId="588F4D37"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2027</w:t>
            </w:r>
          </w:p>
        </w:tc>
        <w:tc>
          <w:tcPr>
            <w:tcW w:w="253" w:type="pct"/>
            <w:tcBorders>
              <w:top w:val="single" w:sz="6" w:space="0" w:color="auto"/>
              <w:left w:val="single" w:sz="6" w:space="0" w:color="auto"/>
              <w:bottom w:val="single" w:sz="6" w:space="0" w:color="auto"/>
              <w:right w:val="single" w:sz="6" w:space="0" w:color="auto"/>
            </w:tcBorders>
          </w:tcPr>
          <w:p w14:paraId="0C921F22"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Devam ediyor</w:t>
            </w:r>
          </w:p>
        </w:tc>
        <w:tc>
          <w:tcPr>
            <w:tcW w:w="239" w:type="pct"/>
            <w:tcBorders>
              <w:top w:val="single" w:sz="6" w:space="0" w:color="auto"/>
              <w:left w:val="single" w:sz="6" w:space="0" w:color="auto"/>
              <w:bottom w:val="single" w:sz="6" w:space="0" w:color="auto"/>
              <w:right w:val="single" w:sz="6" w:space="0" w:color="auto"/>
            </w:tcBorders>
          </w:tcPr>
          <w:p w14:paraId="5CC12142"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15" w:type="pct"/>
            <w:tcBorders>
              <w:top w:val="single" w:sz="6" w:space="0" w:color="auto"/>
              <w:left w:val="single" w:sz="6" w:space="0" w:color="auto"/>
              <w:bottom w:val="single" w:sz="6" w:space="0" w:color="auto"/>
              <w:right w:val="single" w:sz="6" w:space="0" w:color="auto"/>
            </w:tcBorders>
          </w:tcPr>
          <w:p w14:paraId="7825CCDF"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20" w:type="pct"/>
            <w:tcBorders>
              <w:top w:val="single" w:sz="6" w:space="0" w:color="auto"/>
              <w:left w:val="single" w:sz="6" w:space="0" w:color="auto"/>
              <w:bottom w:val="single" w:sz="6" w:space="0" w:color="auto"/>
              <w:right w:val="single" w:sz="6" w:space="0" w:color="auto"/>
            </w:tcBorders>
          </w:tcPr>
          <w:p w14:paraId="5D31766E"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 xml:space="preserve">Hayır </w:t>
            </w:r>
          </w:p>
        </w:tc>
        <w:tc>
          <w:tcPr>
            <w:tcW w:w="234" w:type="pct"/>
            <w:tcBorders>
              <w:top w:val="single" w:sz="6" w:space="0" w:color="auto"/>
              <w:left w:val="single" w:sz="6" w:space="0" w:color="auto"/>
              <w:bottom w:val="single" w:sz="6" w:space="0" w:color="auto"/>
              <w:right w:val="single" w:sz="6" w:space="0" w:color="auto"/>
            </w:tcBorders>
          </w:tcPr>
          <w:p w14:paraId="4D9937B2"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51" w:type="pct"/>
            <w:tcBorders>
              <w:top w:val="single" w:sz="6" w:space="0" w:color="auto"/>
              <w:left w:val="single" w:sz="6" w:space="0" w:color="auto"/>
              <w:bottom w:val="single" w:sz="6" w:space="0" w:color="auto"/>
              <w:right w:val="single" w:sz="6" w:space="0" w:color="auto"/>
            </w:tcBorders>
          </w:tcPr>
          <w:p w14:paraId="09FA8A6C"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3" w:type="pct"/>
            <w:tcBorders>
              <w:top w:val="single" w:sz="6" w:space="0" w:color="auto"/>
              <w:left w:val="single" w:sz="6" w:space="0" w:color="auto"/>
              <w:bottom w:val="single" w:sz="6" w:space="0" w:color="auto"/>
              <w:right w:val="single" w:sz="6" w:space="0" w:color="auto"/>
            </w:tcBorders>
          </w:tcPr>
          <w:p w14:paraId="6B9D1425"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3" w:type="pct"/>
            <w:tcBorders>
              <w:top w:val="single" w:sz="6" w:space="0" w:color="auto"/>
              <w:left w:val="single" w:sz="6" w:space="0" w:color="auto"/>
              <w:bottom w:val="single" w:sz="6" w:space="0" w:color="auto"/>
              <w:right w:val="single" w:sz="6" w:space="0" w:color="auto"/>
            </w:tcBorders>
          </w:tcPr>
          <w:p w14:paraId="041AB127"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Evet</w:t>
            </w:r>
          </w:p>
        </w:tc>
        <w:tc>
          <w:tcPr>
            <w:tcW w:w="236" w:type="pct"/>
            <w:tcBorders>
              <w:top w:val="single" w:sz="6" w:space="0" w:color="auto"/>
              <w:left w:val="single" w:sz="6" w:space="0" w:color="auto"/>
              <w:bottom w:val="single" w:sz="6" w:space="0" w:color="auto"/>
              <w:right w:val="single" w:sz="6" w:space="0" w:color="auto"/>
            </w:tcBorders>
          </w:tcPr>
          <w:p w14:paraId="0F0AD341"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Evet</w:t>
            </w:r>
          </w:p>
        </w:tc>
        <w:tc>
          <w:tcPr>
            <w:tcW w:w="245" w:type="pct"/>
            <w:tcBorders>
              <w:top w:val="single" w:sz="6" w:space="0" w:color="auto"/>
              <w:left w:val="single" w:sz="6" w:space="0" w:color="auto"/>
              <w:bottom w:val="single" w:sz="6" w:space="0" w:color="auto"/>
              <w:right w:val="single" w:sz="6" w:space="0" w:color="auto"/>
            </w:tcBorders>
          </w:tcPr>
          <w:p w14:paraId="2D570CED"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61" w:type="pct"/>
            <w:tcBorders>
              <w:top w:val="single" w:sz="6" w:space="0" w:color="auto"/>
              <w:left w:val="single" w:sz="6" w:space="0" w:color="auto"/>
              <w:bottom w:val="single" w:sz="6" w:space="0" w:color="auto"/>
              <w:right w:val="single" w:sz="6" w:space="0" w:color="auto"/>
            </w:tcBorders>
          </w:tcPr>
          <w:p w14:paraId="7F97AF4B"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86.100</w:t>
            </w:r>
          </w:p>
        </w:tc>
        <w:tc>
          <w:tcPr>
            <w:tcW w:w="206" w:type="pct"/>
            <w:tcBorders>
              <w:top w:val="single" w:sz="6" w:space="0" w:color="auto"/>
              <w:left w:val="single" w:sz="6" w:space="0" w:color="auto"/>
              <w:bottom w:val="single" w:sz="6" w:space="0" w:color="auto"/>
              <w:right w:val="single" w:sz="6" w:space="0" w:color="auto"/>
            </w:tcBorders>
          </w:tcPr>
          <w:p w14:paraId="792CD038"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Evet (CBS Tabanlı)</w:t>
            </w:r>
          </w:p>
        </w:tc>
      </w:tr>
      <w:tr w:rsidR="00F55D96" w:rsidRPr="00F55D96" w14:paraId="2B6433A5" w14:textId="77777777" w:rsidTr="002E31B5">
        <w:trPr>
          <w:trHeight w:val="1903"/>
        </w:trPr>
        <w:tc>
          <w:tcPr>
            <w:tcW w:w="378" w:type="pct"/>
            <w:tcBorders>
              <w:top w:val="single" w:sz="6" w:space="0" w:color="auto"/>
              <w:left w:val="single" w:sz="6" w:space="0" w:color="auto"/>
              <w:bottom w:val="single" w:sz="6" w:space="0" w:color="auto"/>
              <w:right w:val="single" w:sz="6" w:space="0" w:color="auto"/>
            </w:tcBorders>
          </w:tcPr>
          <w:p w14:paraId="09E2E093"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 xml:space="preserve">Gökçeada'nın </w:t>
            </w:r>
            <w:proofErr w:type="spellStart"/>
            <w:r w:rsidRPr="00F55D96">
              <w:rPr>
                <w:rFonts w:eastAsia="Times New Roman" w:cs="Times New Roman"/>
                <w:sz w:val="16"/>
                <w:szCs w:val="16"/>
              </w:rPr>
              <w:t>Neolitikleşme</w:t>
            </w:r>
            <w:proofErr w:type="spellEnd"/>
            <w:r w:rsidRPr="00F55D96">
              <w:rPr>
                <w:rFonts w:eastAsia="Times New Roman" w:cs="Times New Roman"/>
                <w:sz w:val="16"/>
                <w:szCs w:val="16"/>
              </w:rPr>
              <w:t xml:space="preserve"> Sürecine Yerel Avcı-Toplayıcıların Katkısı</w:t>
            </w:r>
          </w:p>
        </w:tc>
        <w:tc>
          <w:tcPr>
            <w:tcW w:w="241" w:type="pct"/>
            <w:tcBorders>
              <w:top w:val="single" w:sz="6" w:space="0" w:color="auto"/>
              <w:left w:val="single" w:sz="6" w:space="0" w:color="auto"/>
              <w:bottom w:val="single" w:sz="6" w:space="0" w:color="auto"/>
              <w:right w:val="single" w:sz="6" w:space="0" w:color="auto"/>
            </w:tcBorders>
          </w:tcPr>
          <w:p w14:paraId="5FCE151B"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TÜBİTAK</w:t>
            </w:r>
          </w:p>
        </w:tc>
        <w:tc>
          <w:tcPr>
            <w:tcW w:w="370" w:type="pct"/>
            <w:tcBorders>
              <w:top w:val="single" w:sz="6" w:space="0" w:color="auto"/>
              <w:left w:val="single" w:sz="6" w:space="0" w:color="auto"/>
              <w:bottom w:val="single" w:sz="6" w:space="0" w:color="auto"/>
              <w:right w:val="single" w:sz="6" w:space="0" w:color="auto"/>
            </w:tcBorders>
          </w:tcPr>
          <w:p w14:paraId="000CA55F" w14:textId="77777777" w:rsidR="00F55D96" w:rsidRPr="00F55D96" w:rsidRDefault="00F55D96" w:rsidP="00F55D96">
            <w:pPr>
              <w:spacing w:before="0" w:after="0" w:line="360" w:lineRule="auto"/>
              <w:jc w:val="left"/>
              <w:rPr>
                <w:rFonts w:eastAsia="Times New Roman" w:cs="Times New Roman"/>
                <w:bCs/>
                <w:sz w:val="16"/>
                <w:szCs w:val="16"/>
              </w:rPr>
            </w:pPr>
            <w:r w:rsidRPr="00F55D96">
              <w:rPr>
                <w:rFonts w:eastAsia="Times New Roman" w:cs="Times New Roman"/>
                <w:sz w:val="16"/>
                <w:szCs w:val="16"/>
              </w:rPr>
              <w:t>123K164</w:t>
            </w:r>
          </w:p>
        </w:tc>
        <w:tc>
          <w:tcPr>
            <w:tcW w:w="286" w:type="pct"/>
            <w:tcBorders>
              <w:top w:val="single" w:sz="6" w:space="0" w:color="auto"/>
              <w:left w:val="single" w:sz="6" w:space="0" w:color="auto"/>
              <w:bottom w:val="single" w:sz="6" w:space="0" w:color="auto"/>
              <w:right w:val="single" w:sz="6" w:space="0" w:color="auto"/>
            </w:tcBorders>
          </w:tcPr>
          <w:p w14:paraId="0030EAF5"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Prof. Dr. Burçin ERDOĞU</w:t>
            </w:r>
          </w:p>
        </w:tc>
        <w:tc>
          <w:tcPr>
            <w:tcW w:w="431" w:type="pct"/>
            <w:tcBorders>
              <w:top w:val="single" w:sz="6" w:space="0" w:color="auto"/>
              <w:left w:val="single" w:sz="6" w:space="0" w:color="auto"/>
              <w:bottom w:val="single" w:sz="6" w:space="0" w:color="auto"/>
              <w:right w:val="single" w:sz="6" w:space="0" w:color="auto"/>
            </w:tcBorders>
          </w:tcPr>
          <w:p w14:paraId="6FB26A61"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Prehistorya/ARKEOLOJİ</w:t>
            </w:r>
          </w:p>
        </w:tc>
        <w:tc>
          <w:tcPr>
            <w:tcW w:w="225" w:type="pct"/>
            <w:tcBorders>
              <w:top w:val="single" w:sz="6" w:space="0" w:color="auto"/>
              <w:left w:val="single" w:sz="6" w:space="0" w:color="auto"/>
              <w:bottom w:val="single" w:sz="6" w:space="0" w:color="auto"/>
              <w:right w:val="single" w:sz="6" w:space="0" w:color="auto"/>
            </w:tcBorders>
          </w:tcPr>
          <w:p w14:paraId="2AA80DA2"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Temmuz 2023</w:t>
            </w:r>
          </w:p>
        </w:tc>
        <w:tc>
          <w:tcPr>
            <w:tcW w:w="225" w:type="pct"/>
            <w:tcBorders>
              <w:top w:val="single" w:sz="6" w:space="0" w:color="auto"/>
              <w:left w:val="single" w:sz="6" w:space="0" w:color="auto"/>
              <w:bottom w:val="single" w:sz="6" w:space="0" w:color="auto"/>
              <w:right w:val="single" w:sz="6" w:space="0" w:color="auto"/>
            </w:tcBorders>
          </w:tcPr>
          <w:p w14:paraId="0C1FD127"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Nisan 2024</w:t>
            </w:r>
          </w:p>
        </w:tc>
        <w:tc>
          <w:tcPr>
            <w:tcW w:w="253" w:type="pct"/>
            <w:tcBorders>
              <w:top w:val="single" w:sz="6" w:space="0" w:color="auto"/>
              <w:left w:val="single" w:sz="6" w:space="0" w:color="auto"/>
              <w:bottom w:val="single" w:sz="6" w:space="0" w:color="auto"/>
              <w:right w:val="single" w:sz="6" w:space="0" w:color="auto"/>
            </w:tcBorders>
          </w:tcPr>
          <w:p w14:paraId="3BA77BB7"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Tamamlandı</w:t>
            </w:r>
          </w:p>
        </w:tc>
        <w:tc>
          <w:tcPr>
            <w:tcW w:w="239" w:type="pct"/>
            <w:tcBorders>
              <w:top w:val="single" w:sz="6" w:space="0" w:color="auto"/>
              <w:left w:val="single" w:sz="6" w:space="0" w:color="auto"/>
              <w:bottom w:val="single" w:sz="6" w:space="0" w:color="auto"/>
              <w:right w:val="single" w:sz="6" w:space="0" w:color="auto"/>
            </w:tcBorders>
          </w:tcPr>
          <w:p w14:paraId="2341FE50"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15" w:type="pct"/>
            <w:tcBorders>
              <w:top w:val="single" w:sz="6" w:space="0" w:color="auto"/>
              <w:left w:val="single" w:sz="6" w:space="0" w:color="auto"/>
              <w:bottom w:val="single" w:sz="6" w:space="0" w:color="auto"/>
              <w:right w:val="single" w:sz="6" w:space="0" w:color="auto"/>
            </w:tcBorders>
          </w:tcPr>
          <w:p w14:paraId="35C60CF1"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20" w:type="pct"/>
            <w:tcBorders>
              <w:top w:val="single" w:sz="6" w:space="0" w:color="auto"/>
              <w:left w:val="single" w:sz="6" w:space="0" w:color="auto"/>
              <w:bottom w:val="single" w:sz="6" w:space="0" w:color="auto"/>
              <w:right w:val="single" w:sz="6" w:space="0" w:color="auto"/>
            </w:tcBorders>
          </w:tcPr>
          <w:p w14:paraId="09EB5724"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34" w:type="pct"/>
            <w:tcBorders>
              <w:top w:val="single" w:sz="6" w:space="0" w:color="auto"/>
              <w:left w:val="single" w:sz="6" w:space="0" w:color="auto"/>
              <w:bottom w:val="single" w:sz="6" w:space="0" w:color="auto"/>
              <w:right w:val="single" w:sz="6" w:space="0" w:color="auto"/>
            </w:tcBorders>
          </w:tcPr>
          <w:p w14:paraId="247AAE89"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51" w:type="pct"/>
            <w:tcBorders>
              <w:top w:val="single" w:sz="6" w:space="0" w:color="auto"/>
              <w:left w:val="single" w:sz="6" w:space="0" w:color="auto"/>
              <w:bottom w:val="single" w:sz="6" w:space="0" w:color="auto"/>
              <w:right w:val="single" w:sz="6" w:space="0" w:color="auto"/>
            </w:tcBorders>
          </w:tcPr>
          <w:p w14:paraId="118688ED"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3" w:type="pct"/>
            <w:tcBorders>
              <w:top w:val="single" w:sz="6" w:space="0" w:color="auto"/>
              <w:left w:val="single" w:sz="6" w:space="0" w:color="auto"/>
              <w:bottom w:val="single" w:sz="6" w:space="0" w:color="auto"/>
              <w:right w:val="single" w:sz="6" w:space="0" w:color="auto"/>
            </w:tcBorders>
          </w:tcPr>
          <w:p w14:paraId="713FA6B0"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3" w:type="pct"/>
            <w:tcBorders>
              <w:top w:val="single" w:sz="6" w:space="0" w:color="auto"/>
              <w:left w:val="single" w:sz="6" w:space="0" w:color="auto"/>
              <w:bottom w:val="single" w:sz="6" w:space="0" w:color="auto"/>
              <w:right w:val="single" w:sz="6" w:space="0" w:color="auto"/>
            </w:tcBorders>
          </w:tcPr>
          <w:p w14:paraId="31EAAFCA"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36" w:type="pct"/>
            <w:tcBorders>
              <w:top w:val="single" w:sz="6" w:space="0" w:color="auto"/>
              <w:left w:val="single" w:sz="6" w:space="0" w:color="auto"/>
              <w:bottom w:val="single" w:sz="6" w:space="0" w:color="auto"/>
              <w:right w:val="single" w:sz="6" w:space="0" w:color="auto"/>
            </w:tcBorders>
          </w:tcPr>
          <w:p w14:paraId="1366A9FC"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Evet</w:t>
            </w:r>
          </w:p>
        </w:tc>
        <w:tc>
          <w:tcPr>
            <w:tcW w:w="245" w:type="pct"/>
            <w:tcBorders>
              <w:top w:val="single" w:sz="6" w:space="0" w:color="auto"/>
              <w:left w:val="single" w:sz="6" w:space="0" w:color="auto"/>
              <w:bottom w:val="single" w:sz="6" w:space="0" w:color="auto"/>
              <w:right w:val="single" w:sz="6" w:space="0" w:color="auto"/>
            </w:tcBorders>
          </w:tcPr>
          <w:p w14:paraId="6493D49A"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61" w:type="pct"/>
            <w:tcBorders>
              <w:top w:val="single" w:sz="6" w:space="0" w:color="auto"/>
              <w:left w:val="single" w:sz="6" w:space="0" w:color="auto"/>
              <w:bottom w:val="single" w:sz="6" w:space="0" w:color="auto"/>
              <w:right w:val="single" w:sz="6" w:space="0" w:color="auto"/>
            </w:tcBorders>
          </w:tcPr>
          <w:p w14:paraId="165010A8"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59.080,6 TL</w:t>
            </w:r>
          </w:p>
        </w:tc>
        <w:tc>
          <w:tcPr>
            <w:tcW w:w="206" w:type="pct"/>
            <w:tcBorders>
              <w:top w:val="single" w:sz="6" w:space="0" w:color="auto"/>
              <w:left w:val="single" w:sz="6" w:space="0" w:color="auto"/>
              <w:bottom w:val="single" w:sz="6" w:space="0" w:color="auto"/>
              <w:right w:val="single" w:sz="6" w:space="0" w:color="auto"/>
            </w:tcBorders>
          </w:tcPr>
          <w:p w14:paraId="189BC869" w14:textId="77777777" w:rsidR="00F55D96" w:rsidRPr="00F55D96" w:rsidRDefault="00F55D96" w:rsidP="00F55D96">
            <w:pPr>
              <w:spacing w:before="0" w:after="0" w:line="360" w:lineRule="auto"/>
              <w:jc w:val="left"/>
              <w:rPr>
                <w:rFonts w:eastAsia="Times New Roman" w:cs="Times New Roman"/>
                <w:sz w:val="16"/>
                <w:szCs w:val="16"/>
              </w:rPr>
            </w:pPr>
          </w:p>
        </w:tc>
      </w:tr>
      <w:tr w:rsidR="00F55D96" w:rsidRPr="00F55D96" w14:paraId="5D162471" w14:textId="77777777" w:rsidTr="002E31B5">
        <w:trPr>
          <w:trHeight w:val="1903"/>
        </w:trPr>
        <w:tc>
          <w:tcPr>
            <w:tcW w:w="378" w:type="pct"/>
            <w:tcBorders>
              <w:top w:val="single" w:sz="6" w:space="0" w:color="auto"/>
              <w:left w:val="single" w:sz="6" w:space="0" w:color="auto"/>
              <w:bottom w:val="single" w:sz="6" w:space="0" w:color="auto"/>
              <w:right w:val="single" w:sz="6" w:space="0" w:color="auto"/>
            </w:tcBorders>
          </w:tcPr>
          <w:p w14:paraId="3E1E1011"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Gökçeada Uğurlu-Zeytinlik Höyük Kazı Projesi</w:t>
            </w:r>
          </w:p>
        </w:tc>
        <w:tc>
          <w:tcPr>
            <w:tcW w:w="241" w:type="pct"/>
            <w:tcBorders>
              <w:top w:val="single" w:sz="6" w:space="0" w:color="auto"/>
              <w:left w:val="single" w:sz="6" w:space="0" w:color="auto"/>
              <w:bottom w:val="single" w:sz="6" w:space="0" w:color="auto"/>
              <w:right w:val="single" w:sz="6" w:space="0" w:color="auto"/>
            </w:tcBorders>
          </w:tcPr>
          <w:p w14:paraId="225B2ED3"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T.C. Kültür ve Turizm Bakanlığı</w:t>
            </w:r>
          </w:p>
          <w:p w14:paraId="1F20158B" w14:textId="77777777" w:rsidR="00F55D96" w:rsidRPr="00F55D96" w:rsidRDefault="00F55D96" w:rsidP="00F55D96">
            <w:pPr>
              <w:spacing w:before="0" w:after="0" w:line="360" w:lineRule="auto"/>
              <w:jc w:val="left"/>
              <w:rPr>
                <w:rFonts w:eastAsia="Times New Roman" w:cs="Times New Roman"/>
                <w:sz w:val="16"/>
                <w:szCs w:val="16"/>
              </w:rPr>
            </w:pPr>
          </w:p>
        </w:tc>
        <w:tc>
          <w:tcPr>
            <w:tcW w:w="370" w:type="pct"/>
            <w:tcBorders>
              <w:top w:val="single" w:sz="6" w:space="0" w:color="auto"/>
              <w:left w:val="single" w:sz="6" w:space="0" w:color="auto"/>
              <w:bottom w:val="single" w:sz="6" w:space="0" w:color="auto"/>
              <w:right w:val="single" w:sz="6" w:space="0" w:color="auto"/>
            </w:tcBorders>
          </w:tcPr>
          <w:p w14:paraId="2CE73483" w14:textId="77777777" w:rsidR="00F55D96" w:rsidRPr="00F55D96" w:rsidRDefault="00F55D96" w:rsidP="00F55D96">
            <w:pPr>
              <w:spacing w:before="0" w:after="0" w:line="360" w:lineRule="auto"/>
              <w:jc w:val="left"/>
              <w:rPr>
                <w:rFonts w:eastAsia="Times New Roman" w:cs="Times New Roman"/>
                <w:bCs/>
                <w:sz w:val="16"/>
                <w:szCs w:val="16"/>
              </w:rPr>
            </w:pPr>
            <w:r w:rsidRPr="00F55D96">
              <w:rPr>
                <w:rFonts w:eastAsia="Times New Roman" w:cs="Times New Roman"/>
                <w:sz w:val="16"/>
                <w:szCs w:val="16"/>
              </w:rPr>
              <w:t>BK011704(2024)</w:t>
            </w:r>
          </w:p>
        </w:tc>
        <w:tc>
          <w:tcPr>
            <w:tcW w:w="286" w:type="pct"/>
            <w:tcBorders>
              <w:top w:val="single" w:sz="6" w:space="0" w:color="auto"/>
              <w:left w:val="single" w:sz="6" w:space="0" w:color="auto"/>
              <w:bottom w:val="single" w:sz="6" w:space="0" w:color="auto"/>
              <w:right w:val="single" w:sz="6" w:space="0" w:color="auto"/>
            </w:tcBorders>
          </w:tcPr>
          <w:p w14:paraId="3CD65637"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Prof. Dr. Burçin ERDOĞU</w:t>
            </w:r>
          </w:p>
        </w:tc>
        <w:tc>
          <w:tcPr>
            <w:tcW w:w="431" w:type="pct"/>
            <w:tcBorders>
              <w:top w:val="single" w:sz="6" w:space="0" w:color="auto"/>
              <w:left w:val="single" w:sz="6" w:space="0" w:color="auto"/>
              <w:bottom w:val="single" w:sz="6" w:space="0" w:color="auto"/>
              <w:right w:val="single" w:sz="6" w:space="0" w:color="auto"/>
            </w:tcBorders>
          </w:tcPr>
          <w:p w14:paraId="05B6408B"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Prehistorya/ARKEOLOJİ</w:t>
            </w:r>
          </w:p>
        </w:tc>
        <w:tc>
          <w:tcPr>
            <w:tcW w:w="225" w:type="pct"/>
            <w:tcBorders>
              <w:top w:val="single" w:sz="6" w:space="0" w:color="auto"/>
              <w:left w:val="single" w:sz="6" w:space="0" w:color="auto"/>
              <w:bottom w:val="single" w:sz="6" w:space="0" w:color="auto"/>
              <w:right w:val="single" w:sz="6" w:space="0" w:color="auto"/>
            </w:tcBorders>
          </w:tcPr>
          <w:p w14:paraId="3BD6CFB1"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Temmuz</w:t>
            </w:r>
          </w:p>
        </w:tc>
        <w:tc>
          <w:tcPr>
            <w:tcW w:w="225" w:type="pct"/>
            <w:tcBorders>
              <w:top w:val="single" w:sz="6" w:space="0" w:color="auto"/>
              <w:left w:val="single" w:sz="6" w:space="0" w:color="auto"/>
              <w:bottom w:val="single" w:sz="6" w:space="0" w:color="auto"/>
              <w:right w:val="single" w:sz="6" w:space="0" w:color="auto"/>
            </w:tcBorders>
          </w:tcPr>
          <w:p w14:paraId="3AEA7FCF"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Eylül</w:t>
            </w:r>
          </w:p>
        </w:tc>
        <w:tc>
          <w:tcPr>
            <w:tcW w:w="253" w:type="pct"/>
            <w:tcBorders>
              <w:top w:val="single" w:sz="6" w:space="0" w:color="auto"/>
              <w:left w:val="single" w:sz="6" w:space="0" w:color="auto"/>
              <w:bottom w:val="single" w:sz="6" w:space="0" w:color="auto"/>
              <w:right w:val="single" w:sz="6" w:space="0" w:color="auto"/>
            </w:tcBorders>
          </w:tcPr>
          <w:p w14:paraId="5135FF1E" w14:textId="77777777" w:rsidR="00F55D96" w:rsidRPr="00F55D96" w:rsidRDefault="00F55D96" w:rsidP="00F55D96">
            <w:pPr>
              <w:spacing w:before="0" w:after="0" w:line="360" w:lineRule="auto"/>
              <w:jc w:val="left"/>
              <w:rPr>
                <w:rFonts w:eastAsia="Times New Roman" w:cs="Times New Roman"/>
                <w:sz w:val="16"/>
                <w:szCs w:val="16"/>
              </w:rPr>
            </w:pPr>
            <w:proofErr w:type="spellStart"/>
            <w:r w:rsidRPr="00F55D96">
              <w:rPr>
                <w:rFonts w:eastAsia="Times New Roman" w:cs="Times New Roman"/>
                <w:sz w:val="16"/>
                <w:szCs w:val="16"/>
              </w:rPr>
              <w:t>Tamamalandı</w:t>
            </w:r>
            <w:proofErr w:type="spellEnd"/>
          </w:p>
        </w:tc>
        <w:tc>
          <w:tcPr>
            <w:tcW w:w="239" w:type="pct"/>
            <w:tcBorders>
              <w:top w:val="single" w:sz="6" w:space="0" w:color="auto"/>
              <w:left w:val="single" w:sz="6" w:space="0" w:color="auto"/>
              <w:bottom w:val="single" w:sz="6" w:space="0" w:color="auto"/>
              <w:right w:val="single" w:sz="6" w:space="0" w:color="auto"/>
            </w:tcBorders>
          </w:tcPr>
          <w:p w14:paraId="1F88F05A"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15" w:type="pct"/>
            <w:tcBorders>
              <w:top w:val="single" w:sz="6" w:space="0" w:color="auto"/>
              <w:left w:val="single" w:sz="6" w:space="0" w:color="auto"/>
              <w:bottom w:val="single" w:sz="6" w:space="0" w:color="auto"/>
              <w:right w:val="single" w:sz="6" w:space="0" w:color="auto"/>
            </w:tcBorders>
          </w:tcPr>
          <w:p w14:paraId="637966FD"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20" w:type="pct"/>
            <w:tcBorders>
              <w:top w:val="single" w:sz="6" w:space="0" w:color="auto"/>
              <w:left w:val="single" w:sz="6" w:space="0" w:color="auto"/>
              <w:bottom w:val="single" w:sz="6" w:space="0" w:color="auto"/>
              <w:right w:val="single" w:sz="6" w:space="0" w:color="auto"/>
            </w:tcBorders>
          </w:tcPr>
          <w:p w14:paraId="4370DDE3"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34" w:type="pct"/>
            <w:tcBorders>
              <w:top w:val="single" w:sz="6" w:space="0" w:color="auto"/>
              <w:left w:val="single" w:sz="6" w:space="0" w:color="auto"/>
              <w:bottom w:val="single" w:sz="6" w:space="0" w:color="auto"/>
              <w:right w:val="single" w:sz="6" w:space="0" w:color="auto"/>
            </w:tcBorders>
          </w:tcPr>
          <w:p w14:paraId="5BFD2F78"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51" w:type="pct"/>
            <w:tcBorders>
              <w:top w:val="single" w:sz="6" w:space="0" w:color="auto"/>
              <w:left w:val="single" w:sz="6" w:space="0" w:color="auto"/>
              <w:bottom w:val="single" w:sz="6" w:space="0" w:color="auto"/>
              <w:right w:val="single" w:sz="6" w:space="0" w:color="auto"/>
            </w:tcBorders>
          </w:tcPr>
          <w:p w14:paraId="1B12FEEA"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3" w:type="pct"/>
            <w:tcBorders>
              <w:top w:val="single" w:sz="6" w:space="0" w:color="auto"/>
              <w:left w:val="single" w:sz="6" w:space="0" w:color="auto"/>
              <w:bottom w:val="single" w:sz="6" w:space="0" w:color="auto"/>
              <w:right w:val="single" w:sz="6" w:space="0" w:color="auto"/>
            </w:tcBorders>
          </w:tcPr>
          <w:p w14:paraId="42CA1533"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3" w:type="pct"/>
            <w:tcBorders>
              <w:top w:val="single" w:sz="6" w:space="0" w:color="auto"/>
              <w:left w:val="single" w:sz="6" w:space="0" w:color="auto"/>
              <w:bottom w:val="single" w:sz="6" w:space="0" w:color="auto"/>
              <w:right w:val="single" w:sz="6" w:space="0" w:color="auto"/>
            </w:tcBorders>
          </w:tcPr>
          <w:p w14:paraId="5D9C1639"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36" w:type="pct"/>
            <w:tcBorders>
              <w:top w:val="single" w:sz="6" w:space="0" w:color="auto"/>
              <w:left w:val="single" w:sz="6" w:space="0" w:color="auto"/>
              <w:bottom w:val="single" w:sz="6" w:space="0" w:color="auto"/>
              <w:right w:val="single" w:sz="6" w:space="0" w:color="auto"/>
            </w:tcBorders>
          </w:tcPr>
          <w:p w14:paraId="480D7A99"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Evet</w:t>
            </w:r>
          </w:p>
        </w:tc>
        <w:tc>
          <w:tcPr>
            <w:tcW w:w="245" w:type="pct"/>
            <w:tcBorders>
              <w:top w:val="single" w:sz="6" w:space="0" w:color="auto"/>
              <w:left w:val="single" w:sz="6" w:space="0" w:color="auto"/>
              <w:bottom w:val="single" w:sz="6" w:space="0" w:color="auto"/>
              <w:right w:val="single" w:sz="6" w:space="0" w:color="auto"/>
            </w:tcBorders>
          </w:tcPr>
          <w:p w14:paraId="48251D04"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61" w:type="pct"/>
            <w:tcBorders>
              <w:top w:val="single" w:sz="6" w:space="0" w:color="auto"/>
              <w:left w:val="single" w:sz="6" w:space="0" w:color="auto"/>
              <w:bottom w:val="single" w:sz="6" w:space="0" w:color="auto"/>
              <w:right w:val="single" w:sz="6" w:space="0" w:color="auto"/>
            </w:tcBorders>
          </w:tcPr>
          <w:p w14:paraId="52D70FB3"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1.020.932 TL</w:t>
            </w:r>
          </w:p>
        </w:tc>
        <w:tc>
          <w:tcPr>
            <w:tcW w:w="206" w:type="pct"/>
            <w:tcBorders>
              <w:top w:val="single" w:sz="6" w:space="0" w:color="auto"/>
              <w:left w:val="single" w:sz="6" w:space="0" w:color="auto"/>
              <w:bottom w:val="single" w:sz="6" w:space="0" w:color="auto"/>
              <w:right w:val="single" w:sz="6" w:space="0" w:color="auto"/>
            </w:tcBorders>
          </w:tcPr>
          <w:p w14:paraId="1F82196D" w14:textId="77777777" w:rsidR="00F55D96" w:rsidRPr="00F55D96" w:rsidRDefault="00F55D96" w:rsidP="00F55D96">
            <w:pPr>
              <w:spacing w:before="0" w:after="0" w:line="360" w:lineRule="auto"/>
              <w:jc w:val="left"/>
              <w:rPr>
                <w:rFonts w:eastAsia="Times New Roman" w:cs="Times New Roman"/>
                <w:sz w:val="16"/>
                <w:szCs w:val="16"/>
              </w:rPr>
            </w:pPr>
          </w:p>
        </w:tc>
      </w:tr>
      <w:tr w:rsidR="00F55D96" w:rsidRPr="00F55D96" w14:paraId="3F00679E" w14:textId="77777777" w:rsidTr="002E31B5">
        <w:trPr>
          <w:trHeight w:val="1903"/>
        </w:trPr>
        <w:tc>
          <w:tcPr>
            <w:tcW w:w="378" w:type="pct"/>
            <w:tcBorders>
              <w:top w:val="single" w:sz="6" w:space="0" w:color="auto"/>
              <w:left w:val="single" w:sz="6" w:space="0" w:color="auto"/>
              <w:bottom w:val="single" w:sz="6" w:space="0" w:color="auto"/>
              <w:right w:val="single" w:sz="6" w:space="0" w:color="auto"/>
            </w:tcBorders>
          </w:tcPr>
          <w:p w14:paraId="0E0FB810"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lastRenderedPageBreak/>
              <w:t xml:space="preserve">Myra ve </w:t>
            </w:r>
            <w:proofErr w:type="spellStart"/>
            <w:r w:rsidRPr="00F55D96">
              <w:rPr>
                <w:rFonts w:eastAsia="Times New Roman" w:cs="Times New Roman"/>
                <w:sz w:val="16"/>
                <w:szCs w:val="16"/>
              </w:rPr>
              <w:t>Andriake</w:t>
            </w:r>
            <w:proofErr w:type="spellEnd"/>
            <w:r w:rsidRPr="00F55D96">
              <w:rPr>
                <w:rFonts w:eastAsia="Times New Roman" w:cs="Times New Roman"/>
                <w:sz w:val="16"/>
                <w:szCs w:val="16"/>
              </w:rPr>
              <w:t xml:space="preserve"> Kazıları Kapsamında</w:t>
            </w:r>
          </w:p>
          <w:p w14:paraId="0C14E5E7"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 xml:space="preserve"> </w:t>
            </w:r>
            <w:proofErr w:type="spellStart"/>
            <w:r w:rsidRPr="00F55D96">
              <w:rPr>
                <w:rFonts w:eastAsia="Times New Roman" w:cs="Times New Roman"/>
                <w:sz w:val="16"/>
                <w:szCs w:val="16"/>
              </w:rPr>
              <w:t>Andriake</w:t>
            </w:r>
            <w:proofErr w:type="spellEnd"/>
            <w:r w:rsidRPr="00F55D96">
              <w:rPr>
                <w:rFonts w:eastAsia="Times New Roman" w:cs="Times New Roman"/>
                <w:sz w:val="16"/>
                <w:szCs w:val="16"/>
              </w:rPr>
              <w:t xml:space="preserve"> Liman Merkezi Kazıları</w:t>
            </w:r>
          </w:p>
        </w:tc>
        <w:tc>
          <w:tcPr>
            <w:tcW w:w="241" w:type="pct"/>
            <w:tcBorders>
              <w:top w:val="single" w:sz="6" w:space="0" w:color="auto"/>
              <w:left w:val="single" w:sz="6" w:space="0" w:color="auto"/>
              <w:bottom w:val="single" w:sz="6" w:space="0" w:color="auto"/>
              <w:right w:val="single" w:sz="6" w:space="0" w:color="auto"/>
            </w:tcBorders>
          </w:tcPr>
          <w:p w14:paraId="18C48937"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Kültür ve Turizm Bakanlığı Geleceğe Miras Projesi</w:t>
            </w:r>
          </w:p>
        </w:tc>
        <w:tc>
          <w:tcPr>
            <w:tcW w:w="370" w:type="pct"/>
            <w:tcBorders>
              <w:top w:val="single" w:sz="6" w:space="0" w:color="auto"/>
              <w:left w:val="single" w:sz="6" w:space="0" w:color="auto"/>
              <w:bottom w:val="single" w:sz="6" w:space="0" w:color="auto"/>
              <w:right w:val="single" w:sz="6" w:space="0" w:color="auto"/>
            </w:tcBorders>
          </w:tcPr>
          <w:p w14:paraId="46D0C298" w14:textId="77777777" w:rsidR="00F55D96" w:rsidRPr="00F55D96" w:rsidRDefault="00F55D96" w:rsidP="00F55D96">
            <w:pPr>
              <w:spacing w:before="0" w:after="0" w:line="360" w:lineRule="auto"/>
              <w:jc w:val="left"/>
              <w:rPr>
                <w:rFonts w:eastAsia="Times New Roman" w:cs="Times New Roman"/>
                <w:bCs/>
                <w:sz w:val="16"/>
                <w:szCs w:val="16"/>
              </w:rPr>
            </w:pPr>
          </w:p>
        </w:tc>
        <w:tc>
          <w:tcPr>
            <w:tcW w:w="286" w:type="pct"/>
            <w:tcBorders>
              <w:top w:val="single" w:sz="6" w:space="0" w:color="auto"/>
              <w:left w:val="single" w:sz="6" w:space="0" w:color="auto"/>
              <w:bottom w:val="single" w:sz="6" w:space="0" w:color="auto"/>
              <w:right w:val="single" w:sz="6" w:space="0" w:color="auto"/>
            </w:tcBorders>
          </w:tcPr>
          <w:p w14:paraId="51C62339"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Nevzat Çevik</w:t>
            </w:r>
          </w:p>
          <w:p w14:paraId="39423206"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Süleyman Bulut</w:t>
            </w:r>
          </w:p>
          <w:p w14:paraId="3B85F4BC"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Sema Talu</w:t>
            </w:r>
          </w:p>
          <w:p w14:paraId="1D0AA0FF"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İlkiz Öztürk</w:t>
            </w:r>
          </w:p>
          <w:p w14:paraId="3BCF222A"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Erhan Özkan</w:t>
            </w:r>
          </w:p>
          <w:p w14:paraId="145E82B2" w14:textId="77777777" w:rsidR="00F55D96" w:rsidRPr="00F55D96" w:rsidRDefault="00F55D96" w:rsidP="00F55D96">
            <w:pPr>
              <w:spacing w:before="0" w:after="0" w:line="360" w:lineRule="auto"/>
              <w:jc w:val="left"/>
              <w:rPr>
                <w:rFonts w:eastAsia="Times New Roman" w:cs="Times New Roman"/>
                <w:sz w:val="16"/>
                <w:szCs w:val="16"/>
              </w:rPr>
            </w:pPr>
          </w:p>
        </w:tc>
        <w:tc>
          <w:tcPr>
            <w:tcW w:w="431" w:type="pct"/>
            <w:tcBorders>
              <w:top w:val="single" w:sz="6" w:space="0" w:color="auto"/>
              <w:left w:val="single" w:sz="6" w:space="0" w:color="auto"/>
              <w:bottom w:val="single" w:sz="6" w:space="0" w:color="auto"/>
              <w:right w:val="single" w:sz="6" w:space="0" w:color="auto"/>
            </w:tcBorders>
          </w:tcPr>
          <w:p w14:paraId="08C8AD8D"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Arkeoloji</w:t>
            </w:r>
          </w:p>
        </w:tc>
        <w:tc>
          <w:tcPr>
            <w:tcW w:w="225" w:type="pct"/>
            <w:tcBorders>
              <w:top w:val="single" w:sz="6" w:space="0" w:color="auto"/>
              <w:left w:val="single" w:sz="6" w:space="0" w:color="auto"/>
              <w:bottom w:val="single" w:sz="6" w:space="0" w:color="auto"/>
              <w:right w:val="single" w:sz="6" w:space="0" w:color="auto"/>
            </w:tcBorders>
          </w:tcPr>
          <w:p w14:paraId="15B6A742"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Şubat 2024</w:t>
            </w:r>
          </w:p>
        </w:tc>
        <w:tc>
          <w:tcPr>
            <w:tcW w:w="225" w:type="pct"/>
            <w:tcBorders>
              <w:top w:val="single" w:sz="6" w:space="0" w:color="auto"/>
              <w:left w:val="single" w:sz="6" w:space="0" w:color="auto"/>
              <w:bottom w:val="single" w:sz="6" w:space="0" w:color="auto"/>
              <w:right w:val="single" w:sz="6" w:space="0" w:color="auto"/>
            </w:tcBorders>
          </w:tcPr>
          <w:p w14:paraId="1B3B48D3"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31 Aralık 2024</w:t>
            </w:r>
          </w:p>
        </w:tc>
        <w:tc>
          <w:tcPr>
            <w:tcW w:w="253" w:type="pct"/>
            <w:tcBorders>
              <w:top w:val="single" w:sz="6" w:space="0" w:color="auto"/>
              <w:left w:val="single" w:sz="6" w:space="0" w:color="auto"/>
              <w:bottom w:val="single" w:sz="6" w:space="0" w:color="auto"/>
              <w:right w:val="single" w:sz="6" w:space="0" w:color="auto"/>
            </w:tcBorders>
          </w:tcPr>
          <w:p w14:paraId="4C6582D2"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2024 Projeleri Tamamlandı</w:t>
            </w:r>
          </w:p>
          <w:p w14:paraId="6D5886A8"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2025 projeleri GMP çerçevesinde devam ediyor.</w:t>
            </w:r>
          </w:p>
        </w:tc>
        <w:tc>
          <w:tcPr>
            <w:tcW w:w="239" w:type="pct"/>
            <w:tcBorders>
              <w:top w:val="single" w:sz="6" w:space="0" w:color="auto"/>
              <w:left w:val="single" w:sz="6" w:space="0" w:color="auto"/>
              <w:bottom w:val="single" w:sz="6" w:space="0" w:color="auto"/>
              <w:right w:val="single" w:sz="6" w:space="0" w:color="auto"/>
            </w:tcBorders>
          </w:tcPr>
          <w:p w14:paraId="7832C919"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15" w:type="pct"/>
            <w:tcBorders>
              <w:top w:val="single" w:sz="6" w:space="0" w:color="auto"/>
              <w:left w:val="single" w:sz="6" w:space="0" w:color="auto"/>
              <w:bottom w:val="single" w:sz="6" w:space="0" w:color="auto"/>
              <w:right w:val="single" w:sz="6" w:space="0" w:color="auto"/>
            </w:tcBorders>
          </w:tcPr>
          <w:p w14:paraId="4F59BDD7"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20" w:type="pct"/>
            <w:tcBorders>
              <w:top w:val="single" w:sz="6" w:space="0" w:color="auto"/>
              <w:left w:val="single" w:sz="6" w:space="0" w:color="auto"/>
              <w:bottom w:val="single" w:sz="6" w:space="0" w:color="auto"/>
              <w:right w:val="single" w:sz="6" w:space="0" w:color="auto"/>
            </w:tcBorders>
          </w:tcPr>
          <w:p w14:paraId="40D4C163"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34" w:type="pct"/>
            <w:tcBorders>
              <w:top w:val="single" w:sz="6" w:space="0" w:color="auto"/>
              <w:left w:val="single" w:sz="6" w:space="0" w:color="auto"/>
              <w:bottom w:val="single" w:sz="6" w:space="0" w:color="auto"/>
              <w:right w:val="single" w:sz="6" w:space="0" w:color="auto"/>
            </w:tcBorders>
          </w:tcPr>
          <w:p w14:paraId="3D0BDC77"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51" w:type="pct"/>
            <w:tcBorders>
              <w:top w:val="single" w:sz="6" w:space="0" w:color="auto"/>
              <w:left w:val="single" w:sz="6" w:space="0" w:color="auto"/>
              <w:bottom w:val="single" w:sz="6" w:space="0" w:color="auto"/>
              <w:right w:val="single" w:sz="6" w:space="0" w:color="auto"/>
            </w:tcBorders>
          </w:tcPr>
          <w:p w14:paraId="0B15917B"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3" w:type="pct"/>
            <w:tcBorders>
              <w:top w:val="single" w:sz="6" w:space="0" w:color="auto"/>
              <w:left w:val="single" w:sz="6" w:space="0" w:color="auto"/>
              <w:bottom w:val="single" w:sz="6" w:space="0" w:color="auto"/>
              <w:right w:val="single" w:sz="6" w:space="0" w:color="auto"/>
            </w:tcBorders>
          </w:tcPr>
          <w:p w14:paraId="557AE3C3"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3" w:type="pct"/>
            <w:tcBorders>
              <w:top w:val="single" w:sz="6" w:space="0" w:color="auto"/>
              <w:left w:val="single" w:sz="6" w:space="0" w:color="auto"/>
              <w:bottom w:val="single" w:sz="6" w:space="0" w:color="auto"/>
              <w:right w:val="single" w:sz="6" w:space="0" w:color="auto"/>
            </w:tcBorders>
          </w:tcPr>
          <w:p w14:paraId="6680A600"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36" w:type="pct"/>
            <w:tcBorders>
              <w:top w:val="single" w:sz="6" w:space="0" w:color="auto"/>
              <w:left w:val="single" w:sz="6" w:space="0" w:color="auto"/>
              <w:bottom w:val="single" w:sz="6" w:space="0" w:color="auto"/>
              <w:right w:val="single" w:sz="6" w:space="0" w:color="auto"/>
            </w:tcBorders>
          </w:tcPr>
          <w:p w14:paraId="706D38FF"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Evet</w:t>
            </w:r>
          </w:p>
        </w:tc>
        <w:tc>
          <w:tcPr>
            <w:tcW w:w="245" w:type="pct"/>
            <w:tcBorders>
              <w:top w:val="single" w:sz="6" w:space="0" w:color="auto"/>
              <w:left w:val="single" w:sz="6" w:space="0" w:color="auto"/>
              <w:bottom w:val="single" w:sz="6" w:space="0" w:color="auto"/>
              <w:right w:val="single" w:sz="6" w:space="0" w:color="auto"/>
            </w:tcBorders>
          </w:tcPr>
          <w:p w14:paraId="2930772A"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61" w:type="pct"/>
            <w:tcBorders>
              <w:top w:val="single" w:sz="6" w:space="0" w:color="auto"/>
              <w:left w:val="single" w:sz="6" w:space="0" w:color="auto"/>
              <w:bottom w:val="single" w:sz="6" w:space="0" w:color="auto"/>
              <w:right w:val="single" w:sz="6" w:space="0" w:color="auto"/>
            </w:tcBorders>
          </w:tcPr>
          <w:p w14:paraId="435848B8"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2024 için 12.500.000TL</w:t>
            </w:r>
          </w:p>
        </w:tc>
        <w:tc>
          <w:tcPr>
            <w:tcW w:w="206" w:type="pct"/>
            <w:tcBorders>
              <w:top w:val="single" w:sz="6" w:space="0" w:color="auto"/>
              <w:left w:val="single" w:sz="6" w:space="0" w:color="auto"/>
              <w:bottom w:val="single" w:sz="6" w:space="0" w:color="auto"/>
              <w:right w:val="single" w:sz="6" w:space="0" w:color="auto"/>
            </w:tcBorders>
          </w:tcPr>
          <w:p w14:paraId="2CEA991B"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r>
      <w:tr w:rsidR="00F55D96" w:rsidRPr="00F55D96" w14:paraId="77828B74" w14:textId="77777777" w:rsidTr="002E31B5">
        <w:trPr>
          <w:trHeight w:val="1903"/>
        </w:trPr>
        <w:tc>
          <w:tcPr>
            <w:tcW w:w="378" w:type="pct"/>
            <w:tcBorders>
              <w:top w:val="single" w:sz="6" w:space="0" w:color="auto"/>
              <w:left w:val="single" w:sz="6" w:space="0" w:color="auto"/>
              <w:bottom w:val="single" w:sz="6" w:space="0" w:color="auto"/>
              <w:right w:val="single" w:sz="6" w:space="0" w:color="auto"/>
            </w:tcBorders>
            <w:shd w:val="clear" w:color="auto" w:fill="auto"/>
          </w:tcPr>
          <w:p w14:paraId="29E4091C"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Sosyal Medya bağımlılığının sosyal onay ihtiyacı, beden memnuniyeti, sosyal görünüş kaygısı, yaşam doyumu ve arkadaşlık kalitesiyle ilişkisi"</w:t>
            </w:r>
          </w:p>
          <w:p w14:paraId="2C3E2E8C" w14:textId="77777777" w:rsidR="00F55D96" w:rsidRPr="00F55D96" w:rsidRDefault="00F55D96" w:rsidP="00F55D96">
            <w:pPr>
              <w:spacing w:before="0" w:after="0" w:line="360" w:lineRule="auto"/>
              <w:jc w:val="left"/>
              <w:rPr>
                <w:rFonts w:eastAsia="Times New Roman" w:cs="Times New Roman"/>
                <w:sz w:val="16"/>
                <w:szCs w:val="16"/>
              </w:rPr>
            </w:pPr>
          </w:p>
        </w:tc>
        <w:tc>
          <w:tcPr>
            <w:tcW w:w="241" w:type="pct"/>
            <w:tcBorders>
              <w:top w:val="single" w:sz="6" w:space="0" w:color="auto"/>
              <w:left w:val="single" w:sz="6" w:space="0" w:color="auto"/>
              <w:bottom w:val="single" w:sz="6" w:space="0" w:color="auto"/>
              <w:right w:val="single" w:sz="6" w:space="0" w:color="auto"/>
            </w:tcBorders>
            <w:shd w:val="clear" w:color="auto" w:fill="auto"/>
          </w:tcPr>
          <w:p w14:paraId="688C6D40" w14:textId="77777777" w:rsidR="00F55D96" w:rsidRPr="00F55D96" w:rsidRDefault="00F55D96" w:rsidP="00F55D96">
            <w:pPr>
              <w:spacing w:before="0" w:after="0" w:line="360" w:lineRule="auto"/>
              <w:jc w:val="left"/>
              <w:rPr>
                <w:rFonts w:eastAsia="Times New Roman" w:cs="Times New Roman"/>
                <w:bCs/>
                <w:sz w:val="16"/>
                <w:szCs w:val="16"/>
              </w:rPr>
            </w:pPr>
            <w:r w:rsidRPr="00F55D96">
              <w:rPr>
                <w:rFonts w:eastAsia="Times New Roman" w:cs="Times New Roman"/>
                <w:bCs/>
                <w:sz w:val="16"/>
                <w:szCs w:val="16"/>
              </w:rPr>
              <w:t>TÜBİTAK</w:t>
            </w:r>
          </w:p>
          <w:p w14:paraId="6E481986" w14:textId="77777777" w:rsidR="00F55D96" w:rsidRPr="00F55D96" w:rsidRDefault="00F55D96" w:rsidP="00F55D96">
            <w:pPr>
              <w:spacing w:before="0" w:after="0" w:line="360" w:lineRule="auto"/>
              <w:jc w:val="left"/>
              <w:rPr>
                <w:rFonts w:eastAsia="Times New Roman" w:cs="Times New Roman"/>
                <w:bCs/>
                <w:sz w:val="16"/>
                <w:szCs w:val="16"/>
              </w:rPr>
            </w:pPr>
            <w:r w:rsidRPr="00F55D96">
              <w:rPr>
                <w:rFonts w:eastAsia="Times New Roman" w:cs="Times New Roman"/>
                <w:bCs/>
                <w:sz w:val="16"/>
                <w:szCs w:val="16"/>
              </w:rPr>
              <w:t>2209-A</w:t>
            </w:r>
          </w:p>
          <w:p w14:paraId="5F080B62"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bCs/>
                <w:sz w:val="16"/>
                <w:szCs w:val="16"/>
              </w:rPr>
              <w:t>Üniversite Öğrencileri Araştırma Projeleri Desteği Programı</w:t>
            </w:r>
          </w:p>
        </w:tc>
        <w:tc>
          <w:tcPr>
            <w:tcW w:w="370" w:type="pct"/>
            <w:tcBorders>
              <w:top w:val="single" w:sz="6" w:space="0" w:color="auto"/>
              <w:left w:val="single" w:sz="6" w:space="0" w:color="auto"/>
              <w:bottom w:val="single" w:sz="6" w:space="0" w:color="auto"/>
              <w:right w:val="single" w:sz="6" w:space="0" w:color="auto"/>
            </w:tcBorders>
            <w:shd w:val="clear" w:color="auto" w:fill="auto"/>
          </w:tcPr>
          <w:p w14:paraId="52A9A969" w14:textId="77777777" w:rsidR="00F55D96" w:rsidRPr="00F55D96" w:rsidRDefault="00F55D96" w:rsidP="00F55D96">
            <w:pPr>
              <w:spacing w:before="0" w:after="0" w:line="360" w:lineRule="auto"/>
              <w:jc w:val="left"/>
              <w:rPr>
                <w:rFonts w:eastAsia="Times New Roman" w:cs="Times New Roman"/>
                <w:bCs/>
                <w:sz w:val="16"/>
                <w:szCs w:val="16"/>
              </w:rPr>
            </w:pPr>
            <w:r w:rsidRPr="00F55D96">
              <w:rPr>
                <w:rFonts w:eastAsia="Times New Roman" w:cs="Times New Roman"/>
                <w:sz w:val="16"/>
                <w:szCs w:val="16"/>
              </w:rPr>
              <w:t>1919B012300225</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1D4EFD2"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 xml:space="preserve">Doç. Dr. Ayça Özen ÇIPLAK </w:t>
            </w:r>
            <w:r w:rsidRPr="00F55D96">
              <w:rPr>
                <w:rFonts w:eastAsia="Times New Roman" w:cs="Times New Roman"/>
                <w:b/>
                <w:sz w:val="16"/>
                <w:szCs w:val="16"/>
              </w:rPr>
              <w:t>(Danışman)</w:t>
            </w:r>
            <w:r w:rsidRPr="00F55D96">
              <w:rPr>
                <w:rFonts w:eastAsia="Times New Roman" w:cs="Times New Roman"/>
                <w:sz w:val="16"/>
                <w:szCs w:val="16"/>
              </w:rPr>
              <w:t xml:space="preserve"> </w:t>
            </w:r>
          </w:p>
          <w:p w14:paraId="71011A7C"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b/>
                <w:sz w:val="16"/>
                <w:szCs w:val="16"/>
              </w:rPr>
              <w:t xml:space="preserve">Araştırmacı: </w:t>
            </w:r>
            <w:proofErr w:type="spellStart"/>
            <w:r w:rsidRPr="00F55D96">
              <w:rPr>
                <w:rFonts w:eastAsia="Times New Roman" w:cs="Times New Roman"/>
                <w:sz w:val="16"/>
                <w:szCs w:val="16"/>
              </w:rPr>
              <w:t>Keziban</w:t>
            </w:r>
            <w:proofErr w:type="spellEnd"/>
            <w:r w:rsidRPr="00F55D96">
              <w:rPr>
                <w:rFonts w:eastAsia="Times New Roman" w:cs="Times New Roman"/>
                <w:sz w:val="16"/>
                <w:szCs w:val="16"/>
              </w:rPr>
              <w:t xml:space="preserve"> Nur Karagül</w:t>
            </w:r>
          </w:p>
        </w:tc>
        <w:tc>
          <w:tcPr>
            <w:tcW w:w="431" w:type="pct"/>
            <w:tcBorders>
              <w:top w:val="single" w:sz="6" w:space="0" w:color="auto"/>
              <w:left w:val="single" w:sz="6" w:space="0" w:color="auto"/>
              <w:bottom w:val="single" w:sz="6" w:space="0" w:color="auto"/>
              <w:right w:val="single" w:sz="6" w:space="0" w:color="auto"/>
            </w:tcBorders>
            <w:shd w:val="clear" w:color="auto" w:fill="auto"/>
          </w:tcPr>
          <w:p w14:paraId="52620706"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Psikoloji</w:t>
            </w:r>
          </w:p>
        </w:tc>
        <w:tc>
          <w:tcPr>
            <w:tcW w:w="225" w:type="pct"/>
            <w:tcBorders>
              <w:top w:val="single" w:sz="6" w:space="0" w:color="auto"/>
              <w:left w:val="single" w:sz="6" w:space="0" w:color="auto"/>
              <w:bottom w:val="single" w:sz="6" w:space="0" w:color="auto"/>
              <w:right w:val="single" w:sz="6" w:space="0" w:color="auto"/>
            </w:tcBorders>
            <w:shd w:val="clear" w:color="auto" w:fill="auto"/>
          </w:tcPr>
          <w:p w14:paraId="15B45450"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29.09.2023</w:t>
            </w:r>
          </w:p>
        </w:tc>
        <w:tc>
          <w:tcPr>
            <w:tcW w:w="225" w:type="pct"/>
            <w:tcBorders>
              <w:top w:val="single" w:sz="6" w:space="0" w:color="auto"/>
              <w:left w:val="single" w:sz="6" w:space="0" w:color="auto"/>
              <w:bottom w:val="single" w:sz="6" w:space="0" w:color="auto"/>
              <w:right w:val="single" w:sz="6" w:space="0" w:color="auto"/>
            </w:tcBorders>
            <w:shd w:val="clear" w:color="auto" w:fill="auto"/>
          </w:tcPr>
          <w:p w14:paraId="42134074"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29.09.2024</w:t>
            </w:r>
          </w:p>
        </w:tc>
        <w:tc>
          <w:tcPr>
            <w:tcW w:w="253" w:type="pct"/>
            <w:tcBorders>
              <w:top w:val="single" w:sz="6" w:space="0" w:color="auto"/>
              <w:left w:val="single" w:sz="6" w:space="0" w:color="auto"/>
              <w:bottom w:val="single" w:sz="6" w:space="0" w:color="auto"/>
              <w:right w:val="single" w:sz="6" w:space="0" w:color="auto"/>
            </w:tcBorders>
            <w:shd w:val="clear" w:color="auto" w:fill="auto"/>
          </w:tcPr>
          <w:p w14:paraId="779C6F3D"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Tamamlandı</w:t>
            </w:r>
          </w:p>
        </w:tc>
        <w:tc>
          <w:tcPr>
            <w:tcW w:w="239" w:type="pct"/>
            <w:tcBorders>
              <w:top w:val="single" w:sz="6" w:space="0" w:color="auto"/>
              <w:left w:val="single" w:sz="6" w:space="0" w:color="auto"/>
              <w:bottom w:val="single" w:sz="6" w:space="0" w:color="auto"/>
              <w:right w:val="single" w:sz="6" w:space="0" w:color="auto"/>
            </w:tcBorders>
            <w:shd w:val="clear" w:color="auto" w:fill="auto"/>
          </w:tcPr>
          <w:p w14:paraId="476473D7"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15" w:type="pct"/>
            <w:tcBorders>
              <w:top w:val="single" w:sz="6" w:space="0" w:color="auto"/>
              <w:left w:val="single" w:sz="6" w:space="0" w:color="auto"/>
              <w:bottom w:val="single" w:sz="6" w:space="0" w:color="auto"/>
              <w:right w:val="single" w:sz="6" w:space="0" w:color="auto"/>
            </w:tcBorders>
            <w:shd w:val="clear" w:color="auto" w:fill="auto"/>
          </w:tcPr>
          <w:p w14:paraId="73BCE288"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20" w:type="pct"/>
            <w:tcBorders>
              <w:top w:val="single" w:sz="6" w:space="0" w:color="auto"/>
              <w:left w:val="single" w:sz="6" w:space="0" w:color="auto"/>
              <w:bottom w:val="single" w:sz="6" w:space="0" w:color="auto"/>
              <w:right w:val="single" w:sz="6" w:space="0" w:color="auto"/>
            </w:tcBorders>
            <w:shd w:val="clear" w:color="auto" w:fill="auto"/>
          </w:tcPr>
          <w:p w14:paraId="304B7D09"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34" w:type="pct"/>
            <w:tcBorders>
              <w:top w:val="single" w:sz="6" w:space="0" w:color="auto"/>
              <w:left w:val="single" w:sz="6" w:space="0" w:color="auto"/>
              <w:bottom w:val="single" w:sz="6" w:space="0" w:color="auto"/>
              <w:right w:val="single" w:sz="6" w:space="0" w:color="auto"/>
            </w:tcBorders>
            <w:shd w:val="clear" w:color="auto" w:fill="auto"/>
          </w:tcPr>
          <w:p w14:paraId="5B087F09"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51" w:type="pct"/>
            <w:tcBorders>
              <w:top w:val="single" w:sz="6" w:space="0" w:color="auto"/>
              <w:left w:val="single" w:sz="6" w:space="0" w:color="auto"/>
              <w:bottom w:val="single" w:sz="6" w:space="0" w:color="auto"/>
              <w:right w:val="single" w:sz="6" w:space="0" w:color="auto"/>
            </w:tcBorders>
            <w:shd w:val="clear" w:color="auto" w:fill="auto"/>
          </w:tcPr>
          <w:p w14:paraId="6FFE6205"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3" w:type="pct"/>
            <w:tcBorders>
              <w:top w:val="single" w:sz="6" w:space="0" w:color="auto"/>
              <w:left w:val="single" w:sz="6" w:space="0" w:color="auto"/>
              <w:bottom w:val="single" w:sz="6" w:space="0" w:color="auto"/>
              <w:right w:val="single" w:sz="6" w:space="0" w:color="auto"/>
            </w:tcBorders>
            <w:shd w:val="clear" w:color="auto" w:fill="auto"/>
          </w:tcPr>
          <w:p w14:paraId="0D034D49"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3" w:type="pct"/>
            <w:tcBorders>
              <w:top w:val="single" w:sz="6" w:space="0" w:color="auto"/>
              <w:left w:val="single" w:sz="6" w:space="0" w:color="auto"/>
              <w:bottom w:val="single" w:sz="6" w:space="0" w:color="auto"/>
              <w:right w:val="single" w:sz="6" w:space="0" w:color="auto"/>
            </w:tcBorders>
            <w:shd w:val="clear" w:color="auto" w:fill="auto"/>
          </w:tcPr>
          <w:p w14:paraId="52B8998C"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36" w:type="pct"/>
            <w:tcBorders>
              <w:top w:val="single" w:sz="6" w:space="0" w:color="auto"/>
              <w:left w:val="single" w:sz="6" w:space="0" w:color="auto"/>
              <w:bottom w:val="single" w:sz="6" w:space="0" w:color="auto"/>
              <w:right w:val="single" w:sz="6" w:space="0" w:color="auto"/>
            </w:tcBorders>
            <w:shd w:val="clear" w:color="auto" w:fill="auto"/>
          </w:tcPr>
          <w:p w14:paraId="0EE77A43"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Evet (TUBİTAK)</w:t>
            </w:r>
          </w:p>
        </w:tc>
        <w:tc>
          <w:tcPr>
            <w:tcW w:w="245" w:type="pct"/>
            <w:tcBorders>
              <w:top w:val="single" w:sz="6" w:space="0" w:color="auto"/>
              <w:left w:val="single" w:sz="6" w:space="0" w:color="auto"/>
              <w:bottom w:val="single" w:sz="6" w:space="0" w:color="auto"/>
              <w:right w:val="single" w:sz="6" w:space="0" w:color="auto"/>
            </w:tcBorders>
            <w:shd w:val="clear" w:color="auto" w:fill="auto"/>
          </w:tcPr>
          <w:p w14:paraId="614A0D1E"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61" w:type="pct"/>
            <w:tcBorders>
              <w:top w:val="single" w:sz="6" w:space="0" w:color="auto"/>
              <w:left w:val="single" w:sz="6" w:space="0" w:color="auto"/>
              <w:bottom w:val="single" w:sz="6" w:space="0" w:color="auto"/>
              <w:right w:val="single" w:sz="6" w:space="0" w:color="auto"/>
            </w:tcBorders>
            <w:shd w:val="clear" w:color="auto" w:fill="auto"/>
          </w:tcPr>
          <w:p w14:paraId="70E61B40"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5500TL</w:t>
            </w:r>
          </w:p>
        </w:tc>
        <w:tc>
          <w:tcPr>
            <w:tcW w:w="206" w:type="pct"/>
            <w:tcBorders>
              <w:top w:val="single" w:sz="6" w:space="0" w:color="auto"/>
              <w:left w:val="single" w:sz="6" w:space="0" w:color="auto"/>
              <w:bottom w:val="single" w:sz="6" w:space="0" w:color="auto"/>
              <w:right w:val="single" w:sz="6" w:space="0" w:color="auto"/>
            </w:tcBorders>
            <w:shd w:val="clear" w:color="auto" w:fill="auto"/>
          </w:tcPr>
          <w:p w14:paraId="46B060E8"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r>
      <w:tr w:rsidR="00F55D96" w:rsidRPr="00F55D96" w14:paraId="3617B642" w14:textId="77777777" w:rsidTr="002E31B5">
        <w:trPr>
          <w:trHeight w:val="1903"/>
        </w:trPr>
        <w:tc>
          <w:tcPr>
            <w:tcW w:w="378" w:type="pct"/>
            <w:tcBorders>
              <w:top w:val="single" w:sz="6" w:space="0" w:color="auto"/>
              <w:left w:val="single" w:sz="6" w:space="0" w:color="auto"/>
              <w:bottom w:val="single" w:sz="6" w:space="0" w:color="auto"/>
              <w:right w:val="single" w:sz="6" w:space="0" w:color="auto"/>
            </w:tcBorders>
          </w:tcPr>
          <w:p w14:paraId="263AFDED"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lastRenderedPageBreak/>
              <w:t>Girmeler Yerleşimi Kazılarının Batı Anadolu’da Erken Holosene Geçiş Süreci ile İlk Seramik ve Ritüel Mimarinin Ortaya Çıkışına Katkıları</w:t>
            </w:r>
          </w:p>
        </w:tc>
        <w:tc>
          <w:tcPr>
            <w:tcW w:w="241" w:type="pct"/>
            <w:tcBorders>
              <w:top w:val="single" w:sz="6" w:space="0" w:color="auto"/>
              <w:left w:val="single" w:sz="6" w:space="0" w:color="auto"/>
              <w:bottom w:val="single" w:sz="6" w:space="0" w:color="auto"/>
              <w:right w:val="single" w:sz="6" w:space="0" w:color="auto"/>
            </w:tcBorders>
          </w:tcPr>
          <w:p w14:paraId="402C242C" w14:textId="77777777" w:rsidR="00F55D96" w:rsidRPr="00F55D96" w:rsidRDefault="00F55D96" w:rsidP="00F55D96">
            <w:pPr>
              <w:spacing w:before="0" w:after="0" w:line="360" w:lineRule="auto"/>
              <w:jc w:val="left"/>
              <w:rPr>
                <w:rFonts w:eastAsia="Times New Roman" w:cs="Times New Roman"/>
                <w:bCs/>
                <w:sz w:val="16"/>
                <w:szCs w:val="16"/>
              </w:rPr>
            </w:pPr>
            <w:r w:rsidRPr="00F55D96">
              <w:rPr>
                <w:rFonts w:eastAsia="Times New Roman" w:cs="Times New Roman"/>
                <w:bCs/>
                <w:sz w:val="16"/>
                <w:szCs w:val="16"/>
              </w:rPr>
              <w:t>TÜBİTAK</w:t>
            </w:r>
          </w:p>
          <w:p w14:paraId="787472DD"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bCs/>
                <w:sz w:val="16"/>
                <w:szCs w:val="16"/>
              </w:rPr>
              <w:t xml:space="preserve">1002-Hızlı Destek           </w:t>
            </w:r>
          </w:p>
        </w:tc>
        <w:tc>
          <w:tcPr>
            <w:tcW w:w="370" w:type="pct"/>
            <w:tcBorders>
              <w:top w:val="single" w:sz="6" w:space="0" w:color="auto"/>
              <w:left w:val="single" w:sz="6" w:space="0" w:color="auto"/>
              <w:bottom w:val="single" w:sz="6" w:space="0" w:color="auto"/>
              <w:right w:val="single" w:sz="6" w:space="0" w:color="auto"/>
            </w:tcBorders>
          </w:tcPr>
          <w:p w14:paraId="2667820C" w14:textId="77777777" w:rsidR="00F55D96" w:rsidRPr="00F55D96" w:rsidRDefault="00F55D96" w:rsidP="00F55D96">
            <w:pPr>
              <w:spacing w:before="0" w:after="0" w:line="360" w:lineRule="auto"/>
              <w:jc w:val="left"/>
              <w:rPr>
                <w:rFonts w:eastAsia="Times New Roman" w:cs="Times New Roman"/>
                <w:bCs/>
                <w:sz w:val="16"/>
                <w:szCs w:val="16"/>
              </w:rPr>
            </w:pPr>
            <w:r w:rsidRPr="00F55D96">
              <w:rPr>
                <w:rFonts w:eastAsia="Times New Roman" w:cs="Times New Roman"/>
                <w:bCs/>
                <w:sz w:val="16"/>
                <w:szCs w:val="16"/>
              </w:rPr>
              <w:t>123K387</w:t>
            </w:r>
          </w:p>
        </w:tc>
        <w:tc>
          <w:tcPr>
            <w:tcW w:w="286" w:type="pct"/>
            <w:tcBorders>
              <w:top w:val="single" w:sz="6" w:space="0" w:color="auto"/>
              <w:left w:val="single" w:sz="6" w:space="0" w:color="auto"/>
              <w:bottom w:val="single" w:sz="6" w:space="0" w:color="auto"/>
              <w:right w:val="single" w:sz="6" w:space="0" w:color="auto"/>
            </w:tcBorders>
          </w:tcPr>
          <w:p w14:paraId="6BF4C047"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 xml:space="preserve">Prof. Dr. Taner KORKUT </w:t>
            </w:r>
          </w:p>
          <w:p w14:paraId="27814D4B" w14:textId="77777777" w:rsidR="00F55D96" w:rsidRPr="00F55D96" w:rsidRDefault="00F55D96" w:rsidP="00F55D96">
            <w:pPr>
              <w:spacing w:before="0" w:after="0" w:line="360" w:lineRule="auto"/>
              <w:jc w:val="left"/>
              <w:rPr>
                <w:rFonts w:eastAsia="Times New Roman" w:cs="Times New Roman"/>
                <w:sz w:val="16"/>
                <w:szCs w:val="16"/>
              </w:rPr>
            </w:pPr>
          </w:p>
        </w:tc>
        <w:tc>
          <w:tcPr>
            <w:tcW w:w="431" w:type="pct"/>
            <w:tcBorders>
              <w:top w:val="single" w:sz="6" w:space="0" w:color="auto"/>
              <w:left w:val="single" w:sz="6" w:space="0" w:color="auto"/>
              <w:bottom w:val="single" w:sz="6" w:space="0" w:color="auto"/>
              <w:right w:val="single" w:sz="6" w:space="0" w:color="auto"/>
            </w:tcBorders>
          </w:tcPr>
          <w:p w14:paraId="267F067F"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Klasik Arkeoloji/ Arkeoloji</w:t>
            </w:r>
          </w:p>
        </w:tc>
        <w:tc>
          <w:tcPr>
            <w:tcW w:w="225" w:type="pct"/>
            <w:tcBorders>
              <w:top w:val="single" w:sz="6" w:space="0" w:color="auto"/>
              <w:left w:val="single" w:sz="6" w:space="0" w:color="auto"/>
              <w:bottom w:val="single" w:sz="6" w:space="0" w:color="auto"/>
              <w:right w:val="single" w:sz="6" w:space="0" w:color="auto"/>
            </w:tcBorders>
          </w:tcPr>
          <w:p w14:paraId="7228FE37"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Kasım 2023</w:t>
            </w:r>
          </w:p>
        </w:tc>
        <w:tc>
          <w:tcPr>
            <w:tcW w:w="225" w:type="pct"/>
            <w:tcBorders>
              <w:top w:val="single" w:sz="6" w:space="0" w:color="auto"/>
              <w:left w:val="single" w:sz="6" w:space="0" w:color="auto"/>
              <w:bottom w:val="single" w:sz="6" w:space="0" w:color="auto"/>
              <w:right w:val="single" w:sz="6" w:space="0" w:color="auto"/>
            </w:tcBorders>
          </w:tcPr>
          <w:p w14:paraId="29AD7A25"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Kasım 2024</w:t>
            </w:r>
          </w:p>
        </w:tc>
        <w:tc>
          <w:tcPr>
            <w:tcW w:w="253" w:type="pct"/>
            <w:tcBorders>
              <w:top w:val="single" w:sz="6" w:space="0" w:color="auto"/>
              <w:left w:val="single" w:sz="6" w:space="0" w:color="auto"/>
              <w:bottom w:val="single" w:sz="6" w:space="0" w:color="auto"/>
              <w:right w:val="single" w:sz="6" w:space="0" w:color="auto"/>
            </w:tcBorders>
          </w:tcPr>
          <w:p w14:paraId="7F33A226"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Tamamlandı</w:t>
            </w:r>
          </w:p>
        </w:tc>
        <w:tc>
          <w:tcPr>
            <w:tcW w:w="239" w:type="pct"/>
            <w:tcBorders>
              <w:top w:val="single" w:sz="6" w:space="0" w:color="auto"/>
              <w:left w:val="single" w:sz="6" w:space="0" w:color="auto"/>
              <w:bottom w:val="single" w:sz="6" w:space="0" w:color="auto"/>
              <w:right w:val="single" w:sz="6" w:space="0" w:color="auto"/>
            </w:tcBorders>
          </w:tcPr>
          <w:p w14:paraId="7AE07B4B"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15" w:type="pct"/>
            <w:tcBorders>
              <w:top w:val="single" w:sz="6" w:space="0" w:color="auto"/>
              <w:left w:val="single" w:sz="6" w:space="0" w:color="auto"/>
              <w:bottom w:val="single" w:sz="6" w:space="0" w:color="auto"/>
              <w:right w:val="single" w:sz="6" w:space="0" w:color="auto"/>
            </w:tcBorders>
          </w:tcPr>
          <w:p w14:paraId="10E6F73E"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20" w:type="pct"/>
            <w:tcBorders>
              <w:top w:val="single" w:sz="6" w:space="0" w:color="auto"/>
              <w:left w:val="single" w:sz="6" w:space="0" w:color="auto"/>
              <w:bottom w:val="single" w:sz="6" w:space="0" w:color="auto"/>
              <w:right w:val="single" w:sz="6" w:space="0" w:color="auto"/>
            </w:tcBorders>
          </w:tcPr>
          <w:p w14:paraId="07A7B6E8"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34" w:type="pct"/>
            <w:tcBorders>
              <w:top w:val="single" w:sz="6" w:space="0" w:color="auto"/>
              <w:left w:val="single" w:sz="6" w:space="0" w:color="auto"/>
              <w:bottom w:val="single" w:sz="6" w:space="0" w:color="auto"/>
              <w:right w:val="single" w:sz="6" w:space="0" w:color="auto"/>
            </w:tcBorders>
          </w:tcPr>
          <w:p w14:paraId="48208A4B"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51" w:type="pct"/>
            <w:tcBorders>
              <w:top w:val="single" w:sz="6" w:space="0" w:color="auto"/>
              <w:left w:val="single" w:sz="6" w:space="0" w:color="auto"/>
              <w:bottom w:val="single" w:sz="6" w:space="0" w:color="auto"/>
              <w:right w:val="single" w:sz="6" w:space="0" w:color="auto"/>
            </w:tcBorders>
          </w:tcPr>
          <w:p w14:paraId="236638F0"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3" w:type="pct"/>
            <w:tcBorders>
              <w:top w:val="single" w:sz="6" w:space="0" w:color="auto"/>
              <w:left w:val="single" w:sz="6" w:space="0" w:color="auto"/>
              <w:bottom w:val="single" w:sz="6" w:space="0" w:color="auto"/>
              <w:right w:val="single" w:sz="6" w:space="0" w:color="auto"/>
            </w:tcBorders>
          </w:tcPr>
          <w:p w14:paraId="23A312ED"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3" w:type="pct"/>
            <w:tcBorders>
              <w:top w:val="single" w:sz="6" w:space="0" w:color="auto"/>
              <w:left w:val="single" w:sz="6" w:space="0" w:color="auto"/>
              <w:bottom w:val="single" w:sz="6" w:space="0" w:color="auto"/>
              <w:right w:val="single" w:sz="6" w:space="0" w:color="auto"/>
            </w:tcBorders>
          </w:tcPr>
          <w:p w14:paraId="4219C95E"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36" w:type="pct"/>
            <w:tcBorders>
              <w:top w:val="single" w:sz="6" w:space="0" w:color="auto"/>
              <w:left w:val="single" w:sz="6" w:space="0" w:color="auto"/>
              <w:bottom w:val="single" w:sz="6" w:space="0" w:color="auto"/>
              <w:right w:val="single" w:sz="6" w:space="0" w:color="auto"/>
            </w:tcBorders>
          </w:tcPr>
          <w:p w14:paraId="724EE89F"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Evet</w:t>
            </w:r>
          </w:p>
        </w:tc>
        <w:tc>
          <w:tcPr>
            <w:tcW w:w="245" w:type="pct"/>
            <w:tcBorders>
              <w:top w:val="single" w:sz="6" w:space="0" w:color="auto"/>
              <w:left w:val="single" w:sz="6" w:space="0" w:color="auto"/>
              <w:bottom w:val="single" w:sz="6" w:space="0" w:color="auto"/>
              <w:right w:val="single" w:sz="6" w:space="0" w:color="auto"/>
            </w:tcBorders>
          </w:tcPr>
          <w:p w14:paraId="583F14EB"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61" w:type="pct"/>
            <w:tcBorders>
              <w:top w:val="single" w:sz="6" w:space="0" w:color="auto"/>
              <w:left w:val="single" w:sz="6" w:space="0" w:color="auto"/>
              <w:bottom w:val="single" w:sz="6" w:space="0" w:color="auto"/>
              <w:right w:val="single" w:sz="6" w:space="0" w:color="auto"/>
            </w:tcBorders>
          </w:tcPr>
          <w:p w14:paraId="071270A3"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60.000 TL</w:t>
            </w:r>
          </w:p>
        </w:tc>
        <w:tc>
          <w:tcPr>
            <w:tcW w:w="206" w:type="pct"/>
            <w:tcBorders>
              <w:top w:val="single" w:sz="6" w:space="0" w:color="auto"/>
              <w:left w:val="single" w:sz="6" w:space="0" w:color="auto"/>
              <w:bottom w:val="single" w:sz="6" w:space="0" w:color="auto"/>
              <w:right w:val="single" w:sz="6" w:space="0" w:color="auto"/>
            </w:tcBorders>
          </w:tcPr>
          <w:p w14:paraId="6977DAF4"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r>
      <w:tr w:rsidR="00F55D96" w:rsidRPr="00F55D96" w14:paraId="76F14128" w14:textId="77777777" w:rsidTr="002E31B5">
        <w:trPr>
          <w:trHeight w:val="1903"/>
        </w:trPr>
        <w:tc>
          <w:tcPr>
            <w:tcW w:w="378" w:type="pct"/>
            <w:tcBorders>
              <w:top w:val="single" w:sz="6" w:space="0" w:color="auto"/>
              <w:left w:val="single" w:sz="6" w:space="0" w:color="auto"/>
              <w:bottom w:val="single" w:sz="6" w:space="0" w:color="auto"/>
              <w:right w:val="single" w:sz="6" w:space="0" w:color="auto"/>
            </w:tcBorders>
          </w:tcPr>
          <w:p w14:paraId="46B7BFDE"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 xml:space="preserve">2024 </w:t>
            </w:r>
            <w:proofErr w:type="spellStart"/>
            <w:r w:rsidRPr="00F55D96">
              <w:rPr>
                <w:rFonts w:eastAsia="Times New Roman" w:cs="Times New Roman"/>
                <w:sz w:val="16"/>
                <w:szCs w:val="16"/>
              </w:rPr>
              <w:t>Tlos</w:t>
            </w:r>
            <w:proofErr w:type="spellEnd"/>
            <w:r w:rsidRPr="00F55D96">
              <w:rPr>
                <w:rFonts w:eastAsia="Times New Roman" w:cs="Times New Roman"/>
                <w:sz w:val="16"/>
                <w:szCs w:val="16"/>
              </w:rPr>
              <w:t xml:space="preserve"> Antik Kenti Kazıları</w:t>
            </w:r>
          </w:p>
        </w:tc>
        <w:tc>
          <w:tcPr>
            <w:tcW w:w="241" w:type="pct"/>
            <w:tcBorders>
              <w:top w:val="single" w:sz="6" w:space="0" w:color="auto"/>
              <w:left w:val="single" w:sz="6" w:space="0" w:color="auto"/>
              <w:bottom w:val="single" w:sz="6" w:space="0" w:color="auto"/>
              <w:right w:val="single" w:sz="6" w:space="0" w:color="auto"/>
            </w:tcBorders>
          </w:tcPr>
          <w:p w14:paraId="124882D7"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T.C. Kültür ve Turizm Bakanlığı</w:t>
            </w:r>
          </w:p>
          <w:p w14:paraId="02D027C2"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Kazısı</w:t>
            </w:r>
          </w:p>
        </w:tc>
        <w:tc>
          <w:tcPr>
            <w:tcW w:w="370" w:type="pct"/>
            <w:tcBorders>
              <w:top w:val="single" w:sz="6" w:space="0" w:color="auto"/>
              <w:left w:val="single" w:sz="6" w:space="0" w:color="auto"/>
              <w:bottom w:val="single" w:sz="6" w:space="0" w:color="auto"/>
              <w:right w:val="single" w:sz="6" w:space="0" w:color="auto"/>
            </w:tcBorders>
          </w:tcPr>
          <w:p w14:paraId="0691F30E" w14:textId="77777777" w:rsidR="00F55D96" w:rsidRPr="00F55D96" w:rsidRDefault="00F55D96" w:rsidP="00F55D96">
            <w:pPr>
              <w:spacing w:before="0" w:after="0" w:line="360" w:lineRule="auto"/>
              <w:jc w:val="left"/>
              <w:rPr>
                <w:rFonts w:eastAsia="Times New Roman" w:cs="Times New Roman"/>
                <w:bCs/>
                <w:sz w:val="16"/>
                <w:szCs w:val="16"/>
              </w:rPr>
            </w:pPr>
            <w:r w:rsidRPr="00F55D96">
              <w:rPr>
                <w:rFonts w:eastAsia="Times New Roman" w:cs="Times New Roman"/>
                <w:bCs/>
                <w:sz w:val="16"/>
                <w:szCs w:val="16"/>
              </w:rPr>
              <w:t>BK014807 (2024)</w:t>
            </w:r>
          </w:p>
        </w:tc>
        <w:tc>
          <w:tcPr>
            <w:tcW w:w="286" w:type="pct"/>
            <w:tcBorders>
              <w:top w:val="single" w:sz="6" w:space="0" w:color="auto"/>
              <w:left w:val="single" w:sz="6" w:space="0" w:color="auto"/>
              <w:bottom w:val="single" w:sz="6" w:space="0" w:color="auto"/>
              <w:right w:val="single" w:sz="6" w:space="0" w:color="auto"/>
            </w:tcBorders>
          </w:tcPr>
          <w:p w14:paraId="28260EB2"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 xml:space="preserve">Prof. Dr. Taner KORKUT </w:t>
            </w:r>
          </w:p>
          <w:p w14:paraId="570E8C62" w14:textId="77777777" w:rsidR="00F55D96" w:rsidRPr="00F55D96" w:rsidRDefault="00F55D96" w:rsidP="00F55D96">
            <w:pPr>
              <w:spacing w:before="0" w:after="0" w:line="360" w:lineRule="auto"/>
              <w:jc w:val="left"/>
              <w:rPr>
                <w:rFonts w:eastAsia="Times New Roman" w:cs="Times New Roman"/>
                <w:sz w:val="16"/>
                <w:szCs w:val="16"/>
              </w:rPr>
            </w:pPr>
          </w:p>
        </w:tc>
        <w:tc>
          <w:tcPr>
            <w:tcW w:w="431" w:type="pct"/>
            <w:tcBorders>
              <w:top w:val="single" w:sz="6" w:space="0" w:color="auto"/>
              <w:left w:val="single" w:sz="6" w:space="0" w:color="auto"/>
              <w:bottom w:val="single" w:sz="6" w:space="0" w:color="auto"/>
              <w:right w:val="single" w:sz="6" w:space="0" w:color="auto"/>
            </w:tcBorders>
          </w:tcPr>
          <w:p w14:paraId="642C725D"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Klasik Arkeoloji/ Arkeoloji</w:t>
            </w:r>
          </w:p>
        </w:tc>
        <w:tc>
          <w:tcPr>
            <w:tcW w:w="225" w:type="pct"/>
            <w:tcBorders>
              <w:top w:val="single" w:sz="6" w:space="0" w:color="auto"/>
              <w:left w:val="single" w:sz="6" w:space="0" w:color="auto"/>
              <w:bottom w:val="single" w:sz="6" w:space="0" w:color="auto"/>
              <w:right w:val="single" w:sz="6" w:space="0" w:color="auto"/>
            </w:tcBorders>
          </w:tcPr>
          <w:p w14:paraId="182C4B61"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02.01.2024</w:t>
            </w:r>
          </w:p>
        </w:tc>
        <w:tc>
          <w:tcPr>
            <w:tcW w:w="225" w:type="pct"/>
            <w:tcBorders>
              <w:top w:val="single" w:sz="6" w:space="0" w:color="auto"/>
              <w:left w:val="single" w:sz="6" w:space="0" w:color="auto"/>
              <w:bottom w:val="single" w:sz="6" w:space="0" w:color="auto"/>
              <w:right w:val="single" w:sz="6" w:space="0" w:color="auto"/>
            </w:tcBorders>
          </w:tcPr>
          <w:p w14:paraId="765489CC"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31.12.2024</w:t>
            </w:r>
          </w:p>
        </w:tc>
        <w:tc>
          <w:tcPr>
            <w:tcW w:w="253" w:type="pct"/>
            <w:tcBorders>
              <w:top w:val="single" w:sz="6" w:space="0" w:color="auto"/>
              <w:left w:val="single" w:sz="6" w:space="0" w:color="auto"/>
              <w:bottom w:val="single" w:sz="6" w:space="0" w:color="auto"/>
              <w:right w:val="single" w:sz="6" w:space="0" w:color="auto"/>
            </w:tcBorders>
          </w:tcPr>
          <w:p w14:paraId="243754D7"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Tamamlandı</w:t>
            </w:r>
          </w:p>
        </w:tc>
        <w:tc>
          <w:tcPr>
            <w:tcW w:w="239" w:type="pct"/>
            <w:tcBorders>
              <w:top w:val="single" w:sz="6" w:space="0" w:color="auto"/>
              <w:left w:val="single" w:sz="6" w:space="0" w:color="auto"/>
              <w:bottom w:val="single" w:sz="6" w:space="0" w:color="auto"/>
              <w:right w:val="single" w:sz="6" w:space="0" w:color="auto"/>
            </w:tcBorders>
          </w:tcPr>
          <w:p w14:paraId="79BE8E26"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15" w:type="pct"/>
            <w:tcBorders>
              <w:top w:val="single" w:sz="6" w:space="0" w:color="auto"/>
              <w:left w:val="single" w:sz="6" w:space="0" w:color="auto"/>
              <w:bottom w:val="single" w:sz="6" w:space="0" w:color="auto"/>
              <w:right w:val="single" w:sz="6" w:space="0" w:color="auto"/>
            </w:tcBorders>
          </w:tcPr>
          <w:p w14:paraId="1E60440A"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20" w:type="pct"/>
            <w:tcBorders>
              <w:top w:val="single" w:sz="6" w:space="0" w:color="auto"/>
              <w:left w:val="single" w:sz="6" w:space="0" w:color="auto"/>
              <w:bottom w:val="single" w:sz="6" w:space="0" w:color="auto"/>
              <w:right w:val="single" w:sz="6" w:space="0" w:color="auto"/>
            </w:tcBorders>
          </w:tcPr>
          <w:p w14:paraId="6E1EED66"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34" w:type="pct"/>
            <w:tcBorders>
              <w:top w:val="single" w:sz="6" w:space="0" w:color="auto"/>
              <w:left w:val="single" w:sz="6" w:space="0" w:color="auto"/>
              <w:bottom w:val="single" w:sz="6" w:space="0" w:color="auto"/>
              <w:right w:val="single" w:sz="6" w:space="0" w:color="auto"/>
            </w:tcBorders>
          </w:tcPr>
          <w:p w14:paraId="338663FB"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51" w:type="pct"/>
            <w:tcBorders>
              <w:top w:val="single" w:sz="6" w:space="0" w:color="auto"/>
              <w:left w:val="single" w:sz="6" w:space="0" w:color="auto"/>
              <w:bottom w:val="single" w:sz="6" w:space="0" w:color="auto"/>
              <w:right w:val="single" w:sz="6" w:space="0" w:color="auto"/>
            </w:tcBorders>
          </w:tcPr>
          <w:p w14:paraId="45B66CD3"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3" w:type="pct"/>
            <w:tcBorders>
              <w:top w:val="single" w:sz="6" w:space="0" w:color="auto"/>
              <w:left w:val="single" w:sz="6" w:space="0" w:color="auto"/>
              <w:bottom w:val="single" w:sz="6" w:space="0" w:color="auto"/>
              <w:right w:val="single" w:sz="6" w:space="0" w:color="auto"/>
            </w:tcBorders>
          </w:tcPr>
          <w:p w14:paraId="0279AFED"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Hayır</w:t>
            </w:r>
          </w:p>
        </w:tc>
        <w:tc>
          <w:tcPr>
            <w:tcW w:w="243" w:type="pct"/>
            <w:tcBorders>
              <w:top w:val="single" w:sz="6" w:space="0" w:color="auto"/>
              <w:left w:val="single" w:sz="6" w:space="0" w:color="auto"/>
              <w:bottom w:val="single" w:sz="6" w:space="0" w:color="auto"/>
              <w:right w:val="single" w:sz="6" w:space="0" w:color="auto"/>
            </w:tcBorders>
          </w:tcPr>
          <w:p w14:paraId="115EBF56"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Evet</w:t>
            </w:r>
          </w:p>
        </w:tc>
        <w:tc>
          <w:tcPr>
            <w:tcW w:w="236" w:type="pct"/>
            <w:tcBorders>
              <w:top w:val="single" w:sz="6" w:space="0" w:color="auto"/>
              <w:left w:val="single" w:sz="6" w:space="0" w:color="auto"/>
              <w:bottom w:val="single" w:sz="6" w:space="0" w:color="auto"/>
              <w:right w:val="single" w:sz="6" w:space="0" w:color="auto"/>
            </w:tcBorders>
          </w:tcPr>
          <w:p w14:paraId="7ADF0E79"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Evet</w:t>
            </w:r>
          </w:p>
        </w:tc>
        <w:tc>
          <w:tcPr>
            <w:tcW w:w="245" w:type="pct"/>
            <w:tcBorders>
              <w:top w:val="single" w:sz="6" w:space="0" w:color="auto"/>
              <w:left w:val="single" w:sz="6" w:space="0" w:color="auto"/>
              <w:bottom w:val="single" w:sz="6" w:space="0" w:color="auto"/>
              <w:right w:val="single" w:sz="6" w:space="0" w:color="auto"/>
            </w:tcBorders>
          </w:tcPr>
          <w:p w14:paraId="5A3B2CB2"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Evet</w:t>
            </w:r>
          </w:p>
        </w:tc>
        <w:tc>
          <w:tcPr>
            <w:tcW w:w="261" w:type="pct"/>
            <w:tcBorders>
              <w:top w:val="single" w:sz="6" w:space="0" w:color="auto"/>
              <w:left w:val="single" w:sz="6" w:space="0" w:color="auto"/>
              <w:bottom w:val="single" w:sz="6" w:space="0" w:color="auto"/>
              <w:right w:val="single" w:sz="6" w:space="0" w:color="auto"/>
            </w:tcBorders>
          </w:tcPr>
          <w:p w14:paraId="2B2E8281" w14:textId="77777777" w:rsidR="00F55D96" w:rsidRPr="00F55D96" w:rsidRDefault="00F55D96" w:rsidP="00F55D96">
            <w:pPr>
              <w:spacing w:before="0" w:after="0" w:line="360" w:lineRule="auto"/>
              <w:jc w:val="left"/>
              <w:rPr>
                <w:rFonts w:eastAsia="Times New Roman" w:cs="Times New Roman"/>
                <w:sz w:val="16"/>
                <w:szCs w:val="16"/>
              </w:rPr>
            </w:pPr>
            <w:r w:rsidRPr="00F55D96">
              <w:rPr>
                <w:rFonts w:eastAsia="Times New Roman" w:cs="Times New Roman"/>
                <w:sz w:val="16"/>
                <w:szCs w:val="16"/>
              </w:rPr>
              <w:t>12.751.250 TL</w:t>
            </w:r>
          </w:p>
        </w:tc>
        <w:tc>
          <w:tcPr>
            <w:tcW w:w="206" w:type="pct"/>
            <w:tcBorders>
              <w:top w:val="single" w:sz="6" w:space="0" w:color="auto"/>
              <w:left w:val="single" w:sz="6" w:space="0" w:color="auto"/>
              <w:bottom w:val="single" w:sz="6" w:space="0" w:color="auto"/>
              <w:right w:val="single" w:sz="6" w:space="0" w:color="auto"/>
            </w:tcBorders>
          </w:tcPr>
          <w:p w14:paraId="32516089" w14:textId="77777777" w:rsidR="00F55D96" w:rsidRPr="00F55D96" w:rsidRDefault="00F55D96" w:rsidP="00F55D96">
            <w:pPr>
              <w:spacing w:before="0" w:after="0" w:line="360" w:lineRule="auto"/>
              <w:jc w:val="left"/>
              <w:rPr>
                <w:rFonts w:eastAsia="Times New Roman" w:cs="Times New Roman"/>
                <w:sz w:val="16"/>
                <w:szCs w:val="16"/>
              </w:rPr>
            </w:pPr>
          </w:p>
        </w:tc>
      </w:tr>
    </w:tbl>
    <w:p w14:paraId="01D39292" w14:textId="77777777" w:rsidR="00276B7F" w:rsidRPr="00814AD4" w:rsidRDefault="00276B7F" w:rsidP="00276B7F">
      <w:pPr>
        <w:pStyle w:val="ListeParagraf"/>
        <w:ind w:left="1080"/>
        <w:rPr>
          <w:rFonts w:eastAsia="Times New Roman" w:cs="Times New Roman"/>
          <w:iCs/>
          <w:sz w:val="13"/>
          <w:szCs w:val="13"/>
        </w:rPr>
      </w:pPr>
      <w:r w:rsidRPr="00814AD4">
        <w:rPr>
          <w:rFonts w:eastAsia="Times New Roman" w:cs="Times New Roman"/>
          <w:iCs/>
          <w:sz w:val="13"/>
          <w:szCs w:val="13"/>
        </w:rPr>
        <w:t xml:space="preserve">Proje Türü (TÜBİTAK, TÜSEB, TAGEM ve diğer ulusal dış destekli fonlar ile AB, </w:t>
      </w:r>
      <w:proofErr w:type="spellStart"/>
      <w:r w:rsidRPr="00814AD4">
        <w:rPr>
          <w:rFonts w:eastAsia="Times New Roman" w:cs="Times New Roman"/>
          <w:iCs/>
          <w:sz w:val="13"/>
          <w:szCs w:val="13"/>
        </w:rPr>
        <w:t>Horizon</w:t>
      </w:r>
      <w:proofErr w:type="spellEnd"/>
      <w:r w:rsidRPr="00814AD4">
        <w:rPr>
          <w:rFonts w:eastAsia="Times New Roman" w:cs="Times New Roman"/>
          <w:iCs/>
          <w:sz w:val="13"/>
          <w:szCs w:val="13"/>
        </w:rPr>
        <w:t xml:space="preserve">, vb. uluslararası dış destekli fonlar, sadece özel sektörün desteklediği bir proje ise Özel Sektör (58 K) </w:t>
      </w:r>
      <w:proofErr w:type="spellStart"/>
      <w:r w:rsidRPr="00814AD4">
        <w:rPr>
          <w:rFonts w:eastAsia="Times New Roman" w:cs="Times New Roman"/>
          <w:iCs/>
          <w:sz w:val="13"/>
          <w:szCs w:val="13"/>
        </w:rPr>
        <w:t>işbirlikli</w:t>
      </w:r>
      <w:proofErr w:type="spellEnd"/>
      <w:r w:rsidRPr="00814AD4">
        <w:rPr>
          <w:rFonts w:eastAsia="Times New Roman" w:cs="Times New Roman"/>
          <w:iCs/>
          <w:sz w:val="13"/>
          <w:szCs w:val="13"/>
        </w:rPr>
        <w:t xml:space="preserve"> vb. yazılabilir)</w:t>
      </w:r>
    </w:p>
    <w:p w14:paraId="2CAA9CF1" w14:textId="77777777" w:rsidR="00276B7F" w:rsidRPr="00814AD4" w:rsidRDefault="00276B7F" w:rsidP="00276B7F">
      <w:pPr>
        <w:pStyle w:val="ListeParagraf"/>
        <w:ind w:left="1080"/>
        <w:rPr>
          <w:rFonts w:eastAsia="Times New Roman" w:cs="Times New Roman"/>
          <w:iCs/>
          <w:sz w:val="13"/>
          <w:szCs w:val="13"/>
        </w:rPr>
      </w:pPr>
      <w:r w:rsidRPr="00814AD4">
        <w:rPr>
          <w:rFonts w:eastAsia="Times New Roman" w:cs="Times New Roman"/>
          <w:iCs/>
          <w:sz w:val="13"/>
          <w:szCs w:val="13"/>
        </w:rPr>
        <w:t>* Başladı /Devam ediyor/ Tamamlandı olarak bilgi verilebilir</w:t>
      </w:r>
    </w:p>
    <w:p w14:paraId="2853A258" w14:textId="77777777" w:rsidR="00276B7F" w:rsidRPr="00814AD4" w:rsidRDefault="00276B7F" w:rsidP="00276B7F">
      <w:pPr>
        <w:pStyle w:val="ListeParagraf"/>
        <w:ind w:left="1080"/>
        <w:rPr>
          <w:rFonts w:eastAsia="Times New Roman" w:cs="Times New Roman"/>
          <w:iCs/>
          <w:sz w:val="13"/>
          <w:szCs w:val="13"/>
        </w:rPr>
      </w:pPr>
      <w:r w:rsidRPr="00814AD4">
        <w:rPr>
          <w:rFonts w:eastAsia="Times New Roman" w:cs="Times New Roman"/>
          <w:iCs/>
          <w:sz w:val="13"/>
          <w:szCs w:val="13"/>
        </w:rPr>
        <w:t xml:space="preserve">** Evet veya </w:t>
      </w:r>
      <w:proofErr w:type="gramStart"/>
      <w:r w:rsidRPr="00814AD4">
        <w:rPr>
          <w:rFonts w:eastAsia="Times New Roman" w:cs="Times New Roman"/>
          <w:iCs/>
          <w:sz w:val="13"/>
          <w:szCs w:val="13"/>
        </w:rPr>
        <w:t>Hayır</w:t>
      </w:r>
      <w:proofErr w:type="gramEnd"/>
      <w:r w:rsidRPr="00814AD4">
        <w:rPr>
          <w:rFonts w:eastAsia="Times New Roman" w:cs="Times New Roman"/>
          <w:iCs/>
          <w:sz w:val="13"/>
          <w:szCs w:val="13"/>
        </w:rPr>
        <w:t xml:space="preserve"> olarak bilgi verilebilir.</w:t>
      </w:r>
    </w:p>
    <w:p w14:paraId="26C638CA" w14:textId="77777777" w:rsidR="00F55D96" w:rsidRDefault="00F55D96" w:rsidP="00276B7F">
      <w:pPr>
        <w:ind w:right="624"/>
        <w:rPr>
          <w:rFonts w:cs="Times New Roman"/>
          <w:sz w:val="13"/>
          <w:szCs w:val="13"/>
        </w:rPr>
        <w:sectPr w:rsidR="00F55D96" w:rsidSect="00276B7F">
          <w:pgSz w:w="16838" w:h="11906" w:orient="landscape"/>
          <w:pgMar w:top="1411" w:right="1411" w:bottom="1411" w:left="1411" w:header="720" w:footer="720" w:gutter="0"/>
          <w:cols w:space="708"/>
          <w:docGrid w:linePitch="326"/>
        </w:sectPr>
      </w:pPr>
    </w:p>
    <w:p w14:paraId="6C06D46B" w14:textId="77777777" w:rsidR="00152BFB" w:rsidRPr="00C73B4C" w:rsidRDefault="00152BFB" w:rsidP="00152BFB">
      <w:pPr>
        <w:spacing w:line="240" w:lineRule="auto"/>
        <w:rPr>
          <w:rFonts w:eastAsia="Times New Roman" w:cs="Times New Roman"/>
          <w:i/>
          <w:szCs w:val="24"/>
        </w:rPr>
      </w:pPr>
      <w:r w:rsidRPr="00C73B4C">
        <w:rPr>
          <w:rFonts w:cs="Times New Roman"/>
          <w:noProof/>
          <w:szCs w:val="24"/>
        </w:rPr>
        <w:lastRenderedPageBreak/>
        <mc:AlternateContent>
          <mc:Choice Requires="wpg">
            <w:drawing>
              <wp:anchor distT="0" distB="0" distL="114300" distR="114300" simplePos="0" relativeHeight="251658253" behindDoc="0" locked="0" layoutInCell="1" hidden="0" allowOverlap="1" wp14:anchorId="19173430" wp14:editId="2A39D01C">
                <wp:simplePos x="0" y="0"/>
                <wp:positionH relativeFrom="column">
                  <wp:posOffset>1</wp:posOffset>
                </wp:positionH>
                <wp:positionV relativeFrom="paragraph">
                  <wp:posOffset>0</wp:posOffset>
                </wp:positionV>
                <wp:extent cx="5772150" cy="638175"/>
                <wp:effectExtent l="0" t="0" r="19050" b="0"/>
                <wp:wrapNone/>
                <wp:docPr id="1079858773" name="Grup 1079858773"/>
                <wp:cNvGraphicFramePr/>
                <a:graphic xmlns:a="http://schemas.openxmlformats.org/drawingml/2006/main">
                  <a:graphicData uri="http://schemas.microsoft.com/office/word/2010/wordprocessingGroup">
                    <wpg:wgp>
                      <wpg:cNvGrpSpPr/>
                      <wpg:grpSpPr>
                        <a:xfrm>
                          <a:off x="0" y="0"/>
                          <a:ext cx="5772150" cy="638175"/>
                          <a:chOff x="204211" y="0"/>
                          <a:chExt cx="5625089" cy="304998"/>
                        </a:xfrm>
                      </wpg:grpSpPr>
                      <wps:wsp>
                        <wps:cNvPr id="271107613" name="Dikdörtgen: Yuvarlatılmış Köşeler 8"/>
                        <wps:cNvSpPr/>
                        <wps:spPr>
                          <a:xfrm>
                            <a:off x="204211" y="0"/>
                            <a:ext cx="5625089" cy="236715"/>
                          </a:xfrm>
                          <a:prstGeom prst="roundRect">
                            <a:avLst/>
                          </a:prstGeom>
                          <a:noFill/>
                          <a:ln w="12700" cap="flat" cmpd="sng" algn="ctr">
                            <a:solidFill>
                              <a:srgbClr val="4472C4">
                                <a:shade val="50000"/>
                              </a:srgbClr>
                            </a:solidFill>
                            <a:prstDash val="solid"/>
                            <a:miter lim="800000"/>
                          </a:ln>
                          <a:effectLst/>
                        </wps:spPr>
                        <wps:txbx>
                          <w:txbxContent>
                            <w:p w14:paraId="6B551F70" w14:textId="77777777" w:rsidR="00242ED6" w:rsidRPr="003C2BC9" w:rsidRDefault="00242ED6" w:rsidP="00152BF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9997250" name="Metin Kutusu 369997250"/>
                        <wps:cNvSpPr txBox="1">
                          <a:spLocks noChangeArrowheads="1"/>
                        </wps:cNvSpPr>
                        <wps:spPr bwMode="auto">
                          <a:xfrm>
                            <a:off x="1376733" y="48458"/>
                            <a:ext cx="3006762" cy="256540"/>
                          </a:xfrm>
                          <a:prstGeom prst="rect">
                            <a:avLst/>
                          </a:prstGeom>
                          <a:noFill/>
                          <a:ln w="9525">
                            <a:noFill/>
                            <a:miter lim="800000"/>
                            <a:headEnd/>
                            <a:tailEnd/>
                          </a:ln>
                        </wps:spPr>
                        <wps:txbx>
                          <w:txbxContent>
                            <w:p w14:paraId="1B1C0D09" w14:textId="77777777" w:rsidR="00242ED6" w:rsidRPr="00D4225A" w:rsidRDefault="00242ED6" w:rsidP="00152BFB">
                              <w:pPr>
                                <w:jc w:val="center"/>
                                <w:rPr>
                                  <w:rFonts w:cs="Times New Roman"/>
                                  <w:b/>
                                  <w:color w:val="FF6600"/>
                                  <w:szCs w:val="24"/>
                                </w:rPr>
                              </w:pPr>
                              <w:r>
                                <w:rPr>
                                  <w:rFonts w:cs="Times New Roman"/>
                                  <w:b/>
                                  <w:color w:val="FF6600"/>
                                  <w:szCs w:val="24"/>
                                </w:rPr>
                                <w:t>YAYINLAR</w:t>
                              </w:r>
                            </w:p>
                          </w:txbxContent>
                        </wps:txbx>
                        <wps:bodyPr rot="0" vert="horz" wrap="square" lIns="91440" tIns="45720" rIns="91440" bIns="45720" anchor="t" anchorCtr="0">
                          <a:noAutofit/>
                        </wps:bodyPr>
                      </wps:wsp>
                    </wpg:wgp>
                  </a:graphicData>
                </a:graphic>
              </wp:anchor>
            </w:drawing>
          </mc:Choice>
          <mc:Fallback>
            <w:pict>
              <v:group w14:anchorId="19173430" id="Grup 1079858773" o:spid="_x0000_s1033" style="position:absolute;left:0;text-align:left;margin-left:0;margin-top:0;width:454.5pt;height:50.25pt;z-index:251658253" coordorigin="2042" coordsize="56250,3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">
                <v:roundrect id="Dikdörtgen: Yuvarlatılmış Köşeler 8" o:spid="_x0000_s1034" style="position:absolute;left:2042;width:56251;height:23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" filled="f" strokecolor="#2f528f" strokeweight="1pt">
                  <v:stroke joinstyle="miter"/>
                  <v:textbox>
                    <w:txbxContent>
                      <w:p w14:paraId="6B551F70" w14:textId="77777777" w:rsidR="00242ED6" w:rsidRPr="003C2BC9" w:rsidRDefault="00242ED6" w:rsidP="00152BFB"/>
                    </w:txbxContent>
                  </v:textbox>
                </v:roundrect>
                <v:shape id="Metin Kutusu 369997250" o:spid="_x0000_s1035" type="#_x0000_t202" style="position:absolute;left:13767;top:484;width:30067;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" filled="f" stroked="f">
                  <v:textbox>
                    <w:txbxContent>
                      <w:p w14:paraId="1B1C0D09" w14:textId="77777777" w:rsidR="00242ED6" w:rsidRPr="00D4225A" w:rsidRDefault="00242ED6" w:rsidP="00152BFB">
                        <w:pPr>
                          <w:jc w:val="center"/>
                          <w:rPr>
                            <w:rFonts w:cs="Times New Roman"/>
                            <w:b/>
                            <w:color w:val="FF6600"/>
                            <w:szCs w:val="24"/>
                          </w:rPr>
                        </w:pPr>
                        <w:r>
                          <w:rPr>
                            <w:rFonts w:cs="Times New Roman"/>
                            <w:b/>
                            <w:color w:val="FF6600"/>
                            <w:szCs w:val="24"/>
                          </w:rPr>
                          <w:t>YAYINLAR</w:t>
                        </w:r>
                      </w:p>
                    </w:txbxContent>
                  </v:textbox>
                </v:shape>
              </v:group>
            </w:pict>
          </mc:Fallback>
        </mc:AlternateContent>
      </w:r>
    </w:p>
    <w:p w14:paraId="5D10013C" w14:textId="77777777" w:rsidR="00152BFB" w:rsidRPr="00C73B4C" w:rsidRDefault="00152BFB" w:rsidP="00152BFB">
      <w:pPr>
        <w:spacing w:line="240" w:lineRule="auto"/>
        <w:rPr>
          <w:rFonts w:eastAsia="Times New Roman" w:cs="Times New Roman"/>
          <w:i/>
          <w:szCs w:val="24"/>
        </w:rPr>
      </w:pPr>
    </w:p>
    <w:p w14:paraId="4A0C3815" w14:textId="77777777" w:rsidR="00152BFB" w:rsidRDefault="00152BFB" w:rsidP="00152BFB">
      <w:pPr>
        <w:spacing w:line="360" w:lineRule="auto"/>
        <w:rPr>
          <w:rFonts w:eastAsia="Times New Roman" w:cs="Times New Roman"/>
          <w:i/>
          <w:iCs/>
          <w:color w:val="000000" w:themeColor="text1"/>
          <w:szCs w:val="24"/>
        </w:rPr>
      </w:pPr>
      <w:r w:rsidRPr="00C73B4C">
        <w:rPr>
          <w:rFonts w:eastAsia="Times New Roman" w:cs="Times New Roman"/>
          <w:i/>
          <w:szCs w:val="24"/>
        </w:rPr>
        <w:t>ISI (SCIE, SSCI, AHCI), SCOPUS ve ESCI veri tabanlarınca taranan dergilerde yayınlanan makalelerin sayısı ve varsa Q sınıflandırması belirtilmelidir</w:t>
      </w:r>
      <w:r w:rsidRPr="00C73B4C">
        <w:rPr>
          <w:rFonts w:eastAsia="Times New Roman" w:cs="Times New Roman"/>
          <w:i/>
          <w:color w:val="000000" w:themeColor="text1"/>
          <w:szCs w:val="24"/>
        </w:rPr>
        <w:t>.</w:t>
      </w:r>
      <w:r w:rsidRPr="00C73B4C">
        <w:rPr>
          <w:rFonts w:cs="Times New Roman"/>
          <w:color w:val="000000" w:themeColor="text1"/>
          <w:szCs w:val="24"/>
        </w:rPr>
        <w:t xml:space="preserve"> </w:t>
      </w:r>
      <w:r w:rsidRPr="00C73B4C">
        <w:rPr>
          <w:rFonts w:cs="Times New Roman"/>
          <w:i/>
          <w:iCs/>
          <w:color w:val="000000" w:themeColor="text1"/>
          <w:szCs w:val="24"/>
        </w:rPr>
        <w:t xml:space="preserve">Üniversitemizde aynı veya farklı birimlerde </w:t>
      </w:r>
      <w:r w:rsidRPr="00C73B4C">
        <w:rPr>
          <w:rFonts w:eastAsia="Times New Roman" w:cs="Times New Roman"/>
          <w:i/>
          <w:iCs/>
          <w:color w:val="000000" w:themeColor="text1"/>
          <w:szCs w:val="24"/>
        </w:rPr>
        <w:t>görev yapan ortak yazarlara ait makaleler için sadece sorumlu yazarın bağlı olduğu birim tarafından yayın sayısı bildirilmelidir.</w:t>
      </w:r>
    </w:p>
    <w:p w14:paraId="51D05CF0" w14:textId="77777777" w:rsidR="00152BFB" w:rsidRPr="00C73B4C" w:rsidRDefault="00152BFB" w:rsidP="00152BFB">
      <w:pPr>
        <w:spacing w:line="360" w:lineRule="auto"/>
        <w:rPr>
          <w:rFonts w:eastAsia="Times New Roman" w:cs="Times New Roman"/>
          <w:i/>
          <w:iCs/>
          <w:szCs w:val="24"/>
        </w:rPr>
      </w:pPr>
    </w:p>
    <w:tbl>
      <w:tblPr>
        <w:tblW w:w="111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4"/>
        <w:gridCol w:w="1323"/>
        <w:gridCol w:w="1283"/>
        <w:gridCol w:w="1283"/>
        <w:gridCol w:w="1283"/>
        <w:gridCol w:w="1283"/>
        <w:gridCol w:w="1776"/>
        <w:gridCol w:w="1776"/>
      </w:tblGrid>
      <w:tr w:rsidR="00152BFB" w:rsidRPr="00C73B4C" w14:paraId="5A3ADEB9" w14:textId="77777777" w:rsidTr="00253DD1">
        <w:trPr>
          <w:jc w:val="center"/>
        </w:trPr>
        <w:tc>
          <w:tcPr>
            <w:tcW w:w="1124" w:type="dxa"/>
            <w:vAlign w:val="center"/>
          </w:tcPr>
          <w:p w14:paraId="418A3ED3" w14:textId="77777777" w:rsidR="00152BFB" w:rsidRPr="00C73B4C" w:rsidRDefault="00152BFB" w:rsidP="00253DD1">
            <w:pPr>
              <w:spacing w:line="360" w:lineRule="auto"/>
              <w:rPr>
                <w:rFonts w:eastAsia="Times New Roman" w:cs="Times New Roman"/>
                <w:szCs w:val="24"/>
              </w:rPr>
            </w:pPr>
            <w:r w:rsidRPr="00C73B4C">
              <w:rPr>
                <w:rFonts w:eastAsia="Times New Roman" w:cs="Times New Roman"/>
                <w:szCs w:val="24"/>
              </w:rPr>
              <w:t>Veri Tabanı</w:t>
            </w:r>
          </w:p>
        </w:tc>
        <w:tc>
          <w:tcPr>
            <w:tcW w:w="1323" w:type="dxa"/>
            <w:vAlign w:val="center"/>
          </w:tcPr>
          <w:p w14:paraId="6F99041C" w14:textId="77777777" w:rsidR="00152BFB" w:rsidRPr="00C73B4C" w:rsidRDefault="00152BFB" w:rsidP="00253DD1">
            <w:pPr>
              <w:spacing w:line="360" w:lineRule="auto"/>
              <w:jc w:val="center"/>
              <w:rPr>
                <w:rFonts w:eastAsia="Times New Roman" w:cs="Times New Roman"/>
                <w:szCs w:val="24"/>
              </w:rPr>
            </w:pPr>
            <w:r w:rsidRPr="00C73B4C">
              <w:rPr>
                <w:rFonts w:eastAsia="Times New Roman" w:cs="Times New Roman"/>
                <w:szCs w:val="24"/>
              </w:rPr>
              <w:t>Yayınlanan Toplam Makale Sayısı</w:t>
            </w:r>
          </w:p>
        </w:tc>
        <w:tc>
          <w:tcPr>
            <w:tcW w:w="1283" w:type="dxa"/>
            <w:vAlign w:val="center"/>
          </w:tcPr>
          <w:p w14:paraId="5C3F8FBF" w14:textId="77777777" w:rsidR="00152BFB" w:rsidRPr="00C73B4C" w:rsidRDefault="00152BFB" w:rsidP="00253DD1">
            <w:pPr>
              <w:spacing w:line="360" w:lineRule="auto"/>
              <w:jc w:val="center"/>
              <w:rPr>
                <w:rFonts w:eastAsia="Times New Roman" w:cs="Times New Roman"/>
                <w:szCs w:val="24"/>
              </w:rPr>
            </w:pPr>
            <w:r w:rsidRPr="00C73B4C">
              <w:rPr>
                <w:rFonts w:eastAsia="Times New Roman" w:cs="Times New Roman"/>
                <w:szCs w:val="24"/>
              </w:rPr>
              <w:t>Q1</w:t>
            </w:r>
          </w:p>
          <w:p w14:paraId="0D7A69AE" w14:textId="77777777" w:rsidR="00152BFB" w:rsidRPr="00C73B4C" w:rsidRDefault="00152BFB" w:rsidP="00253DD1">
            <w:pPr>
              <w:spacing w:line="360" w:lineRule="auto"/>
              <w:jc w:val="center"/>
              <w:rPr>
                <w:rFonts w:eastAsia="Times New Roman" w:cs="Times New Roman"/>
                <w:szCs w:val="24"/>
              </w:rPr>
            </w:pPr>
            <w:r w:rsidRPr="00C73B4C">
              <w:rPr>
                <w:rFonts w:eastAsia="Times New Roman" w:cs="Times New Roman"/>
                <w:szCs w:val="24"/>
              </w:rPr>
              <w:t>Makale Sayısı</w:t>
            </w:r>
          </w:p>
        </w:tc>
        <w:tc>
          <w:tcPr>
            <w:tcW w:w="1283" w:type="dxa"/>
            <w:vAlign w:val="center"/>
          </w:tcPr>
          <w:p w14:paraId="2C350324" w14:textId="77777777" w:rsidR="00152BFB" w:rsidRPr="00C73B4C" w:rsidRDefault="00152BFB" w:rsidP="00253DD1">
            <w:pPr>
              <w:spacing w:line="360" w:lineRule="auto"/>
              <w:jc w:val="center"/>
              <w:rPr>
                <w:rFonts w:eastAsia="Times New Roman" w:cs="Times New Roman"/>
                <w:szCs w:val="24"/>
              </w:rPr>
            </w:pPr>
            <w:r w:rsidRPr="00C73B4C">
              <w:rPr>
                <w:rFonts w:eastAsia="Times New Roman" w:cs="Times New Roman"/>
                <w:szCs w:val="24"/>
              </w:rPr>
              <w:t>Q2</w:t>
            </w:r>
          </w:p>
          <w:p w14:paraId="08C64822" w14:textId="77777777" w:rsidR="00152BFB" w:rsidRPr="00C73B4C" w:rsidRDefault="00152BFB" w:rsidP="00253DD1">
            <w:pPr>
              <w:spacing w:line="360" w:lineRule="auto"/>
              <w:jc w:val="center"/>
              <w:rPr>
                <w:rFonts w:eastAsia="Times New Roman" w:cs="Times New Roman"/>
                <w:szCs w:val="24"/>
              </w:rPr>
            </w:pPr>
            <w:r w:rsidRPr="00C73B4C">
              <w:rPr>
                <w:rFonts w:eastAsia="Times New Roman" w:cs="Times New Roman"/>
                <w:szCs w:val="24"/>
              </w:rPr>
              <w:t>Makale Sayısı</w:t>
            </w:r>
          </w:p>
        </w:tc>
        <w:tc>
          <w:tcPr>
            <w:tcW w:w="1283" w:type="dxa"/>
            <w:vAlign w:val="center"/>
          </w:tcPr>
          <w:p w14:paraId="39CA01D7" w14:textId="77777777" w:rsidR="00152BFB" w:rsidRPr="00C73B4C" w:rsidRDefault="00152BFB" w:rsidP="00253DD1">
            <w:pPr>
              <w:spacing w:line="360" w:lineRule="auto"/>
              <w:jc w:val="center"/>
              <w:rPr>
                <w:rFonts w:eastAsia="Times New Roman" w:cs="Times New Roman"/>
                <w:szCs w:val="24"/>
              </w:rPr>
            </w:pPr>
            <w:r w:rsidRPr="00C73B4C">
              <w:rPr>
                <w:rFonts w:eastAsia="Times New Roman" w:cs="Times New Roman"/>
                <w:szCs w:val="24"/>
              </w:rPr>
              <w:t>Q3</w:t>
            </w:r>
          </w:p>
          <w:p w14:paraId="15B56582" w14:textId="77777777" w:rsidR="00152BFB" w:rsidRPr="00C73B4C" w:rsidRDefault="00152BFB" w:rsidP="00253DD1">
            <w:pPr>
              <w:spacing w:line="360" w:lineRule="auto"/>
              <w:jc w:val="center"/>
              <w:rPr>
                <w:rFonts w:eastAsia="Times New Roman" w:cs="Times New Roman"/>
                <w:szCs w:val="24"/>
              </w:rPr>
            </w:pPr>
            <w:r w:rsidRPr="00C73B4C">
              <w:rPr>
                <w:rFonts w:eastAsia="Times New Roman" w:cs="Times New Roman"/>
                <w:szCs w:val="24"/>
              </w:rPr>
              <w:t>Makale Sayısı</w:t>
            </w:r>
          </w:p>
        </w:tc>
        <w:tc>
          <w:tcPr>
            <w:tcW w:w="1283" w:type="dxa"/>
            <w:vAlign w:val="center"/>
          </w:tcPr>
          <w:p w14:paraId="6B03DBE1" w14:textId="77777777" w:rsidR="00152BFB" w:rsidRPr="00C73B4C" w:rsidRDefault="00152BFB" w:rsidP="00253DD1">
            <w:pPr>
              <w:spacing w:line="360" w:lineRule="auto"/>
              <w:jc w:val="center"/>
              <w:rPr>
                <w:rFonts w:eastAsia="Times New Roman" w:cs="Times New Roman"/>
                <w:szCs w:val="24"/>
              </w:rPr>
            </w:pPr>
            <w:r w:rsidRPr="00C73B4C">
              <w:rPr>
                <w:rFonts w:eastAsia="Times New Roman" w:cs="Times New Roman"/>
                <w:szCs w:val="24"/>
              </w:rPr>
              <w:t>Q4</w:t>
            </w:r>
          </w:p>
          <w:p w14:paraId="0E1734A9" w14:textId="77777777" w:rsidR="00152BFB" w:rsidRPr="00C73B4C" w:rsidRDefault="00152BFB" w:rsidP="00253DD1">
            <w:pPr>
              <w:spacing w:line="360" w:lineRule="auto"/>
              <w:jc w:val="center"/>
              <w:rPr>
                <w:rFonts w:eastAsia="Times New Roman" w:cs="Times New Roman"/>
                <w:szCs w:val="24"/>
              </w:rPr>
            </w:pPr>
            <w:r w:rsidRPr="00C73B4C">
              <w:rPr>
                <w:rFonts w:eastAsia="Times New Roman" w:cs="Times New Roman"/>
                <w:szCs w:val="24"/>
              </w:rPr>
              <w:t>Makale Sayısı</w:t>
            </w:r>
          </w:p>
        </w:tc>
        <w:tc>
          <w:tcPr>
            <w:tcW w:w="1776" w:type="dxa"/>
            <w:vAlign w:val="center"/>
          </w:tcPr>
          <w:p w14:paraId="2B4BFCDB" w14:textId="77777777" w:rsidR="00152BFB" w:rsidRPr="00C73B4C" w:rsidRDefault="00152BFB" w:rsidP="00253DD1">
            <w:pPr>
              <w:spacing w:line="360" w:lineRule="auto"/>
              <w:jc w:val="center"/>
              <w:rPr>
                <w:rFonts w:eastAsia="Times New Roman" w:cs="Times New Roman"/>
                <w:szCs w:val="24"/>
              </w:rPr>
            </w:pPr>
            <w:proofErr w:type="spellStart"/>
            <w:r w:rsidRPr="00C73B4C">
              <w:rPr>
                <w:rFonts w:eastAsia="Times New Roman" w:cs="Times New Roman"/>
                <w:szCs w:val="24"/>
              </w:rPr>
              <w:t>Disiplinlerarası</w:t>
            </w:r>
            <w:proofErr w:type="spellEnd"/>
            <w:r w:rsidRPr="00C73B4C">
              <w:rPr>
                <w:rFonts w:eastAsia="Times New Roman" w:cs="Times New Roman"/>
                <w:szCs w:val="24"/>
              </w:rPr>
              <w:t xml:space="preserve"> Makale Sayısı</w:t>
            </w:r>
          </w:p>
        </w:tc>
        <w:tc>
          <w:tcPr>
            <w:tcW w:w="1776" w:type="dxa"/>
            <w:vAlign w:val="center"/>
          </w:tcPr>
          <w:p w14:paraId="1D301FA6" w14:textId="77777777" w:rsidR="00152BFB" w:rsidRPr="00C73B4C" w:rsidRDefault="00152BFB" w:rsidP="00253DD1">
            <w:pPr>
              <w:spacing w:line="360" w:lineRule="auto"/>
              <w:jc w:val="center"/>
              <w:rPr>
                <w:rFonts w:eastAsia="Times New Roman" w:cs="Times New Roman"/>
                <w:szCs w:val="24"/>
              </w:rPr>
            </w:pPr>
            <w:r w:rsidRPr="00C73B4C">
              <w:rPr>
                <w:rFonts w:eastAsia="Times New Roman" w:cs="Times New Roman"/>
                <w:szCs w:val="24"/>
              </w:rPr>
              <w:t xml:space="preserve">Uluslararası </w:t>
            </w:r>
            <w:proofErr w:type="gramStart"/>
            <w:r w:rsidRPr="00C73B4C">
              <w:rPr>
                <w:rFonts w:eastAsia="Times New Roman" w:cs="Times New Roman"/>
                <w:szCs w:val="24"/>
              </w:rPr>
              <w:t>İşbirliği</w:t>
            </w:r>
            <w:proofErr w:type="gramEnd"/>
            <w:r w:rsidRPr="00C73B4C">
              <w:rPr>
                <w:rFonts w:eastAsia="Times New Roman" w:cs="Times New Roman"/>
                <w:szCs w:val="24"/>
              </w:rPr>
              <w:t xml:space="preserve"> İçeren Makale Sayısı</w:t>
            </w:r>
          </w:p>
        </w:tc>
      </w:tr>
      <w:tr w:rsidR="00152BFB" w:rsidRPr="00C73B4C" w14:paraId="6EC7249C" w14:textId="77777777" w:rsidTr="00253DD1">
        <w:trPr>
          <w:jc w:val="center"/>
        </w:trPr>
        <w:tc>
          <w:tcPr>
            <w:tcW w:w="1124" w:type="dxa"/>
            <w:vAlign w:val="center"/>
          </w:tcPr>
          <w:p w14:paraId="1F7F3A9F" w14:textId="77777777" w:rsidR="00152BFB" w:rsidRPr="00A1279E" w:rsidRDefault="00152BFB" w:rsidP="00253DD1">
            <w:pPr>
              <w:spacing w:line="360" w:lineRule="auto"/>
              <w:rPr>
                <w:rFonts w:eastAsia="Times New Roman" w:cs="Times New Roman"/>
                <w:szCs w:val="24"/>
              </w:rPr>
            </w:pPr>
            <w:r w:rsidRPr="00A1279E">
              <w:rPr>
                <w:rFonts w:eastAsia="Times New Roman" w:cs="Times New Roman"/>
                <w:szCs w:val="24"/>
              </w:rPr>
              <w:t>ISI</w:t>
            </w:r>
          </w:p>
        </w:tc>
        <w:tc>
          <w:tcPr>
            <w:tcW w:w="1323" w:type="dxa"/>
            <w:vAlign w:val="center"/>
          </w:tcPr>
          <w:p w14:paraId="6EF8B050" w14:textId="00385B68" w:rsidR="00152BFB" w:rsidRPr="00A1279E" w:rsidRDefault="00C95B43" w:rsidP="00253DD1">
            <w:pPr>
              <w:spacing w:line="360" w:lineRule="auto"/>
              <w:rPr>
                <w:rFonts w:eastAsia="Times New Roman" w:cs="Times New Roman"/>
                <w:szCs w:val="24"/>
              </w:rPr>
            </w:pPr>
            <w:r w:rsidRPr="00A1279E">
              <w:rPr>
                <w:rFonts w:eastAsia="Times New Roman" w:cs="Times New Roman"/>
                <w:szCs w:val="24"/>
              </w:rPr>
              <w:t>3</w:t>
            </w:r>
            <w:r w:rsidR="00152BFB" w:rsidRPr="00A1279E">
              <w:rPr>
                <w:rFonts w:eastAsia="Times New Roman" w:cs="Times New Roman"/>
                <w:szCs w:val="24"/>
              </w:rPr>
              <w:t>2</w:t>
            </w:r>
          </w:p>
        </w:tc>
        <w:tc>
          <w:tcPr>
            <w:tcW w:w="1283" w:type="dxa"/>
            <w:vAlign w:val="center"/>
          </w:tcPr>
          <w:p w14:paraId="5590E300" w14:textId="0D176273" w:rsidR="00152BFB" w:rsidRPr="00A1279E" w:rsidRDefault="00912643" w:rsidP="00253DD1">
            <w:pPr>
              <w:spacing w:line="360" w:lineRule="auto"/>
              <w:rPr>
                <w:rFonts w:eastAsia="Times New Roman" w:cs="Times New Roman"/>
                <w:szCs w:val="24"/>
              </w:rPr>
            </w:pPr>
            <w:r w:rsidRPr="00A1279E">
              <w:rPr>
                <w:rFonts w:eastAsia="Times New Roman" w:cs="Times New Roman"/>
                <w:szCs w:val="24"/>
              </w:rPr>
              <w:t>13</w:t>
            </w:r>
          </w:p>
        </w:tc>
        <w:tc>
          <w:tcPr>
            <w:tcW w:w="1283" w:type="dxa"/>
            <w:vAlign w:val="center"/>
          </w:tcPr>
          <w:p w14:paraId="32614D3E" w14:textId="55289C10" w:rsidR="00152BFB" w:rsidRPr="00A1279E" w:rsidRDefault="00152BFB" w:rsidP="00253DD1">
            <w:pPr>
              <w:spacing w:line="360" w:lineRule="auto"/>
              <w:rPr>
                <w:rFonts w:eastAsia="Times New Roman" w:cs="Times New Roman"/>
                <w:szCs w:val="24"/>
              </w:rPr>
            </w:pPr>
            <w:r w:rsidRPr="00A1279E">
              <w:rPr>
                <w:rFonts w:eastAsia="Times New Roman" w:cs="Times New Roman"/>
                <w:szCs w:val="24"/>
              </w:rPr>
              <w:t>1</w:t>
            </w:r>
            <w:r w:rsidR="00E23056" w:rsidRPr="00A1279E">
              <w:rPr>
                <w:rFonts w:eastAsia="Times New Roman" w:cs="Times New Roman"/>
                <w:szCs w:val="24"/>
              </w:rPr>
              <w:t>2</w:t>
            </w:r>
          </w:p>
        </w:tc>
        <w:tc>
          <w:tcPr>
            <w:tcW w:w="1283" w:type="dxa"/>
            <w:vAlign w:val="center"/>
          </w:tcPr>
          <w:p w14:paraId="59DD1FFC" w14:textId="11F7E234" w:rsidR="00152BFB" w:rsidRPr="00A1279E" w:rsidRDefault="00E23056" w:rsidP="00253DD1">
            <w:pPr>
              <w:spacing w:line="360" w:lineRule="auto"/>
              <w:rPr>
                <w:rFonts w:eastAsia="Times New Roman" w:cs="Times New Roman"/>
                <w:szCs w:val="24"/>
              </w:rPr>
            </w:pPr>
            <w:r w:rsidRPr="00A1279E">
              <w:rPr>
                <w:rFonts w:eastAsia="Times New Roman" w:cs="Times New Roman"/>
                <w:szCs w:val="24"/>
              </w:rPr>
              <w:t>4</w:t>
            </w:r>
          </w:p>
        </w:tc>
        <w:tc>
          <w:tcPr>
            <w:tcW w:w="1283" w:type="dxa"/>
            <w:vAlign w:val="center"/>
          </w:tcPr>
          <w:p w14:paraId="1320E5EF" w14:textId="6DADAB9F" w:rsidR="00152BFB" w:rsidRPr="00A1279E" w:rsidRDefault="00E23056" w:rsidP="00253DD1">
            <w:pPr>
              <w:spacing w:line="360" w:lineRule="auto"/>
              <w:rPr>
                <w:rFonts w:eastAsia="Times New Roman" w:cs="Times New Roman"/>
                <w:szCs w:val="24"/>
              </w:rPr>
            </w:pPr>
            <w:r w:rsidRPr="00A1279E">
              <w:rPr>
                <w:rFonts w:eastAsia="Times New Roman" w:cs="Times New Roman"/>
                <w:szCs w:val="24"/>
              </w:rPr>
              <w:t>1</w:t>
            </w:r>
          </w:p>
        </w:tc>
        <w:tc>
          <w:tcPr>
            <w:tcW w:w="1776" w:type="dxa"/>
            <w:shd w:val="clear" w:color="auto" w:fill="auto"/>
            <w:vAlign w:val="center"/>
          </w:tcPr>
          <w:p w14:paraId="7021BE10" w14:textId="3A9DDE96" w:rsidR="00152BFB" w:rsidRPr="00A1279E" w:rsidRDefault="00C9333D" w:rsidP="00253DD1">
            <w:pPr>
              <w:spacing w:line="360" w:lineRule="auto"/>
              <w:rPr>
                <w:rFonts w:eastAsia="Times New Roman" w:cs="Times New Roman"/>
                <w:szCs w:val="24"/>
              </w:rPr>
            </w:pPr>
            <w:r w:rsidRPr="00A1279E">
              <w:rPr>
                <w:rFonts w:eastAsia="Times New Roman" w:cs="Times New Roman"/>
                <w:szCs w:val="24"/>
              </w:rPr>
              <w:t>15</w:t>
            </w:r>
          </w:p>
        </w:tc>
        <w:tc>
          <w:tcPr>
            <w:tcW w:w="1776" w:type="dxa"/>
            <w:vAlign w:val="center"/>
          </w:tcPr>
          <w:p w14:paraId="59856D83" w14:textId="5570E2A7" w:rsidR="00152BFB" w:rsidRPr="00A1279E" w:rsidRDefault="00C95B43" w:rsidP="00253DD1">
            <w:pPr>
              <w:spacing w:line="360" w:lineRule="auto"/>
              <w:rPr>
                <w:rFonts w:eastAsia="Times New Roman" w:cs="Times New Roman"/>
                <w:szCs w:val="24"/>
              </w:rPr>
            </w:pPr>
            <w:r w:rsidRPr="00A1279E">
              <w:rPr>
                <w:rFonts w:eastAsia="Times New Roman" w:cs="Times New Roman"/>
                <w:szCs w:val="24"/>
              </w:rPr>
              <w:t>2</w:t>
            </w:r>
          </w:p>
        </w:tc>
      </w:tr>
      <w:tr w:rsidR="00152BFB" w:rsidRPr="00C73B4C" w14:paraId="02427EED" w14:textId="77777777" w:rsidTr="00253DD1">
        <w:trPr>
          <w:jc w:val="center"/>
        </w:trPr>
        <w:tc>
          <w:tcPr>
            <w:tcW w:w="1124" w:type="dxa"/>
            <w:vAlign w:val="center"/>
          </w:tcPr>
          <w:p w14:paraId="68D475B2" w14:textId="77777777" w:rsidR="00152BFB" w:rsidRPr="00A1279E" w:rsidRDefault="00152BFB" w:rsidP="00253DD1">
            <w:pPr>
              <w:spacing w:line="360" w:lineRule="auto"/>
              <w:rPr>
                <w:rFonts w:eastAsia="Times New Roman" w:cs="Times New Roman"/>
                <w:szCs w:val="24"/>
              </w:rPr>
            </w:pPr>
            <w:r w:rsidRPr="00A1279E">
              <w:rPr>
                <w:rFonts w:eastAsia="Times New Roman" w:cs="Times New Roman"/>
                <w:szCs w:val="24"/>
              </w:rPr>
              <w:t>SCOPUS</w:t>
            </w:r>
          </w:p>
        </w:tc>
        <w:tc>
          <w:tcPr>
            <w:tcW w:w="1323" w:type="dxa"/>
            <w:vAlign w:val="center"/>
          </w:tcPr>
          <w:p w14:paraId="39B425C6" w14:textId="66B4096A" w:rsidR="00152BFB" w:rsidRPr="00A1279E" w:rsidRDefault="00E23056" w:rsidP="00253DD1">
            <w:pPr>
              <w:spacing w:line="360" w:lineRule="auto"/>
              <w:rPr>
                <w:rFonts w:eastAsia="Times New Roman" w:cs="Times New Roman"/>
                <w:szCs w:val="24"/>
              </w:rPr>
            </w:pPr>
            <w:r w:rsidRPr="00A1279E">
              <w:rPr>
                <w:rFonts w:eastAsia="Times New Roman" w:cs="Times New Roman"/>
                <w:szCs w:val="24"/>
              </w:rPr>
              <w:t>2</w:t>
            </w:r>
          </w:p>
        </w:tc>
        <w:tc>
          <w:tcPr>
            <w:tcW w:w="1283" w:type="dxa"/>
            <w:shd w:val="clear" w:color="auto" w:fill="auto"/>
            <w:vAlign w:val="center"/>
          </w:tcPr>
          <w:p w14:paraId="4F19FD49" w14:textId="77777777" w:rsidR="00152BFB" w:rsidRPr="00A1279E" w:rsidRDefault="00152BFB" w:rsidP="00253DD1">
            <w:pPr>
              <w:spacing w:line="360" w:lineRule="auto"/>
              <w:rPr>
                <w:rFonts w:eastAsia="Times New Roman" w:cs="Times New Roman"/>
                <w:szCs w:val="24"/>
              </w:rPr>
            </w:pPr>
          </w:p>
        </w:tc>
        <w:tc>
          <w:tcPr>
            <w:tcW w:w="1283" w:type="dxa"/>
            <w:shd w:val="clear" w:color="auto" w:fill="auto"/>
            <w:vAlign w:val="center"/>
          </w:tcPr>
          <w:p w14:paraId="3316C9FD" w14:textId="77777777" w:rsidR="00152BFB" w:rsidRPr="00A1279E" w:rsidRDefault="00152BFB" w:rsidP="00253DD1">
            <w:pPr>
              <w:spacing w:line="360" w:lineRule="auto"/>
              <w:rPr>
                <w:rFonts w:eastAsia="Times New Roman" w:cs="Times New Roman"/>
                <w:szCs w:val="24"/>
              </w:rPr>
            </w:pPr>
          </w:p>
        </w:tc>
        <w:tc>
          <w:tcPr>
            <w:tcW w:w="1283" w:type="dxa"/>
            <w:shd w:val="clear" w:color="auto" w:fill="auto"/>
            <w:vAlign w:val="center"/>
          </w:tcPr>
          <w:p w14:paraId="0C4FBB0A" w14:textId="77777777" w:rsidR="00152BFB" w:rsidRPr="00A1279E" w:rsidRDefault="00152BFB" w:rsidP="00253DD1">
            <w:pPr>
              <w:spacing w:line="360" w:lineRule="auto"/>
              <w:rPr>
                <w:rFonts w:eastAsia="Times New Roman" w:cs="Times New Roman"/>
                <w:szCs w:val="24"/>
              </w:rPr>
            </w:pPr>
          </w:p>
        </w:tc>
        <w:tc>
          <w:tcPr>
            <w:tcW w:w="1283" w:type="dxa"/>
            <w:shd w:val="clear" w:color="auto" w:fill="auto"/>
            <w:vAlign w:val="center"/>
          </w:tcPr>
          <w:p w14:paraId="69C73716" w14:textId="77777777" w:rsidR="00152BFB" w:rsidRPr="00A1279E" w:rsidRDefault="00152BFB" w:rsidP="00253DD1">
            <w:pPr>
              <w:spacing w:line="360" w:lineRule="auto"/>
              <w:rPr>
                <w:rFonts w:eastAsia="Times New Roman" w:cs="Times New Roman"/>
                <w:szCs w:val="24"/>
              </w:rPr>
            </w:pPr>
          </w:p>
        </w:tc>
        <w:tc>
          <w:tcPr>
            <w:tcW w:w="1776" w:type="dxa"/>
            <w:shd w:val="clear" w:color="auto" w:fill="auto"/>
            <w:vAlign w:val="center"/>
          </w:tcPr>
          <w:p w14:paraId="1A9939A3" w14:textId="77777777" w:rsidR="00152BFB" w:rsidRPr="00A1279E" w:rsidRDefault="00152BFB" w:rsidP="00253DD1">
            <w:pPr>
              <w:spacing w:line="360" w:lineRule="auto"/>
              <w:rPr>
                <w:rFonts w:eastAsia="Times New Roman" w:cs="Times New Roman"/>
                <w:szCs w:val="24"/>
              </w:rPr>
            </w:pPr>
          </w:p>
        </w:tc>
        <w:tc>
          <w:tcPr>
            <w:tcW w:w="1776" w:type="dxa"/>
            <w:vAlign w:val="center"/>
          </w:tcPr>
          <w:p w14:paraId="0344D23F" w14:textId="77777777" w:rsidR="00152BFB" w:rsidRPr="00A1279E" w:rsidRDefault="00152BFB" w:rsidP="00253DD1">
            <w:pPr>
              <w:spacing w:line="360" w:lineRule="auto"/>
              <w:rPr>
                <w:rFonts w:eastAsia="Times New Roman" w:cs="Times New Roman"/>
                <w:szCs w:val="24"/>
              </w:rPr>
            </w:pPr>
          </w:p>
        </w:tc>
      </w:tr>
      <w:tr w:rsidR="00152BFB" w:rsidRPr="00C73B4C" w14:paraId="2A7DBBFE" w14:textId="77777777" w:rsidTr="00214A4E">
        <w:trPr>
          <w:jc w:val="center"/>
        </w:trPr>
        <w:tc>
          <w:tcPr>
            <w:tcW w:w="1124" w:type="dxa"/>
            <w:vAlign w:val="center"/>
          </w:tcPr>
          <w:p w14:paraId="4C0BFAE1" w14:textId="77777777" w:rsidR="00152BFB" w:rsidRPr="00A1279E" w:rsidRDefault="00152BFB" w:rsidP="00253DD1">
            <w:pPr>
              <w:spacing w:line="360" w:lineRule="auto"/>
              <w:rPr>
                <w:rFonts w:eastAsia="Times New Roman" w:cs="Times New Roman"/>
                <w:szCs w:val="24"/>
              </w:rPr>
            </w:pPr>
            <w:r w:rsidRPr="00A1279E">
              <w:rPr>
                <w:rFonts w:eastAsia="Times New Roman" w:cs="Times New Roman"/>
                <w:szCs w:val="24"/>
              </w:rPr>
              <w:t>ESCI</w:t>
            </w:r>
          </w:p>
        </w:tc>
        <w:tc>
          <w:tcPr>
            <w:tcW w:w="1323" w:type="dxa"/>
            <w:vAlign w:val="center"/>
          </w:tcPr>
          <w:p w14:paraId="02A45DBB" w14:textId="23DA252A" w:rsidR="00152BFB" w:rsidRPr="00A1279E" w:rsidRDefault="00E23056" w:rsidP="00253DD1">
            <w:pPr>
              <w:spacing w:line="360" w:lineRule="auto"/>
              <w:rPr>
                <w:rFonts w:eastAsia="Times New Roman" w:cs="Times New Roman"/>
                <w:szCs w:val="24"/>
              </w:rPr>
            </w:pPr>
            <w:r w:rsidRPr="00A1279E">
              <w:rPr>
                <w:rFonts w:eastAsia="Times New Roman" w:cs="Times New Roman"/>
                <w:szCs w:val="24"/>
              </w:rPr>
              <w:t>5</w:t>
            </w:r>
          </w:p>
        </w:tc>
        <w:tc>
          <w:tcPr>
            <w:tcW w:w="1283" w:type="dxa"/>
            <w:shd w:val="clear" w:color="auto" w:fill="auto"/>
            <w:vAlign w:val="center"/>
          </w:tcPr>
          <w:p w14:paraId="76AC9284" w14:textId="77777777" w:rsidR="00152BFB" w:rsidRPr="00A1279E" w:rsidRDefault="00152BFB" w:rsidP="00253DD1">
            <w:pPr>
              <w:spacing w:line="360" w:lineRule="auto"/>
              <w:rPr>
                <w:rFonts w:eastAsia="Times New Roman" w:cs="Times New Roman"/>
                <w:szCs w:val="24"/>
              </w:rPr>
            </w:pPr>
          </w:p>
        </w:tc>
        <w:tc>
          <w:tcPr>
            <w:tcW w:w="1283" w:type="dxa"/>
            <w:shd w:val="clear" w:color="auto" w:fill="auto"/>
            <w:vAlign w:val="center"/>
          </w:tcPr>
          <w:p w14:paraId="557DCC03" w14:textId="77777777" w:rsidR="00152BFB" w:rsidRPr="00A1279E" w:rsidRDefault="00152BFB" w:rsidP="00253DD1">
            <w:pPr>
              <w:spacing w:line="360" w:lineRule="auto"/>
              <w:rPr>
                <w:rFonts w:eastAsia="Times New Roman" w:cs="Times New Roman"/>
                <w:szCs w:val="24"/>
              </w:rPr>
            </w:pPr>
          </w:p>
        </w:tc>
        <w:tc>
          <w:tcPr>
            <w:tcW w:w="1283" w:type="dxa"/>
            <w:shd w:val="clear" w:color="auto" w:fill="auto"/>
            <w:vAlign w:val="center"/>
          </w:tcPr>
          <w:p w14:paraId="56087BCF" w14:textId="77777777" w:rsidR="00152BFB" w:rsidRPr="00A1279E" w:rsidRDefault="00152BFB" w:rsidP="00253DD1">
            <w:pPr>
              <w:spacing w:line="360" w:lineRule="auto"/>
              <w:rPr>
                <w:rFonts w:eastAsia="Times New Roman" w:cs="Times New Roman"/>
                <w:szCs w:val="24"/>
              </w:rPr>
            </w:pPr>
          </w:p>
        </w:tc>
        <w:tc>
          <w:tcPr>
            <w:tcW w:w="1283" w:type="dxa"/>
            <w:shd w:val="clear" w:color="auto" w:fill="auto"/>
            <w:vAlign w:val="center"/>
          </w:tcPr>
          <w:p w14:paraId="1E82A38C" w14:textId="77777777" w:rsidR="00152BFB" w:rsidRPr="00A1279E" w:rsidRDefault="00152BFB" w:rsidP="00253DD1">
            <w:pPr>
              <w:spacing w:line="360" w:lineRule="auto"/>
              <w:rPr>
                <w:rFonts w:eastAsia="Times New Roman" w:cs="Times New Roman"/>
                <w:szCs w:val="24"/>
              </w:rPr>
            </w:pPr>
          </w:p>
        </w:tc>
        <w:tc>
          <w:tcPr>
            <w:tcW w:w="1776" w:type="dxa"/>
            <w:shd w:val="clear" w:color="auto" w:fill="auto"/>
            <w:vAlign w:val="center"/>
          </w:tcPr>
          <w:p w14:paraId="14C8E231" w14:textId="77777777" w:rsidR="00152BFB" w:rsidRPr="00A1279E" w:rsidRDefault="00152BFB" w:rsidP="00253DD1">
            <w:pPr>
              <w:spacing w:line="360" w:lineRule="auto"/>
              <w:rPr>
                <w:rFonts w:eastAsia="Times New Roman" w:cs="Times New Roman"/>
                <w:szCs w:val="24"/>
              </w:rPr>
            </w:pPr>
          </w:p>
        </w:tc>
        <w:tc>
          <w:tcPr>
            <w:tcW w:w="1776" w:type="dxa"/>
            <w:vAlign w:val="center"/>
          </w:tcPr>
          <w:p w14:paraId="799A2B58" w14:textId="77777777" w:rsidR="00152BFB" w:rsidRPr="00A1279E" w:rsidRDefault="00152BFB" w:rsidP="00253DD1">
            <w:pPr>
              <w:spacing w:line="360" w:lineRule="auto"/>
              <w:rPr>
                <w:rFonts w:eastAsia="Times New Roman" w:cs="Times New Roman"/>
                <w:szCs w:val="24"/>
              </w:rPr>
            </w:pPr>
          </w:p>
        </w:tc>
      </w:tr>
      <w:tr w:rsidR="00152BFB" w:rsidRPr="00C73B4C" w14:paraId="74551932" w14:textId="77777777" w:rsidTr="00253DD1">
        <w:trPr>
          <w:jc w:val="center"/>
        </w:trPr>
        <w:tc>
          <w:tcPr>
            <w:tcW w:w="1124" w:type="dxa"/>
            <w:vAlign w:val="center"/>
          </w:tcPr>
          <w:p w14:paraId="34A1BDD7" w14:textId="77777777" w:rsidR="00152BFB" w:rsidRPr="00A1279E" w:rsidRDefault="00152BFB" w:rsidP="00253DD1">
            <w:pPr>
              <w:spacing w:line="360" w:lineRule="auto"/>
              <w:rPr>
                <w:rFonts w:eastAsia="Times New Roman" w:cs="Times New Roman"/>
                <w:szCs w:val="24"/>
              </w:rPr>
            </w:pPr>
            <w:r w:rsidRPr="00A1279E">
              <w:rPr>
                <w:rFonts w:eastAsia="Times New Roman" w:cs="Times New Roman"/>
                <w:szCs w:val="24"/>
              </w:rPr>
              <w:t>Toplam</w:t>
            </w:r>
          </w:p>
        </w:tc>
        <w:tc>
          <w:tcPr>
            <w:tcW w:w="1323" w:type="dxa"/>
            <w:vAlign w:val="center"/>
          </w:tcPr>
          <w:p w14:paraId="3BFCAE48" w14:textId="02D08731" w:rsidR="00152BFB" w:rsidRPr="00A1279E" w:rsidRDefault="00E23056" w:rsidP="00253DD1">
            <w:pPr>
              <w:spacing w:line="360" w:lineRule="auto"/>
              <w:rPr>
                <w:rFonts w:eastAsia="Times New Roman" w:cs="Times New Roman"/>
                <w:szCs w:val="24"/>
              </w:rPr>
            </w:pPr>
            <w:r w:rsidRPr="00A1279E">
              <w:rPr>
                <w:rFonts w:eastAsia="Times New Roman" w:cs="Times New Roman"/>
                <w:szCs w:val="24"/>
              </w:rPr>
              <w:t>39</w:t>
            </w:r>
          </w:p>
        </w:tc>
        <w:tc>
          <w:tcPr>
            <w:tcW w:w="1283" w:type="dxa"/>
            <w:vAlign w:val="center"/>
          </w:tcPr>
          <w:p w14:paraId="67B6DD71" w14:textId="77777777" w:rsidR="00152BFB" w:rsidRPr="00A1279E" w:rsidRDefault="00152BFB" w:rsidP="00253DD1">
            <w:pPr>
              <w:spacing w:line="360" w:lineRule="auto"/>
              <w:rPr>
                <w:rFonts w:eastAsia="Times New Roman" w:cs="Times New Roman"/>
                <w:szCs w:val="24"/>
              </w:rPr>
            </w:pPr>
          </w:p>
        </w:tc>
        <w:tc>
          <w:tcPr>
            <w:tcW w:w="1283" w:type="dxa"/>
            <w:vAlign w:val="center"/>
          </w:tcPr>
          <w:p w14:paraId="6D5A175B" w14:textId="77777777" w:rsidR="00152BFB" w:rsidRPr="00A1279E" w:rsidRDefault="00152BFB" w:rsidP="00253DD1">
            <w:pPr>
              <w:spacing w:line="360" w:lineRule="auto"/>
              <w:rPr>
                <w:rFonts w:eastAsia="Times New Roman" w:cs="Times New Roman"/>
                <w:szCs w:val="24"/>
              </w:rPr>
            </w:pPr>
          </w:p>
        </w:tc>
        <w:tc>
          <w:tcPr>
            <w:tcW w:w="1283" w:type="dxa"/>
            <w:vAlign w:val="center"/>
          </w:tcPr>
          <w:p w14:paraId="343F000F" w14:textId="77777777" w:rsidR="00152BFB" w:rsidRPr="00A1279E" w:rsidRDefault="00152BFB" w:rsidP="00253DD1">
            <w:pPr>
              <w:spacing w:line="360" w:lineRule="auto"/>
              <w:rPr>
                <w:rFonts w:eastAsia="Times New Roman" w:cs="Times New Roman"/>
                <w:szCs w:val="24"/>
              </w:rPr>
            </w:pPr>
          </w:p>
        </w:tc>
        <w:tc>
          <w:tcPr>
            <w:tcW w:w="1283" w:type="dxa"/>
            <w:vAlign w:val="center"/>
          </w:tcPr>
          <w:p w14:paraId="6FF21EFB" w14:textId="77777777" w:rsidR="00152BFB" w:rsidRPr="00A1279E" w:rsidRDefault="00152BFB" w:rsidP="00253DD1">
            <w:pPr>
              <w:spacing w:line="360" w:lineRule="auto"/>
              <w:rPr>
                <w:rFonts w:eastAsia="Times New Roman" w:cs="Times New Roman"/>
                <w:szCs w:val="24"/>
              </w:rPr>
            </w:pPr>
          </w:p>
        </w:tc>
        <w:tc>
          <w:tcPr>
            <w:tcW w:w="1776" w:type="dxa"/>
            <w:shd w:val="clear" w:color="auto" w:fill="auto"/>
            <w:vAlign w:val="center"/>
          </w:tcPr>
          <w:p w14:paraId="369B73BA" w14:textId="77777777" w:rsidR="00152BFB" w:rsidRPr="00A1279E" w:rsidRDefault="00152BFB" w:rsidP="00253DD1">
            <w:pPr>
              <w:spacing w:line="360" w:lineRule="auto"/>
              <w:rPr>
                <w:rFonts w:eastAsia="Times New Roman" w:cs="Times New Roman"/>
                <w:szCs w:val="24"/>
              </w:rPr>
            </w:pPr>
          </w:p>
        </w:tc>
        <w:tc>
          <w:tcPr>
            <w:tcW w:w="1776" w:type="dxa"/>
            <w:vAlign w:val="center"/>
          </w:tcPr>
          <w:p w14:paraId="04B379D2" w14:textId="77777777" w:rsidR="00152BFB" w:rsidRPr="00A1279E" w:rsidRDefault="00152BFB" w:rsidP="00253DD1">
            <w:pPr>
              <w:spacing w:line="360" w:lineRule="auto"/>
              <w:rPr>
                <w:rFonts w:eastAsia="Times New Roman" w:cs="Times New Roman"/>
                <w:szCs w:val="24"/>
              </w:rPr>
            </w:pPr>
          </w:p>
        </w:tc>
      </w:tr>
      <w:tr w:rsidR="00152BFB" w:rsidRPr="00C73B4C" w14:paraId="4A5033E2" w14:textId="77777777" w:rsidTr="00253DD1">
        <w:trPr>
          <w:jc w:val="center"/>
        </w:trPr>
        <w:tc>
          <w:tcPr>
            <w:tcW w:w="11131" w:type="dxa"/>
            <w:gridSpan w:val="8"/>
            <w:vAlign w:val="center"/>
          </w:tcPr>
          <w:p w14:paraId="7FB47DEF" w14:textId="392C116A" w:rsidR="00152BFB" w:rsidRPr="00C73B4C" w:rsidRDefault="00152BFB" w:rsidP="00253DD1">
            <w:pPr>
              <w:spacing w:line="360" w:lineRule="auto"/>
              <w:rPr>
                <w:rFonts w:eastAsia="Times New Roman" w:cs="Times New Roman"/>
                <w:szCs w:val="24"/>
              </w:rPr>
            </w:pPr>
            <w:r w:rsidRPr="00C73B4C">
              <w:rPr>
                <w:rFonts w:eastAsia="Times New Roman" w:cs="Times New Roman"/>
                <w:szCs w:val="24"/>
              </w:rPr>
              <w:t>İlgili Birimdeki Öğretim Üyesi Sayısı: 1</w:t>
            </w:r>
            <w:r w:rsidR="0025692D">
              <w:rPr>
                <w:rFonts w:eastAsia="Times New Roman" w:cs="Times New Roman"/>
                <w:szCs w:val="24"/>
              </w:rPr>
              <w:t>09</w:t>
            </w:r>
            <w:r w:rsidRPr="00C73B4C">
              <w:rPr>
                <w:rFonts w:eastAsia="Times New Roman" w:cs="Times New Roman"/>
                <w:szCs w:val="24"/>
              </w:rPr>
              <w:t xml:space="preserve">                 </w:t>
            </w:r>
          </w:p>
        </w:tc>
      </w:tr>
      <w:tr w:rsidR="00152BFB" w:rsidRPr="00C73B4C" w14:paraId="05573C36" w14:textId="77777777" w:rsidTr="00253DD1">
        <w:trPr>
          <w:jc w:val="center"/>
        </w:trPr>
        <w:tc>
          <w:tcPr>
            <w:tcW w:w="11131" w:type="dxa"/>
            <w:gridSpan w:val="8"/>
            <w:vAlign w:val="center"/>
          </w:tcPr>
          <w:p w14:paraId="01E33AE6" w14:textId="7BA24033" w:rsidR="00152BFB" w:rsidRPr="00C73B4C" w:rsidRDefault="00152BFB" w:rsidP="00253DD1">
            <w:pPr>
              <w:spacing w:line="360" w:lineRule="auto"/>
              <w:rPr>
                <w:rFonts w:eastAsia="Times New Roman" w:cs="Times New Roman"/>
                <w:szCs w:val="24"/>
              </w:rPr>
            </w:pPr>
            <w:r w:rsidRPr="00C73B4C">
              <w:rPr>
                <w:rFonts w:eastAsia="Times New Roman" w:cs="Times New Roman"/>
                <w:szCs w:val="24"/>
              </w:rPr>
              <w:t>Öğretim Üyesi Başına Düşen Makale Sayısı: 0,</w:t>
            </w:r>
            <w:r w:rsidR="001303A0">
              <w:rPr>
                <w:rFonts w:eastAsia="Times New Roman" w:cs="Times New Roman"/>
                <w:szCs w:val="24"/>
              </w:rPr>
              <w:t>35</w:t>
            </w:r>
          </w:p>
        </w:tc>
      </w:tr>
    </w:tbl>
    <w:p w14:paraId="7E6A0DB1" w14:textId="77777777" w:rsidR="00E15FD5" w:rsidRDefault="00E15FD5" w:rsidP="00152BFB">
      <w:pPr>
        <w:spacing w:line="360" w:lineRule="auto"/>
        <w:rPr>
          <w:rFonts w:eastAsia="Times New Roman" w:cs="Times New Roman"/>
          <w:szCs w:val="24"/>
        </w:rPr>
      </w:pPr>
    </w:p>
    <w:p w14:paraId="1599310F" w14:textId="77777777" w:rsidR="00E15FD5" w:rsidRDefault="00E15FD5" w:rsidP="00152BFB">
      <w:pPr>
        <w:spacing w:line="360" w:lineRule="auto"/>
        <w:rPr>
          <w:rFonts w:eastAsia="Times New Roman" w:cs="Times New Roman"/>
          <w:szCs w:val="24"/>
        </w:rPr>
      </w:pPr>
    </w:p>
    <w:p w14:paraId="47B93958" w14:textId="77777777" w:rsidR="00E15FD5" w:rsidRDefault="00E15FD5" w:rsidP="00152BFB">
      <w:pPr>
        <w:spacing w:line="360" w:lineRule="auto"/>
        <w:rPr>
          <w:rFonts w:eastAsia="Times New Roman" w:cs="Times New Roman"/>
          <w:szCs w:val="24"/>
        </w:rPr>
      </w:pPr>
    </w:p>
    <w:p w14:paraId="66D04480" w14:textId="77777777" w:rsidR="00E15FD5" w:rsidRDefault="00E15FD5" w:rsidP="00152BFB">
      <w:pPr>
        <w:spacing w:line="360" w:lineRule="auto"/>
        <w:rPr>
          <w:rFonts w:eastAsia="Times New Roman" w:cs="Times New Roman"/>
          <w:szCs w:val="24"/>
        </w:rPr>
      </w:pPr>
    </w:p>
    <w:p w14:paraId="708631AD" w14:textId="77777777" w:rsidR="00E15FD5" w:rsidRDefault="00E15FD5" w:rsidP="00152BFB">
      <w:pPr>
        <w:spacing w:line="360" w:lineRule="auto"/>
        <w:rPr>
          <w:rFonts w:eastAsia="Times New Roman" w:cs="Times New Roman"/>
          <w:szCs w:val="24"/>
        </w:rPr>
      </w:pPr>
    </w:p>
    <w:p w14:paraId="3A323329" w14:textId="77777777" w:rsidR="00E15FD5" w:rsidRDefault="00E15FD5" w:rsidP="00152BFB">
      <w:pPr>
        <w:spacing w:line="360" w:lineRule="auto"/>
        <w:rPr>
          <w:rFonts w:eastAsia="Times New Roman" w:cs="Times New Roman"/>
          <w:szCs w:val="24"/>
        </w:rPr>
      </w:pPr>
    </w:p>
    <w:p w14:paraId="7EAD8F00" w14:textId="672CBBEC" w:rsidR="00152BFB" w:rsidRPr="00C73B4C" w:rsidRDefault="00152BFB" w:rsidP="00152BFB">
      <w:pPr>
        <w:spacing w:line="360" w:lineRule="auto"/>
        <w:rPr>
          <w:rFonts w:eastAsia="Times New Roman" w:cs="Times New Roman"/>
          <w:szCs w:val="24"/>
        </w:rPr>
      </w:pPr>
      <w:r w:rsidRPr="00C73B4C">
        <w:rPr>
          <w:rFonts w:cs="Times New Roman"/>
          <w:noProof/>
          <w:szCs w:val="24"/>
        </w:rPr>
        <w:lastRenderedPageBreak/>
        <mc:AlternateContent>
          <mc:Choice Requires="wpg">
            <w:drawing>
              <wp:anchor distT="0" distB="0" distL="114300" distR="114300" simplePos="0" relativeHeight="251658254" behindDoc="0" locked="0" layoutInCell="1" hidden="0" allowOverlap="1" wp14:anchorId="06F17E45" wp14:editId="7985C41A">
                <wp:simplePos x="0" y="0"/>
                <wp:positionH relativeFrom="column">
                  <wp:posOffset>66676</wp:posOffset>
                </wp:positionH>
                <wp:positionV relativeFrom="paragraph">
                  <wp:posOffset>308610</wp:posOffset>
                </wp:positionV>
                <wp:extent cx="5772150" cy="638175"/>
                <wp:effectExtent l="0" t="0" r="19050" b="0"/>
                <wp:wrapNone/>
                <wp:docPr id="150106527" name="Grup 150106527"/>
                <wp:cNvGraphicFramePr/>
                <a:graphic xmlns:a="http://schemas.openxmlformats.org/drawingml/2006/main">
                  <a:graphicData uri="http://schemas.microsoft.com/office/word/2010/wordprocessingGroup">
                    <wpg:wgp>
                      <wpg:cNvGrpSpPr/>
                      <wpg:grpSpPr>
                        <a:xfrm>
                          <a:off x="0" y="0"/>
                          <a:ext cx="5772150" cy="638175"/>
                          <a:chOff x="204211" y="0"/>
                          <a:chExt cx="5625089" cy="304998"/>
                        </a:xfrm>
                      </wpg:grpSpPr>
                      <wps:wsp>
                        <wps:cNvPr id="1758033122" name="Dikdörtgen: Yuvarlatılmış Köşeler 13"/>
                        <wps:cNvSpPr/>
                        <wps:spPr>
                          <a:xfrm>
                            <a:off x="204211" y="0"/>
                            <a:ext cx="5625089" cy="236715"/>
                          </a:xfrm>
                          <a:prstGeom prst="roundRect">
                            <a:avLst/>
                          </a:prstGeom>
                          <a:noFill/>
                          <a:ln w="12700" cap="flat" cmpd="sng" algn="ctr">
                            <a:solidFill>
                              <a:srgbClr val="4472C4">
                                <a:shade val="50000"/>
                              </a:srgbClr>
                            </a:solidFill>
                            <a:prstDash val="solid"/>
                            <a:miter lim="800000"/>
                          </a:ln>
                          <a:effectLst/>
                        </wps:spPr>
                        <wps:txbx>
                          <w:txbxContent>
                            <w:p w14:paraId="376B9965" w14:textId="77777777" w:rsidR="00242ED6" w:rsidRPr="003C2BC9" w:rsidRDefault="00242ED6" w:rsidP="00152BF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2991658" name="Metin Kutusu 15"/>
                        <wps:cNvSpPr txBox="1">
                          <a:spLocks noChangeArrowheads="1"/>
                        </wps:cNvSpPr>
                        <wps:spPr bwMode="auto">
                          <a:xfrm>
                            <a:off x="1376733" y="48458"/>
                            <a:ext cx="3006762" cy="256540"/>
                          </a:xfrm>
                          <a:prstGeom prst="rect">
                            <a:avLst/>
                          </a:prstGeom>
                          <a:noFill/>
                          <a:ln w="9525">
                            <a:noFill/>
                            <a:miter lim="800000"/>
                            <a:headEnd/>
                            <a:tailEnd/>
                          </a:ln>
                        </wps:spPr>
                        <wps:txbx>
                          <w:txbxContent>
                            <w:p w14:paraId="34F04DEB" w14:textId="77777777" w:rsidR="00242ED6" w:rsidRPr="00D4225A" w:rsidRDefault="00242ED6" w:rsidP="00152BFB">
                              <w:pPr>
                                <w:jc w:val="center"/>
                                <w:rPr>
                                  <w:rFonts w:cs="Times New Roman"/>
                                  <w:b/>
                                  <w:color w:val="FF6600"/>
                                  <w:szCs w:val="24"/>
                                </w:rPr>
                              </w:pPr>
                              <w:r>
                                <w:rPr>
                                  <w:rFonts w:cs="Times New Roman"/>
                                  <w:b/>
                                  <w:color w:val="FF6600"/>
                                  <w:szCs w:val="24"/>
                                </w:rPr>
                                <w:t>BİLDİRİLER</w:t>
                              </w:r>
                            </w:p>
                          </w:txbxContent>
                        </wps:txbx>
                        <wps:bodyPr rot="0" vert="horz" wrap="square" lIns="91440" tIns="45720" rIns="91440" bIns="45720" anchor="t" anchorCtr="0">
                          <a:noAutofit/>
                        </wps:bodyPr>
                      </wps:wsp>
                    </wpg:wgp>
                  </a:graphicData>
                </a:graphic>
              </wp:anchor>
            </w:drawing>
          </mc:Choice>
          <mc:Fallback>
            <w:pict>
              <v:group w14:anchorId="06F17E45" id="Grup 150106527" o:spid="_x0000_s1036" style="position:absolute;left:0;text-align:left;margin-left:5.25pt;margin-top:24.3pt;width:454.5pt;height:50.25pt;z-index:251658254" coordorigin="2042" coordsize="56250,3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">
                <v:roundrect id="Dikdörtgen: Yuvarlatılmış Köşeler 13" o:spid="_x0000_s1037" style="position:absolute;left:2042;width:56251;height:23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" filled="f" strokecolor="#2f528f" strokeweight="1pt">
                  <v:stroke joinstyle="miter"/>
                  <v:textbox>
                    <w:txbxContent>
                      <w:p w14:paraId="376B9965" w14:textId="77777777" w:rsidR="00242ED6" w:rsidRPr="003C2BC9" w:rsidRDefault="00242ED6" w:rsidP="00152BFB"/>
                    </w:txbxContent>
                  </v:textbox>
                </v:roundrect>
                <v:shape id="Metin Kutusu 15" o:spid="_x0000_s1038" type="#_x0000_t202" style="position:absolute;left:13767;top:484;width:30067;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" filled="f" stroked="f">
                  <v:textbox>
                    <w:txbxContent>
                      <w:p w14:paraId="34F04DEB" w14:textId="77777777" w:rsidR="00242ED6" w:rsidRPr="00D4225A" w:rsidRDefault="00242ED6" w:rsidP="00152BFB">
                        <w:pPr>
                          <w:jc w:val="center"/>
                          <w:rPr>
                            <w:rFonts w:cs="Times New Roman"/>
                            <w:b/>
                            <w:color w:val="FF6600"/>
                            <w:szCs w:val="24"/>
                          </w:rPr>
                        </w:pPr>
                        <w:r>
                          <w:rPr>
                            <w:rFonts w:cs="Times New Roman"/>
                            <w:b/>
                            <w:color w:val="FF6600"/>
                            <w:szCs w:val="24"/>
                          </w:rPr>
                          <w:t>BİLDİRİLER</w:t>
                        </w:r>
                      </w:p>
                    </w:txbxContent>
                  </v:textbox>
                </v:shape>
              </v:group>
            </w:pict>
          </mc:Fallback>
        </mc:AlternateContent>
      </w:r>
    </w:p>
    <w:p w14:paraId="6353EA59" w14:textId="77777777" w:rsidR="00152BFB" w:rsidRPr="00C73B4C" w:rsidRDefault="00152BFB" w:rsidP="00152BFB">
      <w:pPr>
        <w:spacing w:line="360" w:lineRule="auto"/>
        <w:rPr>
          <w:rFonts w:eastAsia="Times New Roman" w:cs="Times New Roman"/>
          <w:b/>
          <w:szCs w:val="24"/>
        </w:rPr>
      </w:pPr>
    </w:p>
    <w:p w14:paraId="255256E3" w14:textId="77777777" w:rsidR="00152BFB" w:rsidRPr="00C73B4C" w:rsidRDefault="00152BFB" w:rsidP="00152BFB">
      <w:pPr>
        <w:spacing w:line="240" w:lineRule="auto"/>
        <w:rPr>
          <w:rFonts w:eastAsia="Times New Roman" w:cs="Times New Roman"/>
          <w:i/>
          <w:color w:val="000000"/>
          <w:szCs w:val="24"/>
        </w:rPr>
      </w:pPr>
    </w:p>
    <w:p w14:paraId="62DC1449" w14:textId="77777777" w:rsidR="00152BFB" w:rsidRPr="00C73B4C" w:rsidRDefault="00152BFB" w:rsidP="00152BFB">
      <w:pPr>
        <w:spacing w:line="360" w:lineRule="auto"/>
        <w:rPr>
          <w:rFonts w:eastAsia="Times New Roman" w:cs="Times New Roman"/>
          <w:i/>
          <w:iCs/>
          <w:szCs w:val="24"/>
        </w:rPr>
      </w:pPr>
      <w:r w:rsidRPr="00C73B4C">
        <w:rPr>
          <w:rFonts w:eastAsia="Times New Roman" w:cs="Times New Roman"/>
          <w:i/>
          <w:szCs w:val="24"/>
        </w:rPr>
        <w:t xml:space="preserve">ISI (SCIE, SSCI, AHCI) ve SCOPUS veri tabanlarınca taranan bildirilere ait bilgiler bu bölüme eklenmelidir. </w:t>
      </w:r>
      <w:r w:rsidRPr="00C73B4C">
        <w:rPr>
          <w:rFonts w:cs="Times New Roman"/>
          <w:i/>
          <w:iCs/>
          <w:color w:val="000000" w:themeColor="text1"/>
          <w:szCs w:val="24"/>
        </w:rPr>
        <w:t xml:space="preserve">Üniversitemizde aynı veya farklı birimlerde </w:t>
      </w:r>
      <w:r w:rsidRPr="00C73B4C">
        <w:rPr>
          <w:rFonts w:eastAsia="Times New Roman" w:cs="Times New Roman"/>
          <w:i/>
          <w:iCs/>
          <w:color w:val="000000" w:themeColor="text1"/>
          <w:szCs w:val="24"/>
        </w:rPr>
        <w:t>görev yapan ortak yazarlara ait bildiriler için sadece sorumlu yazarın bağlı olduğu birim tarafından yayın sayısı bildirilmelidir.</w:t>
      </w:r>
    </w:p>
    <w:tbl>
      <w:tblPr>
        <w:tblW w:w="10350" w:type="dxa"/>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1350"/>
        <w:gridCol w:w="1080"/>
        <w:gridCol w:w="1005"/>
        <w:gridCol w:w="975"/>
        <w:gridCol w:w="1170"/>
        <w:gridCol w:w="1840"/>
        <w:gridCol w:w="1670"/>
      </w:tblGrid>
      <w:tr w:rsidR="00152BFB" w:rsidRPr="00C73B4C" w14:paraId="253E9812" w14:textId="77777777" w:rsidTr="00253DD1">
        <w:tc>
          <w:tcPr>
            <w:tcW w:w="1260" w:type="dxa"/>
          </w:tcPr>
          <w:p w14:paraId="30031BD9" w14:textId="77777777" w:rsidR="00152BFB" w:rsidRPr="00C73B4C" w:rsidRDefault="00152BFB" w:rsidP="00253DD1">
            <w:pPr>
              <w:spacing w:line="360" w:lineRule="auto"/>
              <w:jc w:val="center"/>
              <w:rPr>
                <w:rFonts w:eastAsia="Times New Roman" w:cs="Times New Roman"/>
                <w:szCs w:val="24"/>
              </w:rPr>
            </w:pPr>
            <w:r w:rsidRPr="00C73B4C">
              <w:rPr>
                <w:rFonts w:eastAsia="Times New Roman" w:cs="Times New Roman"/>
                <w:szCs w:val="24"/>
              </w:rPr>
              <w:t>Veri Tabanı</w:t>
            </w:r>
          </w:p>
        </w:tc>
        <w:tc>
          <w:tcPr>
            <w:tcW w:w="1350" w:type="dxa"/>
          </w:tcPr>
          <w:p w14:paraId="025019D2" w14:textId="77777777" w:rsidR="00152BFB" w:rsidRPr="00C73B4C" w:rsidRDefault="00152BFB" w:rsidP="00253DD1">
            <w:pPr>
              <w:spacing w:line="360" w:lineRule="auto"/>
              <w:jc w:val="center"/>
              <w:rPr>
                <w:rFonts w:eastAsia="Times New Roman" w:cs="Times New Roman"/>
                <w:szCs w:val="24"/>
              </w:rPr>
            </w:pPr>
            <w:r w:rsidRPr="00C73B4C">
              <w:rPr>
                <w:rFonts w:eastAsia="Times New Roman" w:cs="Times New Roman"/>
                <w:szCs w:val="24"/>
              </w:rPr>
              <w:t>Yayınlanan Toplam Bildiri Sayısı</w:t>
            </w:r>
          </w:p>
        </w:tc>
        <w:tc>
          <w:tcPr>
            <w:tcW w:w="1080" w:type="dxa"/>
            <w:vAlign w:val="center"/>
          </w:tcPr>
          <w:p w14:paraId="55FB336D" w14:textId="77777777" w:rsidR="00152BFB" w:rsidRPr="00C73B4C" w:rsidRDefault="00152BFB" w:rsidP="00253DD1">
            <w:pPr>
              <w:spacing w:line="360" w:lineRule="auto"/>
              <w:jc w:val="center"/>
              <w:rPr>
                <w:rFonts w:eastAsia="Times New Roman" w:cs="Times New Roman"/>
                <w:szCs w:val="24"/>
              </w:rPr>
            </w:pPr>
            <w:r w:rsidRPr="00C73B4C">
              <w:rPr>
                <w:rFonts w:eastAsia="Times New Roman" w:cs="Times New Roman"/>
                <w:szCs w:val="24"/>
              </w:rPr>
              <w:t>Q1</w:t>
            </w:r>
          </w:p>
          <w:p w14:paraId="20F0C7E6" w14:textId="77777777" w:rsidR="00152BFB" w:rsidRPr="00C73B4C" w:rsidRDefault="00152BFB" w:rsidP="00253DD1">
            <w:pPr>
              <w:spacing w:line="360" w:lineRule="auto"/>
              <w:jc w:val="center"/>
              <w:rPr>
                <w:rFonts w:eastAsia="Times New Roman" w:cs="Times New Roman"/>
                <w:szCs w:val="24"/>
              </w:rPr>
            </w:pPr>
            <w:r w:rsidRPr="00C73B4C">
              <w:rPr>
                <w:rFonts w:eastAsia="Times New Roman" w:cs="Times New Roman"/>
                <w:szCs w:val="24"/>
              </w:rPr>
              <w:t>Bildiri Sayısı</w:t>
            </w:r>
          </w:p>
        </w:tc>
        <w:tc>
          <w:tcPr>
            <w:tcW w:w="1005" w:type="dxa"/>
            <w:vAlign w:val="center"/>
          </w:tcPr>
          <w:p w14:paraId="5031913B" w14:textId="77777777" w:rsidR="00152BFB" w:rsidRPr="00C73B4C" w:rsidRDefault="00152BFB" w:rsidP="00253DD1">
            <w:pPr>
              <w:spacing w:line="360" w:lineRule="auto"/>
              <w:jc w:val="center"/>
              <w:rPr>
                <w:rFonts w:eastAsia="Times New Roman" w:cs="Times New Roman"/>
                <w:szCs w:val="24"/>
              </w:rPr>
            </w:pPr>
            <w:r w:rsidRPr="00C73B4C">
              <w:rPr>
                <w:rFonts w:eastAsia="Times New Roman" w:cs="Times New Roman"/>
                <w:szCs w:val="24"/>
              </w:rPr>
              <w:t>Q2</w:t>
            </w:r>
          </w:p>
          <w:p w14:paraId="189D53A3" w14:textId="77777777" w:rsidR="00152BFB" w:rsidRPr="00C73B4C" w:rsidRDefault="00152BFB" w:rsidP="00253DD1">
            <w:pPr>
              <w:spacing w:line="360" w:lineRule="auto"/>
              <w:jc w:val="center"/>
              <w:rPr>
                <w:rFonts w:eastAsia="Times New Roman" w:cs="Times New Roman"/>
                <w:szCs w:val="24"/>
              </w:rPr>
            </w:pPr>
            <w:r w:rsidRPr="00C73B4C">
              <w:rPr>
                <w:rFonts w:eastAsia="Times New Roman" w:cs="Times New Roman"/>
                <w:szCs w:val="24"/>
              </w:rPr>
              <w:t>Bildiri Sayısı</w:t>
            </w:r>
          </w:p>
        </w:tc>
        <w:tc>
          <w:tcPr>
            <w:tcW w:w="975" w:type="dxa"/>
            <w:vAlign w:val="center"/>
          </w:tcPr>
          <w:p w14:paraId="669E4777" w14:textId="77777777" w:rsidR="00152BFB" w:rsidRPr="00C73B4C" w:rsidRDefault="00152BFB" w:rsidP="00253DD1">
            <w:pPr>
              <w:spacing w:line="360" w:lineRule="auto"/>
              <w:jc w:val="center"/>
              <w:rPr>
                <w:rFonts w:eastAsia="Times New Roman" w:cs="Times New Roman"/>
                <w:szCs w:val="24"/>
              </w:rPr>
            </w:pPr>
            <w:r w:rsidRPr="00C73B4C">
              <w:rPr>
                <w:rFonts w:eastAsia="Times New Roman" w:cs="Times New Roman"/>
                <w:szCs w:val="24"/>
              </w:rPr>
              <w:t>Q3</w:t>
            </w:r>
          </w:p>
          <w:p w14:paraId="6128835C" w14:textId="77777777" w:rsidR="00152BFB" w:rsidRPr="00C73B4C" w:rsidRDefault="00152BFB" w:rsidP="00253DD1">
            <w:pPr>
              <w:spacing w:line="360" w:lineRule="auto"/>
              <w:jc w:val="center"/>
              <w:rPr>
                <w:rFonts w:eastAsia="Times New Roman" w:cs="Times New Roman"/>
                <w:szCs w:val="24"/>
              </w:rPr>
            </w:pPr>
            <w:proofErr w:type="spellStart"/>
            <w:r w:rsidRPr="00C73B4C">
              <w:rPr>
                <w:rFonts w:eastAsia="Times New Roman" w:cs="Times New Roman"/>
                <w:szCs w:val="24"/>
              </w:rPr>
              <w:t>Bildri</w:t>
            </w:r>
            <w:proofErr w:type="spellEnd"/>
            <w:r w:rsidRPr="00C73B4C">
              <w:rPr>
                <w:rFonts w:eastAsia="Times New Roman" w:cs="Times New Roman"/>
                <w:szCs w:val="24"/>
              </w:rPr>
              <w:t xml:space="preserve"> Sayısı</w:t>
            </w:r>
          </w:p>
        </w:tc>
        <w:tc>
          <w:tcPr>
            <w:tcW w:w="1170" w:type="dxa"/>
            <w:vAlign w:val="center"/>
          </w:tcPr>
          <w:p w14:paraId="6A44462C" w14:textId="77777777" w:rsidR="00152BFB" w:rsidRPr="00C73B4C" w:rsidRDefault="00152BFB" w:rsidP="00253DD1">
            <w:pPr>
              <w:spacing w:line="360" w:lineRule="auto"/>
              <w:jc w:val="center"/>
              <w:rPr>
                <w:rFonts w:eastAsia="Times New Roman" w:cs="Times New Roman"/>
                <w:szCs w:val="24"/>
              </w:rPr>
            </w:pPr>
            <w:r w:rsidRPr="00C73B4C">
              <w:rPr>
                <w:rFonts w:eastAsia="Times New Roman" w:cs="Times New Roman"/>
                <w:szCs w:val="24"/>
              </w:rPr>
              <w:t>Q4</w:t>
            </w:r>
          </w:p>
          <w:p w14:paraId="5844F973" w14:textId="77777777" w:rsidR="00152BFB" w:rsidRPr="00C73B4C" w:rsidRDefault="00152BFB" w:rsidP="00253DD1">
            <w:pPr>
              <w:spacing w:line="360" w:lineRule="auto"/>
              <w:jc w:val="center"/>
              <w:rPr>
                <w:rFonts w:eastAsia="Times New Roman" w:cs="Times New Roman"/>
                <w:szCs w:val="24"/>
              </w:rPr>
            </w:pPr>
            <w:r w:rsidRPr="00C73B4C">
              <w:rPr>
                <w:rFonts w:eastAsia="Times New Roman" w:cs="Times New Roman"/>
                <w:szCs w:val="24"/>
              </w:rPr>
              <w:t>Bildiri Sayısı</w:t>
            </w:r>
          </w:p>
        </w:tc>
        <w:tc>
          <w:tcPr>
            <w:tcW w:w="1840" w:type="dxa"/>
            <w:vAlign w:val="center"/>
          </w:tcPr>
          <w:p w14:paraId="69228718" w14:textId="77777777" w:rsidR="00152BFB" w:rsidRPr="00C73B4C" w:rsidRDefault="00152BFB" w:rsidP="00253DD1">
            <w:pPr>
              <w:spacing w:line="360" w:lineRule="auto"/>
              <w:jc w:val="center"/>
              <w:rPr>
                <w:rFonts w:eastAsia="Times New Roman" w:cs="Times New Roman"/>
                <w:szCs w:val="24"/>
              </w:rPr>
            </w:pPr>
            <w:proofErr w:type="spellStart"/>
            <w:r w:rsidRPr="00C73B4C">
              <w:rPr>
                <w:rFonts w:eastAsia="Times New Roman" w:cs="Times New Roman"/>
                <w:szCs w:val="24"/>
              </w:rPr>
              <w:t>Disiplinlerarası</w:t>
            </w:r>
            <w:proofErr w:type="spellEnd"/>
            <w:r w:rsidRPr="00C73B4C">
              <w:rPr>
                <w:rFonts w:eastAsia="Times New Roman" w:cs="Times New Roman"/>
                <w:szCs w:val="24"/>
              </w:rPr>
              <w:t xml:space="preserve"> Bildiri Sayısı</w:t>
            </w:r>
          </w:p>
        </w:tc>
        <w:tc>
          <w:tcPr>
            <w:tcW w:w="1670" w:type="dxa"/>
            <w:vAlign w:val="center"/>
          </w:tcPr>
          <w:p w14:paraId="6CA58725" w14:textId="77777777" w:rsidR="00152BFB" w:rsidRPr="00C73B4C" w:rsidRDefault="00152BFB" w:rsidP="00253DD1">
            <w:pPr>
              <w:spacing w:line="360" w:lineRule="auto"/>
              <w:jc w:val="center"/>
              <w:rPr>
                <w:rFonts w:eastAsia="Times New Roman" w:cs="Times New Roman"/>
                <w:szCs w:val="24"/>
              </w:rPr>
            </w:pPr>
            <w:r w:rsidRPr="00C73B4C">
              <w:rPr>
                <w:rFonts w:eastAsia="Times New Roman" w:cs="Times New Roman"/>
                <w:szCs w:val="24"/>
              </w:rPr>
              <w:t xml:space="preserve">Uluslararası </w:t>
            </w:r>
            <w:proofErr w:type="gramStart"/>
            <w:r w:rsidRPr="00C73B4C">
              <w:rPr>
                <w:rFonts w:eastAsia="Times New Roman" w:cs="Times New Roman"/>
                <w:szCs w:val="24"/>
              </w:rPr>
              <w:t>İşbirliği</w:t>
            </w:r>
            <w:proofErr w:type="gramEnd"/>
            <w:r w:rsidRPr="00C73B4C">
              <w:rPr>
                <w:rFonts w:eastAsia="Times New Roman" w:cs="Times New Roman"/>
                <w:szCs w:val="24"/>
              </w:rPr>
              <w:t xml:space="preserve"> İçeren Bildiri Sayısı</w:t>
            </w:r>
          </w:p>
        </w:tc>
      </w:tr>
      <w:tr w:rsidR="00152BFB" w:rsidRPr="00C73B4C" w14:paraId="166C02EC" w14:textId="77777777" w:rsidTr="00253DD1">
        <w:tc>
          <w:tcPr>
            <w:tcW w:w="1260" w:type="dxa"/>
          </w:tcPr>
          <w:p w14:paraId="6D5CA74E" w14:textId="77777777" w:rsidR="00152BFB" w:rsidRPr="00C73B4C" w:rsidRDefault="00152BFB" w:rsidP="00253DD1">
            <w:pPr>
              <w:spacing w:line="360" w:lineRule="auto"/>
              <w:jc w:val="center"/>
              <w:rPr>
                <w:rFonts w:eastAsia="Times New Roman" w:cs="Times New Roman"/>
                <w:szCs w:val="24"/>
              </w:rPr>
            </w:pPr>
            <w:r w:rsidRPr="00C73B4C">
              <w:rPr>
                <w:rFonts w:eastAsia="Times New Roman" w:cs="Times New Roman"/>
                <w:szCs w:val="24"/>
              </w:rPr>
              <w:t>ISI</w:t>
            </w:r>
          </w:p>
        </w:tc>
        <w:tc>
          <w:tcPr>
            <w:tcW w:w="1350" w:type="dxa"/>
          </w:tcPr>
          <w:p w14:paraId="168B4117" w14:textId="77777777" w:rsidR="00152BFB" w:rsidRPr="00C73B4C" w:rsidRDefault="00152BFB" w:rsidP="00253DD1">
            <w:pPr>
              <w:spacing w:line="360" w:lineRule="auto"/>
              <w:jc w:val="center"/>
              <w:rPr>
                <w:rFonts w:eastAsia="Times New Roman" w:cs="Times New Roman"/>
                <w:szCs w:val="24"/>
              </w:rPr>
            </w:pPr>
          </w:p>
        </w:tc>
        <w:tc>
          <w:tcPr>
            <w:tcW w:w="1080" w:type="dxa"/>
          </w:tcPr>
          <w:p w14:paraId="774CDC9A" w14:textId="77777777" w:rsidR="00152BFB" w:rsidRPr="00C73B4C" w:rsidRDefault="00152BFB" w:rsidP="00253DD1">
            <w:pPr>
              <w:spacing w:line="360" w:lineRule="auto"/>
              <w:jc w:val="center"/>
              <w:rPr>
                <w:rFonts w:eastAsia="Times New Roman" w:cs="Times New Roman"/>
                <w:szCs w:val="24"/>
              </w:rPr>
            </w:pPr>
          </w:p>
        </w:tc>
        <w:tc>
          <w:tcPr>
            <w:tcW w:w="1005" w:type="dxa"/>
          </w:tcPr>
          <w:p w14:paraId="5AB80A90" w14:textId="77777777" w:rsidR="00152BFB" w:rsidRPr="00C73B4C" w:rsidRDefault="00152BFB" w:rsidP="00253DD1">
            <w:pPr>
              <w:spacing w:line="360" w:lineRule="auto"/>
              <w:jc w:val="center"/>
              <w:rPr>
                <w:rFonts w:eastAsia="Times New Roman" w:cs="Times New Roman"/>
                <w:szCs w:val="24"/>
              </w:rPr>
            </w:pPr>
          </w:p>
        </w:tc>
        <w:tc>
          <w:tcPr>
            <w:tcW w:w="975" w:type="dxa"/>
          </w:tcPr>
          <w:p w14:paraId="617A11A6" w14:textId="77777777" w:rsidR="00152BFB" w:rsidRPr="00C73B4C" w:rsidRDefault="00152BFB" w:rsidP="00253DD1">
            <w:pPr>
              <w:spacing w:line="360" w:lineRule="auto"/>
              <w:jc w:val="center"/>
              <w:rPr>
                <w:rFonts w:eastAsia="Times New Roman" w:cs="Times New Roman"/>
                <w:szCs w:val="24"/>
              </w:rPr>
            </w:pPr>
          </w:p>
        </w:tc>
        <w:tc>
          <w:tcPr>
            <w:tcW w:w="1170" w:type="dxa"/>
          </w:tcPr>
          <w:p w14:paraId="2303F741" w14:textId="77777777" w:rsidR="00152BFB" w:rsidRPr="00C73B4C" w:rsidRDefault="00152BFB" w:rsidP="00253DD1">
            <w:pPr>
              <w:spacing w:line="360" w:lineRule="auto"/>
              <w:jc w:val="center"/>
              <w:rPr>
                <w:rFonts w:eastAsia="Times New Roman" w:cs="Times New Roman"/>
                <w:szCs w:val="24"/>
              </w:rPr>
            </w:pPr>
          </w:p>
        </w:tc>
        <w:tc>
          <w:tcPr>
            <w:tcW w:w="1840" w:type="dxa"/>
          </w:tcPr>
          <w:p w14:paraId="6A314C4E" w14:textId="77777777" w:rsidR="00152BFB" w:rsidRPr="00C73B4C" w:rsidRDefault="00152BFB" w:rsidP="00253DD1">
            <w:pPr>
              <w:spacing w:line="360" w:lineRule="auto"/>
              <w:jc w:val="center"/>
              <w:rPr>
                <w:rFonts w:eastAsia="Times New Roman" w:cs="Times New Roman"/>
                <w:szCs w:val="24"/>
              </w:rPr>
            </w:pPr>
          </w:p>
        </w:tc>
        <w:tc>
          <w:tcPr>
            <w:tcW w:w="1670" w:type="dxa"/>
          </w:tcPr>
          <w:p w14:paraId="0049486C" w14:textId="77777777" w:rsidR="00152BFB" w:rsidRPr="00C73B4C" w:rsidRDefault="00152BFB" w:rsidP="00253DD1">
            <w:pPr>
              <w:spacing w:line="360" w:lineRule="auto"/>
              <w:jc w:val="center"/>
              <w:rPr>
                <w:rFonts w:eastAsia="Times New Roman" w:cs="Times New Roman"/>
                <w:szCs w:val="24"/>
              </w:rPr>
            </w:pPr>
          </w:p>
        </w:tc>
      </w:tr>
      <w:tr w:rsidR="00152BFB" w:rsidRPr="00C73B4C" w14:paraId="68B247F1" w14:textId="77777777" w:rsidTr="00253DD1">
        <w:tc>
          <w:tcPr>
            <w:tcW w:w="1260" w:type="dxa"/>
          </w:tcPr>
          <w:p w14:paraId="48B8C73D" w14:textId="77777777" w:rsidR="00152BFB" w:rsidRPr="00C73B4C" w:rsidRDefault="00152BFB" w:rsidP="00253DD1">
            <w:pPr>
              <w:spacing w:line="360" w:lineRule="auto"/>
              <w:jc w:val="center"/>
              <w:rPr>
                <w:rFonts w:eastAsia="Times New Roman" w:cs="Times New Roman"/>
                <w:szCs w:val="24"/>
              </w:rPr>
            </w:pPr>
            <w:r w:rsidRPr="00C73B4C">
              <w:rPr>
                <w:rFonts w:eastAsia="Times New Roman" w:cs="Times New Roman"/>
                <w:szCs w:val="24"/>
              </w:rPr>
              <w:t>SCOPUS</w:t>
            </w:r>
          </w:p>
        </w:tc>
        <w:tc>
          <w:tcPr>
            <w:tcW w:w="1350" w:type="dxa"/>
          </w:tcPr>
          <w:p w14:paraId="73C05D82" w14:textId="77777777" w:rsidR="00152BFB" w:rsidRPr="00C73B4C" w:rsidRDefault="00152BFB" w:rsidP="00253DD1">
            <w:pPr>
              <w:spacing w:line="360" w:lineRule="auto"/>
              <w:jc w:val="center"/>
              <w:rPr>
                <w:rFonts w:eastAsia="Times New Roman" w:cs="Times New Roman"/>
                <w:szCs w:val="24"/>
              </w:rPr>
            </w:pPr>
          </w:p>
        </w:tc>
        <w:tc>
          <w:tcPr>
            <w:tcW w:w="1080" w:type="dxa"/>
            <w:shd w:val="clear" w:color="auto" w:fill="auto"/>
          </w:tcPr>
          <w:p w14:paraId="35D03B4A" w14:textId="77777777" w:rsidR="00152BFB" w:rsidRPr="00C73B4C" w:rsidRDefault="00152BFB" w:rsidP="00253DD1">
            <w:pPr>
              <w:spacing w:line="360" w:lineRule="auto"/>
              <w:jc w:val="center"/>
              <w:rPr>
                <w:rFonts w:eastAsia="Times New Roman" w:cs="Times New Roman"/>
                <w:szCs w:val="24"/>
              </w:rPr>
            </w:pPr>
          </w:p>
        </w:tc>
        <w:tc>
          <w:tcPr>
            <w:tcW w:w="1005" w:type="dxa"/>
            <w:shd w:val="clear" w:color="auto" w:fill="auto"/>
          </w:tcPr>
          <w:p w14:paraId="107F517D" w14:textId="77777777" w:rsidR="00152BFB" w:rsidRPr="00C73B4C" w:rsidRDefault="00152BFB" w:rsidP="00253DD1">
            <w:pPr>
              <w:spacing w:line="360" w:lineRule="auto"/>
              <w:jc w:val="center"/>
              <w:rPr>
                <w:rFonts w:eastAsia="Times New Roman" w:cs="Times New Roman"/>
                <w:szCs w:val="24"/>
              </w:rPr>
            </w:pPr>
          </w:p>
        </w:tc>
        <w:tc>
          <w:tcPr>
            <w:tcW w:w="975" w:type="dxa"/>
            <w:shd w:val="clear" w:color="auto" w:fill="auto"/>
          </w:tcPr>
          <w:p w14:paraId="7F65E672" w14:textId="77777777" w:rsidR="00152BFB" w:rsidRPr="00C73B4C" w:rsidRDefault="00152BFB" w:rsidP="00253DD1">
            <w:pPr>
              <w:spacing w:line="360" w:lineRule="auto"/>
              <w:jc w:val="center"/>
              <w:rPr>
                <w:rFonts w:eastAsia="Times New Roman" w:cs="Times New Roman"/>
                <w:szCs w:val="24"/>
              </w:rPr>
            </w:pPr>
          </w:p>
        </w:tc>
        <w:tc>
          <w:tcPr>
            <w:tcW w:w="1170" w:type="dxa"/>
            <w:shd w:val="clear" w:color="auto" w:fill="auto"/>
          </w:tcPr>
          <w:p w14:paraId="0346B2E8" w14:textId="77777777" w:rsidR="00152BFB" w:rsidRPr="00C73B4C" w:rsidRDefault="00152BFB" w:rsidP="00253DD1">
            <w:pPr>
              <w:spacing w:line="360" w:lineRule="auto"/>
              <w:jc w:val="center"/>
              <w:rPr>
                <w:rFonts w:eastAsia="Times New Roman" w:cs="Times New Roman"/>
                <w:szCs w:val="24"/>
              </w:rPr>
            </w:pPr>
          </w:p>
        </w:tc>
        <w:tc>
          <w:tcPr>
            <w:tcW w:w="1840" w:type="dxa"/>
          </w:tcPr>
          <w:p w14:paraId="4A4A1BC3" w14:textId="77777777" w:rsidR="00152BFB" w:rsidRPr="00C73B4C" w:rsidRDefault="00152BFB" w:rsidP="00253DD1">
            <w:pPr>
              <w:spacing w:line="360" w:lineRule="auto"/>
              <w:jc w:val="center"/>
              <w:rPr>
                <w:rFonts w:eastAsia="Times New Roman" w:cs="Times New Roman"/>
                <w:szCs w:val="24"/>
              </w:rPr>
            </w:pPr>
          </w:p>
        </w:tc>
        <w:tc>
          <w:tcPr>
            <w:tcW w:w="1670" w:type="dxa"/>
          </w:tcPr>
          <w:p w14:paraId="1817EB80" w14:textId="77777777" w:rsidR="00152BFB" w:rsidRPr="00C73B4C" w:rsidRDefault="00152BFB" w:rsidP="00253DD1">
            <w:pPr>
              <w:spacing w:line="360" w:lineRule="auto"/>
              <w:jc w:val="center"/>
              <w:rPr>
                <w:rFonts w:eastAsia="Times New Roman" w:cs="Times New Roman"/>
                <w:szCs w:val="24"/>
              </w:rPr>
            </w:pPr>
          </w:p>
        </w:tc>
      </w:tr>
      <w:tr w:rsidR="00152BFB" w:rsidRPr="00C73B4C" w14:paraId="5AD3C6F5" w14:textId="77777777" w:rsidTr="00253DD1">
        <w:tc>
          <w:tcPr>
            <w:tcW w:w="1260" w:type="dxa"/>
          </w:tcPr>
          <w:p w14:paraId="1A7EDC78" w14:textId="77777777" w:rsidR="00152BFB" w:rsidRPr="00C73B4C" w:rsidRDefault="00152BFB" w:rsidP="00253DD1">
            <w:pPr>
              <w:spacing w:line="360" w:lineRule="auto"/>
              <w:jc w:val="center"/>
              <w:rPr>
                <w:rFonts w:eastAsia="Times New Roman" w:cs="Times New Roman"/>
                <w:szCs w:val="24"/>
              </w:rPr>
            </w:pPr>
            <w:r w:rsidRPr="00C73B4C">
              <w:rPr>
                <w:rFonts w:eastAsia="Times New Roman" w:cs="Times New Roman"/>
                <w:szCs w:val="24"/>
              </w:rPr>
              <w:t>Toplam</w:t>
            </w:r>
          </w:p>
        </w:tc>
        <w:tc>
          <w:tcPr>
            <w:tcW w:w="1350" w:type="dxa"/>
          </w:tcPr>
          <w:p w14:paraId="0FDC9AFF" w14:textId="77777777" w:rsidR="00152BFB" w:rsidRPr="00C73B4C" w:rsidRDefault="00152BFB" w:rsidP="00253DD1">
            <w:pPr>
              <w:spacing w:line="360" w:lineRule="auto"/>
              <w:jc w:val="center"/>
              <w:rPr>
                <w:rFonts w:eastAsia="Times New Roman" w:cs="Times New Roman"/>
                <w:szCs w:val="24"/>
              </w:rPr>
            </w:pPr>
          </w:p>
        </w:tc>
        <w:tc>
          <w:tcPr>
            <w:tcW w:w="1080" w:type="dxa"/>
          </w:tcPr>
          <w:p w14:paraId="1D32F358" w14:textId="77777777" w:rsidR="00152BFB" w:rsidRPr="00C73B4C" w:rsidRDefault="00152BFB" w:rsidP="00253DD1">
            <w:pPr>
              <w:spacing w:line="360" w:lineRule="auto"/>
              <w:jc w:val="center"/>
              <w:rPr>
                <w:rFonts w:eastAsia="Times New Roman" w:cs="Times New Roman"/>
                <w:szCs w:val="24"/>
              </w:rPr>
            </w:pPr>
          </w:p>
        </w:tc>
        <w:tc>
          <w:tcPr>
            <w:tcW w:w="1005" w:type="dxa"/>
          </w:tcPr>
          <w:p w14:paraId="46AE2E1E" w14:textId="77777777" w:rsidR="00152BFB" w:rsidRPr="00C73B4C" w:rsidRDefault="00152BFB" w:rsidP="00253DD1">
            <w:pPr>
              <w:spacing w:line="360" w:lineRule="auto"/>
              <w:jc w:val="center"/>
              <w:rPr>
                <w:rFonts w:eastAsia="Times New Roman" w:cs="Times New Roman"/>
                <w:szCs w:val="24"/>
              </w:rPr>
            </w:pPr>
          </w:p>
        </w:tc>
        <w:tc>
          <w:tcPr>
            <w:tcW w:w="975" w:type="dxa"/>
          </w:tcPr>
          <w:p w14:paraId="232C02C0" w14:textId="77777777" w:rsidR="00152BFB" w:rsidRPr="00C73B4C" w:rsidRDefault="00152BFB" w:rsidP="00253DD1">
            <w:pPr>
              <w:spacing w:line="360" w:lineRule="auto"/>
              <w:jc w:val="center"/>
              <w:rPr>
                <w:rFonts w:eastAsia="Times New Roman" w:cs="Times New Roman"/>
                <w:szCs w:val="24"/>
              </w:rPr>
            </w:pPr>
          </w:p>
        </w:tc>
        <w:tc>
          <w:tcPr>
            <w:tcW w:w="1170" w:type="dxa"/>
          </w:tcPr>
          <w:p w14:paraId="6A724F06" w14:textId="77777777" w:rsidR="00152BFB" w:rsidRPr="00C73B4C" w:rsidRDefault="00152BFB" w:rsidP="00253DD1">
            <w:pPr>
              <w:spacing w:line="360" w:lineRule="auto"/>
              <w:jc w:val="center"/>
              <w:rPr>
                <w:rFonts w:eastAsia="Times New Roman" w:cs="Times New Roman"/>
                <w:szCs w:val="24"/>
              </w:rPr>
            </w:pPr>
          </w:p>
        </w:tc>
        <w:tc>
          <w:tcPr>
            <w:tcW w:w="1840" w:type="dxa"/>
          </w:tcPr>
          <w:p w14:paraId="3E4E79C3" w14:textId="77777777" w:rsidR="00152BFB" w:rsidRPr="00C73B4C" w:rsidRDefault="00152BFB" w:rsidP="00253DD1">
            <w:pPr>
              <w:spacing w:line="360" w:lineRule="auto"/>
              <w:jc w:val="center"/>
              <w:rPr>
                <w:rFonts w:eastAsia="Times New Roman" w:cs="Times New Roman"/>
                <w:szCs w:val="24"/>
              </w:rPr>
            </w:pPr>
          </w:p>
        </w:tc>
        <w:tc>
          <w:tcPr>
            <w:tcW w:w="1670" w:type="dxa"/>
          </w:tcPr>
          <w:p w14:paraId="63A20CD9" w14:textId="77777777" w:rsidR="00152BFB" w:rsidRPr="00C73B4C" w:rsidRDefault="00152BFB" w:rsidP="00253DD1">
            <w:pPr>
              <w:spacing w:line="360" w:lineRule="auto"/>
              <w:jc w:val="center"/>
              <w:rPr>
                <w:rFonts w:eastAsia="Times New Roman" w:cs="Times New Roman"/>
                <w:szCs w:val="24"/>
              </w:rPr>
            </w:pPr>
          </w:p>
        </w:tc>
      </w:tr>
    </w:tbl>
    <w:p w14:paraId="098494F3" w14:textId="77777777" w:rsidR="00152BFB" w:rsidRPr="00C73B4C" w:rsidRDefault="00152BFB" w:rsidP="00152BFB">
      <w:pPr>
        <w:spacing w:line="240" w:lineRule="auto"/>
        <w:rPr>
          <w:rFonts w:eastAsia="Times New Roman" w:cs="Times New Roman"/>
          <w:i/>
          <w:color w:val="000000"/>
          <w:szCs w:val="24"/>
        </w:rPr>
      </w:pPr>
      <w:r w:rsidRPr="00C73B4C">
        <w:rPr>
          <w:rFonts w:cs="Times New Roman"/>
          <w:noProof/>
          <w:szCs w:val="24"/>
        </w:rPr>
        <mc:AlternateContent>
          <mc:Choice Requires="wpg">
            <w:drawing>
              <wp:anchor distT="0" distB="0" distL="114300" distR="114300" simplePos="0" relativeHeight="251658255" behindDoc="0" locked="0" layoutInCell="1" hidden="0" allowOverlap="1" wp14:anchorId="1BC10BA3" wp14:editId="2B3A8E9E">
                <wp:simplePos x="0" y="0"/>
                <wp:positionH relativeFrom="column">
                  <wp:posOffset>-7464</wp:posOffset>
                </wp:positionH>
                <wp:positionV relativeFrom="paragraph">
                  <wp:posOffset>138166</wp:posOffset>
                </wp:positionV>
                <wp:extent cx="5772150" cy="733246"/>
                <wp:effectExtent l="0" t="0" r="19050" b="0"/>
                <wp:wrapNone/>
                <wp:docPr id="2102579266" name="Grup 2102579266"/>
                <wp:cNvGraphicFramePr/>
                <a:graphic xmlns:a="http://schemas.openxmlformats.org/drawingml/2006/main">
                  <a:graphicData uri="http://schemas.microsoft.com/office/word/2010/wordprocessingGroup">
                    <wpg:wgp>
                      <wpg:cNvGrpSpPr/>
                      <wpg:grpSpPr>
                        <a:xfrm>
                          <a:off x="0" y="0"/>
                          <a:ext cx="5772150" cy="733246"/>
                          <a:chOff x="204211" y="0"/>
                          <a:chExt cx="5625089" cy="256540"/>
                        </a:xfrm>
                      </wpg:grpSpPr>
                      <wps:wsp>
                        <wps:cNvPr id="150723119" name="Dikdörtgen: Yuvarlatılmış Köşeler 17"/>
                        <wps:cNvSpPr/>
                        <wps:spPr>
                          <a:xfrm>
                            <a:off x="204211" y="0"/>
                            <a:ext cx="5625089" cy="236715"/>
                          </a:xfrm>
                          <a:prstGeom prst="roundRect">
                            <a:avLst/>
                          </a:prstGeom>
                          <a:noFill/>
                          <a:ln w="12700" cap="flat" cmpd="sng" algn="ctr">
                            <a:solidFill>
                              <a:srgbClr val="4472C4">
                                <a:shade val="50000"/>
                              </a:srgbClr>
                            </a:solidFill>
                            <a:prstDash val="solid"/>
                            <a:miter lim="800000"/>
                          </a:ln>
                          <a:effectLst/>
                        </wps:spPr>
                        <wps:txbx>
                          <w:txbxContent>
                            <w:p w14:paraId="079CCD90" w14:textId="77777777" w:rsidR="00242ED6" w:rsidRPr="003C2BC9" w:rsidRDefault="00242ED6" w:rsidP="00152BF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5864835" name="Metin Kutusu 1235864835"/>
                        <wps:cNvSpPr txBox="1">
                          <a:spLocks noChangeArrowheads="1"/>
                        </wps:cNvSpPr>
                        <wps:spPr bwMode="auto">
                          <a:xfrm>
                            <a:off x="389858" y="0"/>
                            <a:ext cx="5188820" cy="256540"/>
                          </a:xfrm>
                          <a:prstGeom prst="rect">
                            <a:avLst/>
                          </a:prstGeom>
                          <a:noFill/>
                          <a:ln w="9525">
                            <a:noFill/>
                            <a:miter lim="800000"/>
                            <a:headEnd/>
                            <a:tailEnd/>
                          </a:ln>
                        </wps:spPr>
                        <wps:txbx>
                          <w:txbxContent>
                            <w:p w14:paraId="403CAFEA" w14:textId="77777777" w:rsidR="00242ED6" w:rsidRDefault="00242ED6" w:rsidP="00152BFB">
                              <w:pPr>
                                <w:spacing w:after="0" w:line="240" w:lineRule="auto"/>
                                <w:jc w:val="center"/>
                                <w:rPr>
                                  <w:rFonts w:cs="Times New Roman"/>
                                  <w:b/>
                                  <w:color w:val="FF6600"/>
                                  <w:szCs w:val="24"/>
                                </w:rPr>
                              </w:pPr>
                              <w:r>
                                <w:rPr>
                                  <w:rFonts w:cs="Times New Roman"/>
                                  <w:b/>
                                  <w:color w:val="FF6600"/>
                                  <w:szCs w:val="24"/>
                                </w:rPr>
                                <w:t xml:space="preserve">FİKRİ ve SINAİ MÜLKİYET HAKLARI </w:t>
                              </w:r>
                            </w:p>
                            <w:p w14:paraId="73358A52" w14:textId="77777777" w:rsidR="00242ED6" w:rsidRPr="00D4225A" w:rsidRDefault="00242ED6" w:rsidP="00152BFB">
                              <w:pPr>
                                <w:spacing w:after="0" w:line="240" w:lineRule="auto"/>
                                <w:jc w:val="center"/>
                                <w:rPr>
                                  <w:rFonts w:cs="Times New Roman"/>
                                  <w:b/>
                                  <w:color w:val="FF6600"/>
                                  <w:szCs w:val="24"/>
                                </w:rPr>
                              </w:pPr>
                              <w:r>
                                <w:rPr>
                                  <w:rFonts w:cs="Times New Roman"/>
                                  <w:b/>
                                  <w:color w:val="FF6600"/>
                                  <w:szCs w:val="24"/>
                                </w:rPr>
                                <w:t>(Patent, Faydalı Model, Tasarım, Bitki Çeşit Tescili)</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1BC10BA3" id="Grup 2102579266" o:spid="_x0000_s1039" style="position:absolute;left:0;text-align:left;margin-left:-.6pt;margin-top:10.9pt;width:454.5pt;height:57.75pt;z-index:251658255;mso-height-relative:margin" coordorigin="2042" coordsize="56250,2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">
                <v:roundrect id="Dikdörtgen: Yuvarlatılmış Köşeler 17" o:spid="_x0000_s1040" style="position:absolute;left:2042;width:56251;height:23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" filled="f" strokecolor="#2f528f" strokeweight="1pt">
                  <v:stroke joinstyle="miter"/>
                  <v:textbox>
                    <w:txbxContent>
                      <w:p w14:paraId="079CCD90" w14:textId="77777777" w:rsidR="00242ED6" w:rsidRPr="003C2BC9" w:rsidRDefault="00242ED6" w:rsidP="00152BFB"/>
                    </w:txbxContent>
                  </v:textbox>
                </v:roundrect>
                <v:shape id="Metin Kutusu 1235864835" o:spid="_x0000_s1041" type="#_x0000_t202" style="position:absolute;left:3898;width:51888;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" filled="f" stroked="f">
                  <v:textbox>
                    <w:txbxContent>
                      <w:p w14:paraId="403CAFEA" w14:textId="77777777" w:rsidR="00242ED6" w:rsidRDefault="00242ED6" w:rsidP="00152BFB">
                        <w:pPr>
                          <w:spacing w:after="0" w:line="240" w:lineRule="auto"/>
                          <w:jc w:val="center"/>
                          <w:rPr>
                            <w:rFonts w:cs="Times New Roman"/>
                            <w:b/>
                            <w:color w:val="FF6600"/>
                            <w:szCs w:val="24"/>
                          </w:rPr>
                        </w:pPr>
                        <w:r>
                          <w:rPr>
                            <w:rFonts w:cs="Times New Roman"/>
                            <w:b/>
                            <w:color w:val="FF6600"/>
                            <w:szCs w:val="24"/>
                          </w:rPr>
                          <w:t xml:space="preserve">FİKRİ ve SINAİ MÜLKİYET HAKLARI </w:t>
                        </w:r>
                      </w:p>
                      <w:p w14:paraId="73358A52" w14:textId="77777777" w:rsidR="00242ED6" w:rsidRPr="00D4225A" w:rsidRDefault="00242ED6" w:rsidP="00152BFB">
                        <w:pPr>
                          <w:spacing w:after="0" w:line="240" w:lineRule="auto"/>
                          <w:jc w:val="center"/>
                          <w:rPr>
                            <w:rFonts w:cs="Times New Roman"/>
                            <w:b/>
                            <w:color w:val="FF6600"/>
                            <w:szCs w:val="24"/>
                          </w:rPr>
                        </w:pPr>
                        <w:r>
                          <w:rPr>
                            <w:rFonts w:cs="Times New Roman"/>
                            <w:b/>
                            <w:color w:val="FF6600"/>
                            <w:szCs w:val="24"/>
                          </w:rPr>
                          <w:t>(Patent, Faydalı Model, Tasarım, Bitki Çeşit Tescili)</w:t>
                        </w:r>
                      </w:p>
                    </w:txbxContent>
                  </v:textbox>
                </v:shape>
              </v:group>
            </w:pict>
          </mc:Fallback>
        </mc:AlternateContent>
      </w:r>
    </w:p>
    <w:p w14:paraId="3E52EFFD" w14:textId="77777777" w:rsidR="00152BFB" w:rsidRPr="00C73B4C" w:rsidRDefault="00152BFB" w:rsidP="00152BFB">
      <w:pPr>
        <w:spacing w:line="240" w:lineRule="auto"/>
        <w:rPr>
          <w:rFonts w:eastAsia="Times New Roman" w:cs="Times New Roman"/>
          <w:i/>
          <w:color w:val="000000"/>
          <w:szCs w:val="24"/>
        </w:rPr>
      </w:pPr>
    </w:p>
    <w:p w14:paraId="0ECDA237" w14:textId="77777777" w:rsidR="00152BFB" w:rsidRPr="00C73B4C" w:rsidRDefault="00152BFB" w:rsidP="00152BFB">
      <w:pPr>
        <w:spacing w:line="240" w:lineRule="auto"/>
        <w:rPr>
          <w:rFonts w:eastAsia="Times New Roman" w:cs="Times New Roman"/>
          <w:i/>
          <w:color w:val="000000"/>
          <w:szCs w:val="24"/>
        </w:rPr>
      </w:pPr>
    </w:p>
    <w:p w14:paraId="01D4E1A4" w14:textId="77777777" w:rsidR="00152BFB" w:rsidRPr="00C73B4C" w:rsidRDefault="00152BFB" w:rsidP="00152BFB">
      <w:pPr>
        <w:spacing w:line="360" w:lineRule="auto"/>
        <w:rPr>
          <w:rFonts w:eastAsia="Times New Roman" w:cs="Times New Roman"/>
          <w:szCs w:val="24"/>
        </w:rPr>
      </w:pPr>
      <w:r w:rsidRPr="00C73B4C">
        <w:rPr>
          <w:rFonts w:eastAsia="Times New Roman" w:cs="Times New Roman"/>
          <w:i/>
          <w:szCs w:val="24"/>
        </w:rPr>
        <w:t xml:space="preserve">Fikri ve sınai mülkiyet hakları faaliyet listesine, rapor dönemi içinde başvurusu yapılan veya tescil olan patent, faydalı model, tasarım ve bitki çeşit tescili bilgileri eklenmelidir. Fikri mülkiyet hakları bilgileri kapsamında buluş bildirimi yapılan Fikri Sınai Mülkiyet Hakları başvuru veya tescili yapan ulusal veya uluslararası kurum adı, başvuru veya tescil adı, numarası, hak sahibi ve buluş sahibi bilgileri ile ticarileşme durumu bu bölüme eklenmelidir. Bu veriler Antalya </w:t>
      </w:r>
      <w:proofErr w:type="spellStart"/>
      <w:r w:rsidRPr="00C73B4C">
        <w:rPr>
          <w:rFonts w:eastAsia="Times New Roman" w:cs="Times New Roman"/>
          <w:i/>
          <w:szCs w:val="24"/>
        </w:rPr>
        <w:t>Teknokent</w:t>
      </w:r>
      <w:proofErr w:type="spellEnd"/>
      <w:r w:rsidRPr="00C73B4C">
        <w:rPr>
          <w:rFonts w:eastAsia="Times New Roman" w:cs="Times New Roman"/>
          <w:i/>
          <w:szCs w:val="24"/>
        </w:rPr>
        <w:t xml:space="preserve"> </w:t>
      </w:r>
      <w:proofErr w:type="spellStart"/>
      <w:r w:rsidRPr="00C73B4C">
        <w:rPr>
          <w:rFonts w:eastAsia="Times New Roman" w:cs="Times New Roman"/>
          <w:i/>
          <w:szCs w:val="24"/>
        </w:rPr>
        <w:t>TTO’dan</w:t>
      </w:r>
      <w:proofErr w:type="spellEnd"/>
      <w:r w:rsidRPr="00C73B4C">
        <w:rPr>
          <w:rFonts w:eastAsia="Times New Roman" w:cs="Times New Roman"/>
          <w:i/>
          <w:szCs w:val="24"/>
        </w:rPr>
        <w:t xml:space="preserve"> alınmalıdır.</w:t>
      </w:r>
    </w:p>
    <w:p w14:paraId="5EE0F2E5" w14:textId="77777777" w:rsidR="00152BFB" w:rsidRPr="00C73B4C" w:rsidRDefault="00152BFB" w:rsidP="00152BFB">
      <w:pPr>
        <w:spacing w:line="240" w:lineRule="auto"/>
        <w:rPr>
          <w:rFonts w:eastAsia="Times New Roman" w:cs="Times New Roman"/>
          <w:i/>
          <w:color w:val="000000"/>
          <w:szCs w:val="24"/>
        </w:rPr>
      </w:pPr>
    </w:p>
    <w:p w14:paraId="76D31C5F" w14:textId="77777777" w:rsidR="00152BFB" w:rsidRPr="00C73B4C" w:rsidRDefault="00152BFB" w:rsidP="00152BFB">
      <w:pPr>
        <w:spacing w:line="240" w:lineRule="auto"/>
        <w:rPr>
          <w:rFonts w:eastAsia="Times New Roman" w:cs="Times New Roman"/>
          <w:i/>
          <w:color w:val="000000"/>
          <w:szCs w:val="24"/>
        </w:rPr>
      </w:pPr>
    </w:p>
    <w:p w14:paraId="1BF46FE9" w14:textId="77777777" w:rsidR="00152BFB" w:rsidRPr="00C73B4C" w:rsidRDefault="00152BFB" w:rsidP="00152BFB">
      <w:pPr>
        <w:spacing w:line="240" w:lineRule="auto"/>
        <w:rPr>
          <w:rFonts w:eastAsia="Times New Roman" w:cs="Times New Roman"/>
          <w:i/>
          <w:color w:val="000000"/>
          <w:szCs w:val="24"/>
        </w:rPr>
      </w:pPr>
    </w:p>
    <w:p w14:paraId="0B75F9D1" w14:textId="77777777" w:rsidR="00152BFB" w:rsidRPr="00C73B4C" w:rsidRDefault="00152BFB" w:rsidP="00152BFB">
      <w:pPr>
        <w:spacing w:line="240" w:lineRule="auto"/>
        <w:rPr>
          <w:rFonts w:eastAsia="Times New Roman" w:cs="Times New Roman"/>
          <w:i/>
          <w:color w:val="000000"/>
          <w:szCs w:val="24"/>
        </w:rPr>
      </w:pPr>
    </w:p>
    <w:p w14:paraId="7EFF6529" w14:textId="77777777" w:rsidR="00152BFB" w:rsidRPr="00C73B4C" w:rsidRDefault="00152BFB" w:rsidP="00152BFB">
      <w:pPr>
        <w:spacing w:line="240" w:lineRule="auto"/>
        <w:rPr>
          <w:rFonts w:eastAsia="Times New Roman" w:cs="Times New Roman"/>
          <w:i/>
          <w:color w:val="000000"/>
          <w:szCs w:val="24"/>
        </w:rPr>
      </w:pPr>
      <w:r w:rsidRPr="00C73B4C">
        <w:rPr>
          <w:rFonts w:cs="Times New Roman"/>
          <w:noProof/>
          <w:szCs w:val="24"/>
        </w:rPr>
        <w:lastRenderedPageBreak/>
        <mc:AlternateContent>
          <mc:Choice Requires="wpg">
            <w:drawing>
              <wp:anchor distT="0" distB="0" distL="114300" distR="114300" simplePos="0" relativeHeight="251658256" behindDoc="0" locked="0" layoutInCell="1" hidden="0" allowOverlap="1" wp14:anchorId="03CBE4A9" wp14:editId="400FD5ED">
                <wp:simplePos x="0" y="0"/>
                <wp:positionH relativeFrom="column">
                  <wp:posOffset>1</wp:posOffset>
                </wp:positionH>
                <wp:positionV relativeFrom="paragraph">
                  <wp:posOffset>0</wp:posOffset>
                </wp:positionV>
                <wp:extent cx="5772150" cy="581026"/>
                <wp:effectExtent l="0" t="0" r="19050" b="0"/>
                <wp:wrapNone/>
                <wp:docPr id="1504241818" name="Grup 1504241818"/>
                <wp:cNvGraphicFramePr/>
                <a:graphic xmlns:a="http://schemas.openxmlformats.org/drawingml/2006/main">
                  <a:graphicData uri="http://schemas.microsoft.com/office/word/2010/wordprocessingGroup">
                    <wpg:wgp>
                      <wpg:cNvGrpSpPr/>
                      <wpg:grpSpPr>
                        <a:xfrm>
                          <a:off x="0" y="0"/>
                          <a:ext cx="5772150" cy="581026"/>
                          <a:chOff x="204211" y="0"/>
                          <a:chExt cx="5625089" cy="277685"/>
                        </a:xfrm>
                      </wpg:grpSpPr>
                      <wps:wsp>
                        <wps:cNvPr id="472906193" name="Dikdörtgen: Yuvarlatılmış Köşeler 20"/>
                        <wps:cNvSpPr/>
                        <wps:spPr>
                          <a:xfrm>
                            <a:off x="204211" y="0"/>
                            <a:ext cx="5625089" cy="236715"/>
                          </a:xfrm>
                          <a:prstGeom prst="roundRect">
                            <a:avLst/>
                          </a:prstGeom>
                          <a:noFill/>
                          <a:ln w="12700" cap="flat" cmpd="sng" algn="ctr">
                            <a:solidFill>
                              <a:srgbClr val="4472C4">
                                <a:shade val="50000"/>
                              </a:srgbClr>
                            </a:solidFill>
                            <a:prstDash val="solid"/>
                            <a:miter lim="800000"/>
                          </a:ln>
                          <a:effectLst/>
                        </wps:spPr>
                        <wps:txbx>
                          <w:txbxContent>
                            <w:p w14:paraId="236F0044" w14:textId="77777777" w:rsidR="00242ED6" w:rsidRPr="003C2BC9" w:rsidRDefault="00242ED6" w:rsidP="00152BF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5365406" name="Metin Kutusu 21"/>
                        <wps:cNvSpPr txBox="1">
                          <a:spLocks noChangeArrowheads="1"/>
                        </wps:cNvSpPr>
                        <wps:spPr bwMode="auto">
                          <a:xfrm>
                            <a:off x="389858" y="21145"/>
                            <a:ext cx="5188820" cy="256540"/>
                          </a:xfrm>
                          <a:prstGeom prst="rect">
                            <a:avLst/>
                          </a:prstGeom>
                          <a:noFill/>
                          <a:ln w="9525">
                            <a:noFill/>
                            <a:miter lim="800000"/>
                            <a:headEnd/>
                            <a:tailEnd/>
                          </a:ln>
                        </wps:spPr>
                        <wps:txbx>
                          <w:txbxContent>
                            <w:p w14:paraId="1EC51A7A" w14:textId="77777777" w:rsidR="00242ED6" w:rsidRPr="003C2BC9" w:rsidRDefault="00242ED6" w:rsidP="00152BFB">
                              <w:pPr>
                                <w:jc w:val="center"/>
                                <w:rPr>
                                  <w:rFonts w:cs="Times New Roman"/>
                                  <w:b/>
                                  <w:color w:val="FF6600"/>
                                  <w:sz w:val="26"/>
                                  <w:szCs w:val="26"/>
                                </w:rPr>
                              </w:pPr>
                              <w:r>
                                <w:rPr>
                                  <w:rFonts w:cs="Times New Roman"/>
                                  <w:b/>
                                  <w:color w:val="FF6600"/>
                                  <w:sz w:val="26"/>
                                  <w:szCs w:val="26"/>
                                </w:rPr>
                                <w:t>2024 YILI AR-GE ÇIKTILARININ GENEL DEĞERLENDİRİLMESİ</w:t>
                              </w:r>
                            </w:p>
                            <w:p w14:paraId="0A958B9F" w14:textId="77777777" w:rsidR="00242ED6" w:rsidRPr="00D4225A" w:rsidRDefault="00242ED6" w:rsidP="00152BFB">
                              <w:pPr>
                                <w:jc w:val="center"/>
                                <w:rPr>
                                  <w:rFonts w:cs="Times New Roman"/>
                                  <w:b/>
                                  <w:color w:val="FF6600"/>
                                  <w:szCs w:val="24"/>
                                </w:rPr>
                              </w:pPr>
                            </w:p>
                          </w:txbxContent>
                        </wps:txbx>
                        <wps:bodyPr rot="0" vert="horz" wrap="square" lIns="91440" tIns="45720" rIns="91440" bIns="45720" anchor="t" anchorCtr="0">
                          <a:noAutofit/>
                        </wps:bodyPr>
                      </wps:wsp>
                    </wpg:wgp>
                  </a:graphicData>
                </a:graphic>
              </wp:anchor>
            </w:drawing>
          </mc:Choice>
          <mc:Fallback>
            <w:pict>
              <v:group w14:anchorId="03CBE4A9" id="Grup 1504241818" o:spid="_x0000_s1042" style="position:absolute;left:0;text-align:left;margin-left:0;margin-top:0;width:454.5pt;height:45.75pt;z-index:251658256" coordorigin="2042" coordsize="56250,2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">
                <v:roundrect id="Dikdörtgen: Yuvarlatılmış Köşeler 20" o:spid="_x0000_s1043" style="position:absolute;left:2042;width:56251;height:23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" filled="f" strokecolor="#2f528f" strokeweight="1pt">
                  <v:stroke joinstyle="miter"/>
                  <v:textbox>
                    <w:txbxContent>
                      <w:p w14:paraId="236F0044" w14:textId="77777777" w:rsidR="00242ED6" w:rsidRPr="003C2BC9" w:rsidRDefault="00242ED6" w:rsidP="00152BFB"/>
                    </w:txbxContent>
                  </v:textbox>
                </v:roundrect>
                <v:shape id="Metin Kutusu 21" o:spid="_x0000_s1044" type="#_x0000_t202" style="position:absolute;left:3898;top:211;width:51888;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" filled="f" stroked="f">
                  <v:textbox>
                    <w:txbxContent>
                      <w:p w14:paraId="1EC51A7A" w14:textId="77777777" w:rsidR="00242ED6" w:rsidRPr="003C2BC9" w:rsidRDefault="00242ED6" w:rsidP="00152BFB">
                        <w:pPr>
                          <w:jc w:val="center"/>
                          <w:rPr>
                            <w:rFonts w:cs="Times New Roman"/>
                            <w:b/>
                            <w:color w:val="FF6600"/>
                            <w:sz w:val="26"/>
                            <w:szCs w:val="26"/>
                          </w:rPr>
                        </w:pPr>
                        <w:r>
                          <w:rPr>
                            <w:rFonts w:cs="Times New Roman"/>
                            <w:b/>
                            <w:color w:val="FF6600"/>
                            <w:sz w:val="26"/>
                            <w:szCs w:val="26"/>
                          </w:rPr>
                          <w:t>2024 YILI AR-GE ÇIKTILARININ GENEL DEĞERLENDİRİLMESİ</w:t>
                        </w:r>
                      </w:p>
                      <w:p w14:paraId="0A958B9F" w14:textId="77777777" w:rsidR="00242ED6" w:rsidRPr="00D4225A" w:rsidRDefault="00242ED6" w:rsidP="00152BFB">
                        <w:pPr>
                          <w:jc w:val="center"/>
                          <w:rPr>
                            <w:rFonts w:cs="Times New Roman"/>
                            <w:b/>
                            <w:color w:val="FF6600"/>
                            <w:szCs w:val="24"/>
                          </w:rPr>
                        </w:pPr>
                      </w:p>
                    </w:txbxContent>
                  </v:textbox>
                </v:shape>
              </v:group>
            </w:pict>
          </mc:Fallback>
        </mc:AlternateContent>
      </w:r>
    </w:p>
    <w:p w14:paraId="26D8D74C" w14:textId="77777777" w:rsidR="00152BFB" w:rsidRPr="00C73B4C" w:rsidRDefault="00152BFB" w:rsidP="00152BFB">
      <w:pPr>
        <w:spacing w:line="240" w:lineRule="auto"/>
        <w:rPr>
          <w:rFonts w:eastAsia="Times New Roman" w:cs="Times New Roman"/>
          <w:i/>
          <w:color w:val="000000"/>
          <w:szCs w:val="24"/>
        </w:rPr>
      </w:pPr>
    </w:p>
    <w:p w14:paraId="67C84CC2" w14:textId="77777777" w:rsidR="00152BFB" w:rsidRPr="00C73B4C" w:rsidRDefault="00152BFB" w:rsidP="00152BFB">
      <w:pPr>
        <w:pBdr>
          <w:top w:val="nil"/>
          <w:left w:val="nil"/>
          <w:bottom w:val="nil"/>
          <w:right w:val="nil"/>
          <w:between w:val="nil"/>
        </w:pBdr>
        <w:spacing w:line="240" w:lineRule="auto"/>
        <w:ind w:left="993" w:hanging="993"/>
        <w:rPr>
          <w:rFonts w:eastAsia="Times New Roman" w:cs="Times New Roman"/>
          <w:b/>
          <w:color w:val="000000"/>
          <w:szCs w:val="24"/>
        </w:rPr>
      </w:pPr>
    </w:p>
    <w:p w14:paraId="0A081008" w14:textId="6C4472A8" w:rsidR="00536A03" w:rsidRPr="00536A03" w:rsidRDefault="00536A03" w:rsidP="00536A03">
      <w:pPr>
        <w:spacing w:before="0" w:line="259" w:lineRule="auto"/>
        <w:rPr>
          <w:rFonts w:cs="Times New Roman"/>
          <w:szCs w:val="24"/>
        </w:rPr>
      </w:pPr>
      <w:r w:rsidRPr="00536A03">
        <w:rPr>
          <w:rFonts w:cs="Times New Roman"/>
          <w:szCs w:val="24"/>
        </w:rPr>
        <w:t>Fakülte araştırma faaliyetlerinin yönetimi ve izlemi amacı ile Araştırmaları Geliştirme Komisyonu (AGEK), Üniversitenin ARGEK kapsamında belirlenen çalışma esaslarına uygun olarak 2022 yılında kurulmuştur. Araştırma süreçlerinin yönetimiyle sorumlu olan AGEK, öğrenci ve öğretim elemanlarının motivasyonunu artırmak ve onları araştırmaya yönlendirmek amacıyla 2024 yılında 6 toplantı düzenleyerek çalışmalarını sürdürmüştür.</w:t>
      </w:r>
      <w:r>
        <w:rPr>
          <w:rFonts w:cs="Times New Roman"/>
          <w:szCs w:val="24"/>
        </w:rPr>
        <w:t xml:space="preserve"> </w:t>
      </w:r>
      <w:r w:rsidRPr="00536A03">
        <w:rPr>
          <w:rFonts w:cs="Times New Roman"/>
          <w:szCs w:val="24"/>
        </w:rPr>
        <w:t>Bu kapsamda 2024 yılı akademik hedefleri değerlendirilmiş ve 2025 yılı amaç ve hedefleri, Akdeniz Üniversitesi 2022-2026 Stratejik Planına uygun olarak belirlenmiştir.</w:t>
      </w:r>
    </w:p>
    <w:p w14:paraId="725BBBA0" w14:textId="6532501E" w:rsidR="00536A03" w:rsidRPr="00536A03" w:rsidRDefault="00536A03" w:rsidP="00536A03">
      <w:pPr>
        <w:spacing w:before="0" w:line="259" w:lineRule="auto"/>
        <w:rPr>
          <w:rFonts w:cs="Times New Roman"/>
          <w:szCs w:val="24"/>
        </w:rPr>
      </w:pPr>
      <w:r w:rsidRPr="00536A03">
        <w:rPr>
          <w:rFonts w:cs="Times New Roman"/>
          <w:szCs w:val="24"/>
        </w:rPr>
        <w:t>Edebiyat Fakültesi’nde, araştırma süreçlerinin yönetimi ve organizasyon yapısı fakültenin araştırma politikası doğrultusunda ele alınmaktadır. Bu bağlamda AGEK Komisyon üye sayısı 8 iken, 12 bölümü olan Edebiyat Fakültesi için bu sayının yeterli olmadığı görülmüş, 22. 01. 2024 tarihli toplantıda her bölümün komisyonda temsil edilmesi gerektiğine karar verilmiştir. Böylece Komisyon üye sayısı yenilenmiş ve sayı 14’e çıkarılmıştır.</w:t>
      </w:r>
    </w:p>
    <w:p w14:paraId="4439D638" w14:textId="47A05C71" w:rsidR="00536A03" w:rsidRPr="00536A03" w:rsidRDefault="00536A03" w:rsidP="00536A03">
      <w:pPr>
        <w:spacing w:before="0" w:line="259" w:lineRule="auto"/>
        <w:rPr>
          <w:rFonts w:cs="Times New Roman"/>
          <w:szCs w:val="24"/>
        </w:rPr>
      </w:pPr>
      <w:r w:rsidRPr="00536A03">
        <w:rPr>
          <w:rFonts w:cs="Times New Roman"/>
          <w:szCs w:val="24"/>
        </w:rPr>
        <w:t>Akdeniz Üniversitesi 2022-2026 Stratejik Planı çerçevesindeki hedeflere ulaşabilmek amacıyla; Edebiyat Fakültesi’nde SSCI, AHCI ve SCI-</w:t>
      </w:r>
      <w:proofErr w:type="spellStart"/>
      <w:r w:rsidRPr="00536A03">
        <w:rPr>
          <w:rFonts w:cs="Times New Roman"/>
          <w:szCs w:val="24"/>
        </w:rPr>
        <w:t>Expanded</w:t>
      </w:r>
      <w:proofErr w:type="spellEnd"/>
      <w:r w:rsidRPr="00536A03">
        <w:rPr>
          <w:rFonts w:cs="Times New Roman"/>
          <w:szCs w:val="24"/>
        </w:rPr>
        <w:t xml:space="preserve"> indeksli dergilerde yayınlanan makale sayıları ile ulusal ve uluslararası proje başvuru sayılarının arttırılması hedeflenmektedir. Ayrıca araştırma kültürünü yaygınlaştırmak amacıyla fakülte öğrencilerinin araştırma geliştirme faaliyetlerinde tecrübe kazanmaları da önemsenmektedir. Bu amaçla Fakültede TÜBİTAK 2209-A kodlu öğrenci proje başvuruları teşvik edilmektedir. Fakültede bu tür proje ve destekler vasıtasıyla araştırmalarını sürdürmek isteyen öğrenci ve akademisyenlere yönelik çeşitli tanıtım toplantıları ve panelleri düzenlenmektedir. Bu doğrultuda Edebiyat Fakültesi AGEK Komisyonu tarafından düzenlenen TÜBİTAK 2209-A Proje başvurusu tanıtım paneli 17.10.2024 tarihinde saat: 15.00’da Edebiyat Fakültesi Halil İnalcık </w:t>
      </w:r>
      <w:proofErr w:type="spellStart"/>
      <w:r w:rsidRPr="00536A03">
        <w:rPr>
          <w:rFonts w:cs="Times New Roman"/>
          <w:szCs w:val="24"/>
        </w:rPr>
        <w:t>Amfisi’nde</w:t>
      </w:r>
      <w:proofErr w:type="spellEnd"/>
      <w:r w:rsidRPr="00536A03">
        <w:rPr>
          <w:rFonts w:cs="Times New Roman"/>
          <w:szCs w:val="24"/>
        </w:rPr>
        <w:t xml:space="preserve"> gerçekleştirilmiştir. Araştırma ve geliştirme faaliyetlerinin niteliğini arttırma hedefiyle araştırma altyapısını güçlendirmek için Fakültede 20-24 Ocak 2025 tarihleri arasında öğrenciler ve öğretim elemanlarına yönelik Coğrafi Bilgi Sistemleri (CBS) sertifika programının organize edilmesine karar verilmiştir.</w:t>
      </w:r>
    </w:p>
    <w:p w14:paraId="0FD86F2C" w14:textId="29E52593" w:rsidR="000938DF" w:rsidRDefault="00536A03" w:rsidP="36B659C7">
      <w:pPr>
        <w:rPr>
          <w:rFonts w:cs="Times New Roman"/>
        </w:rPr>
      </w:pPr>
      <w:r w:rsidRPr="36B659C7">
        <w:rPr>
          <w:rFonts w:cs="Times New Roman"/>
        </w:rPr>
        <w:t xml:space="preserve">Edebiyat Fakültesi bünyesinde Ar-Ge kültürü ve iklimini yaymak kadar kalıcı hale getirmek de önem arz etmektedir. Buradan yola çıkarak Fakültede AGEK Konferans Dizisi başlatılmak suretiyle öğrenci ve öğretim elemanları arasındaki bilgi paylaşımının sistematik hale getirilmesi, bu yolla Fakülte kültürü pekiştirilirken araştırma ve proje faaliyetlerine de ivme kazandırılması hedeflenmiştir. Bu kapsamda AGEK, 2024 yılında 3 etkinlik organize etmiştir. Söz konusu konferanslarda araştırma ve geliştirme yöntemleri, proje yazma teknikleri, yurtdışı olanakları gibi konulara öncelik verilerek, bu tür konferansların 2025 yılında da sayıca artarak devam etmesi planlanmaktadır. Fakültenin bir diğer hedefi hem nicelik hem de niteliği arttırmak için uluslararası düzeyde bilimsel çalışmalar yapmaktır. Bu doğrultuda Edebiyat Fakültesi bünyesinde 2024 yılı içerisinde toplam 178 bilimsel yayın üretilmiştir: ISI Dergilerinde Makale </w:t>
      </w:r>
      <w:r w:rsidRPr="36B659C7">
        <w:rPr>
          <w:rFonts w:cs="Times New Roman"/>
        </w:rPr>
        <w:lastRenderedPageBreak/>
        <w:t>32</w:t>
      </w:r>
      <w:r w:rsidR="00837FC2" w:rsidRPr="36B659C7">
        <w:rPr>
          <w:rFonts w:cs="Times New Roman"/>
        </w:rPr>
        <w:t xml:space="preserve"> (Q1 ve Q2 sınıfı yayınlar ağırlıkta görünmektedir)</w:t>
      </w:r>
      <w:r w:rsidRPr="36B659C7">
        <w:rPr>
          <w:rFonts w:cs="Times New Roman"/>
        </w:rPr>
        <w:t>; Diğer Dergilerde Makale 12 (Ulusal) ve 39 (Uluslararası); Bildiri 16 (Ulusal) ve 26 (Uluslararası); Kitap 6 (Ulusal) ve 7 (Uluslararası); Kitapta Bölüm 9 (Ulusal) ve 31 (Uluslararası). Ayrıca Fakülte öğretim elemanları, Birleşmiş Milletler (BM) Sürdürülebilir Kalkınma Amaçlarından SKA 3, 4, 5, 13, 15, 16, 17 maddelerine uygun projeler gerçekleştirmiştir. Proje sayıları da 2023 ile karşılaştırıldığında artış eğilimindedir. 2023</w:t>
      </w:r>
      <w:r w:rsidR="53B59E87" w:rsidRPr="36B659C7">
        <w:rPr>
          <w:rFonts w:cs="Times New Roman"/>
        </w:rPr>
        <w:t>'t</w:t>
      </w:r>
      <w:r w:rsidRPr="36B659C7">
        <w:rPr>
          <w:rFonts w:cs="Times New Roman"/>
        </w:rPr>
        <w:t>e kapanan ve devam eden proje sayısı 35 iken 2024 yılında bu sayı 4</w:t>
      </w:r>
      <w:r w:rsidR="00C343E5">
        <w:rPr>
          <w:rFonts w:cs="Times New Roman"/>
        </w:rPr>
        <w:t>0</w:t>
      </w:r>
      <w:r w:rsidRPr="36B659C7">
        <w:rPr>
          <w:rFonts w:cs="Times New Roman"/>
        </w:rPr>
        <w:t>’</w:t>
      </w:r>
      <w:r w:rsidR="000938DF">
        <w:rPr>
          <w:rFonts w:cs="Times New Roman"/>
        </w:rPr>
        <w:t>a</w:t>
      </w:r>
      <w:r w:rsidRPr="36B659C7">
        <w:rPr>
          <w:rFonts w:cs="Times New Roman"/>
        </w:rPr>
        <w:t xml:space="preserve"> yükselmiştir.</w:t>
      </w:r>
      <w:r w:rsidR="000938DF">
        <w:rPr>
          <w:rFonts w:cs="Times New Roman"/>
        </w:rPr>
        <w:t xml:space="preserve"> Bunlar arasında 5 uluslararası; 3 AB </w:t>
      </w:r>
      <w:proofErr w:type="spellStart"/>
      <w:r w:rsidR="000938DF">
        <w:rPr>
          <w:rFonts w:cs="Times New Roman"/>
        </w:rPr>
        <w:t>Erasmus</w:t>
      </w:r>
      <w:proofErr w:type="spellEnd"/>
      <w:r w:rsidR="000938DF">
        <w:rPr>
          <w:rFonts w:cs="Times New Roman"/>
        </w:rPr>
        <w:t xml:space="preserve"> (KA 171, 201, 220); 7 TUBİTAK (1001, 1002, 3005, BIDEP); 11 TUBİTAK 2209; 5 Kültür Bakanlığı Kazı ve Yüzey Araştırması Projesi; 6 BAP; 2 Koç Üniversitesi AKMED; 1 TUSEB projesi yer almaktadır.</w:t>
      </w:r>
    </w:p>
    <w:p w14:paraId="16548C7B" w14:textId="04E7C571" w:rsidR="00CA4A8F" w:rsidRPr="001303A0" w:rsidRDefault="00CA4A8F" w:rsidP="00536A03">
      <w:pPr>
        <w:rPr>
          <w:rFonts w:ascii="Calibri" w:hAnsi="Calibri" w:cs="Times New Roman"/>
          <w:b/>
          <w:bCs/>
          <w:sz w:val="22"/>
          <w:szCs w:val="24"/>
        </w:rPr>
      </w:pPr>
      <w:r w:rsidRPr="001303A0">
        <w:rPr>
          <w:rFonts w:cs="Times New Roman"/>
          <w:b/>
          <w:bCs/>
          <w:szCs w:val="24"/>
        </w:rPr>
        <w:t>Kanıtlar:</w:t>
      </w:r>
    </w:p>
    <w:p w14:paraId="7F071BEE" w14:textId="738C52B0" w:rsidR="00CA4A8F" w:rsidRPr="00CA4A8F" w:rsidRDefault="00242ED6" w:rsidP="001303A0">
      <w:pPr>
        <w:pStyle w:val="ListeParagraf"/>
        <w:numPr>
          <w:ilvl w:val="0"/>
          <w:numId w:val="13"/>
        </w:numPr>
        <w:rPr>
          <w:rFonts w:cs="Times New Roman"/>
          <w:szCs w:val="24"/>
        </w:rPr>
      </w:pPr>
      <w:hyperlink r:id="rId56" w:history="1">
        <w:r w:rsidR="00CA4A8F" w:rsidRPr="00CA4A8F">
          <w:rPr>
            <w:rStyle w:val="Kpr"/>
            <w:rFonts w:cs="Times New Roman"/>
            <w:szCs w:val="24"/>
          </w:rPr>
          <w:t>AGEK Çalışma Esasları</w:t>
        </w:r>
      </w:hyperlink>
    </w:p>
    <w:p w14:paraId="4EC76A01" w14:textId="1CA53C20" w:rsidR="00CA4A8F" w:rsidRPr="00CA4A8F" w:rsidRDefault="00242ED6" w:rsidP="001303A0">
      <w:pPr>
        <w:pStyle w:val="ListeParagraf"/>
        <w:numPr>
          <w:ilvl w:val="0"/>
          <w:numId w:val="13"/>
        </w:numPr>
        <w:rPr>
          <w:rFonts w:cs="Times New Roman"/>
          <w:szCs w:val="24"/>
        </w:rPr>
      </w:pPr>
      <w:hyperlink r:id="rId57" w:history="1">
        <w:r w:rsidR="00CA4A8F" w:rsidRPr="00CA4A8F">
          <w:rPr>
            <w:rStyle w:val="Kpr"/>
            <w:rFonts w:cs="Times New Roman"/>
            <w:szCs w:val="24"/>
          </w:rPr>
          <w:t>AGEK Üyeleri</w:t>
        </w:r>
      </w:hyperlink>
    </w:p>
    <w:p w14:paraId="533A7B9C" w14:textId="31F05E92" w:rsidR="00CA4A8F" w:rsidRPr="00CA4A8F" w:rsidRDefault="00242ED6" w:rsidP="001303A0">
      <w:pPr>
        <w:pStyle w:val="ListeParagraf"/>
        <w:numPr>
          <w:ilvl w:val="0"/>
          <w:numId w:val="13"/>
        </w:numPr>
        <w:rPr>
          <w:rFonts w:cs="Times New Roman"/>
          <w:szCs w:val="24"/>
        </w:rPr>
      </w:pPr>
      <w:hyperlink r:id="rId58" w:history="1">
        <w:r w:rsidR="00CA4A8F" w:rsidRPr="00CA4A8F">
          <w:rPr>
            <w:rStyle w:val="Kpr"/>
            <w:rFonts w:cs="Times New Roman"/>
            <w:szCs w:val="24"/>
          </w:rPr>
          <w:t>AGEK 2024 yılında Gerçekleşen Toplantılar</w:t>
        </w:r>
      </w:hyperlink>
    </w:p>
    <w:p w14:paraId="05A4E1F2" w14:textId="2F0F21FA" w:rsidR="00CA4A8F" w:rsidRPr="00CA4A8F" w:rsidRDefault="00242ED6" w:rsidP="001303A0">
      <w:pPr>
        <w:pStyle w:val="ListeParagraf"/>
        <w:numPr>
          <w:ilvl w:val="0"/>
          <w:numId w:val="13"/>
        </w:numPr>
        <w:rPr>
          <w:rFonts w:cs="Times New Roman"/>
          <w:szCs w:val="24"/>
        </w:rPr>
      </w:pPr>
      <w:hyperlink r:id="rId59" w:history="1">
        <w:r w:rsidR="00CA4A8F" w:rsidRPr="00CA4A8F">
          <w:rPr>
            <w:rStyle w:val="Kpr"/>
            <w:rFonts w:cs="Times New Roman"/>
            <w:szCs w:val="24"/>
          </w:rPr>
          <w:t>AGEK Eğitim &amp; Etkinlikleri</w:t>
        </w:r>
      </w:hyperlink>
    </w:p>
    <w:p w14:paraId="7AA8F44A" w14:textId="25566151" w:rsidR="00CA4A8F" w:rsidRPr="00CA4A8F" w:rsidRDefault="00242ED6" w:rsidP="001303A0">
      <w:pPr>
        <w:pStyle w:val="ListeParagraf"/>
        <w:numPr>
          <w:ilvl w:val="0"/>
          <w:numId w:val="13"/>
        </w:numPr>
        <w:rPr>
          <w:rFonts w:cs="Times New Roman"/>
          <w:szCs w:val="24"/>
        </w:rPr>
      </w:pPr>
      <w:hyperlink r:id="rId60" w:history="1">
        <w:r w:rsidR="00CA4A8F" w:rsidRPr="00CA4A8F">
          <w:rPr>
            <w:rStyle w:val="Kpr"/>
            <w:rFonts w:cs="Times New Roman"/>
            <w:szCs w:val="24"/>
          </w:rPr>
          <w:t xml:space="preserve">Edebiyat Fakültesi 2024 Yılında </w:t>
        </w:r>
        <w:r w:rsidR="00CA4A8F">
          <w:rPr>
            <w:rStyle w:val="Kpr"/>
            <w:rFonts w:cs="Times New Roman"/>
            <w:szCs w:val="24"/>
          </w:rPr>
          <w:t>Sürdürülen Projeler</w:t>
        </w:r>
      </w:hyperlink>
    </w:p>
    <w:p w14:paraId="7C578C05" w14:textId="77777777" w:rsidR="00152BFB" w:rsidRPr="00C73B4C" w:rsidRDefault="00152BFB" w:rsidP="00152BFB">
      <w:pPr>
        <w:rPr>
          <w:rFonts w:eastAsia="Times New Roman" w:cs="Times New Roman"/>
          <w:szCs w:val="24"/>
        </w:rPr>
      </w:pPr>
    </w:p>
    <w:p w14:paraId="45A38611" w14:textId="77777777" w:rsidR="00152BFB" w:rsidRPr="00C73B4C" w:rsidRDefault="00152BFB" w:rsidP="00152BFB">
      <w:pPr>
        <w:rPr>
          <w:rFonts w:eastAsia="Times New Roman" w:cs="Times New Roman"/>
          <w:szCs w:val="24"/>
        </w:rPr>
      </w:pPr>
    </w:p>
    <w:p w14:paraId="2D5B0388" w14:textId="77777777" w:rsidR="00152BFB" w:rsidRPr="00C73B4C" w:rsidRDefault="00152BFB" w:rsidP="00152BFB">
      <w:pPr>
        <w:rPr>
          <w:rFonts w:eastAsia="Times New Roman" w:cs="Times New Roman"/>
          <w:szCs w:val="24"/>
        </w:rPr>
      </w:pPr>
      <w:r w:rsidRPr="00C73B4C">
        <w:rPr>
          <w:rFonts w:cs="Times New Roman"/>
          <w:szCs w:val="24"/>
        </w:rPr>
        <w:br w:type="page"/>
      </w:r>
    </w:p>
    <w:p w14:paraId="17A34B94" w14:textId="77777777" w:rsidR="00152BFB" w:rsidRPr="00C73B4C" w:rsidRDefault="00152BFB" w:rsidP="00152BFB">
      <w:pPr>
        <w:spacing w:line="360" w:lineRule="auto"/>
        <w:rPr>
          <w:rFonts w:eastAsia="Times New Roman" w:cs="Times New Roman"/>
          <w:szCs w:val="24"/>
        </w:rPr>
      </w:pPr>
      <w:r w:rsidRPr="00C73B4C">
        <w:rPr>
          <w:rFonts w:cs="Times New Roman"/>
          <w:noProof/>
          <w:szCs w:val="24"/>
        </w:rPr>
        <w:lastRenderedPageBreak/>
        <mc:AlternateContent>
          <mc:Choice Requires="wpg">
            <w:drawing>
              <wp:anchor distT="0" distB="0" distL="114300" distR="114300" simplePos="0" relativeHeight="251658257" behindDoc="0" locked="0" layoutInCell="1" hidden="0" allowOverlap="1" wp14:anchorId="3A8EB738" wp14:editId="1017BC2F">
                <wp:simplePos x="0" y="0"/>
                <wp:positionH relativeFrom="column">
                  <wp:posOffset>-1903</wp:posOffset>
                </wp:positionH>
                <wp:positionV relativeFrom="paragraph">
                  <wp:posOffset>142240</wp:posOffset>
                </wp:positionV>
                <wp:extent cx="5803900" cy="708660"/>
                <wp:effectExtent l="0" t="0" r="25400" b="15240"/>
                <wp:wrapNone/>
                <wp:docPr id="1418071284" name="Grup 1418071284"/>
                <wp:cNvGraphicFramePr/>
                <a:graphic xmlns:a="http://schemas.openxmlformats.org/drawingml/2006/main">
                  <a:graphicData uri="http://schemas.microsoft.com/office/word/2010/wordprocessingGroup">
                    <wpg:wgp>
                      <wpg:cNvGrpSpPr/>
                      <wpg:grpSpPr>
                        <a:xfrm>
                          <a:off x="0" y="0"/>
                          <a:ext cx="5803900" cy="708660"/>
                          <a:chOff x="-31750" y="0"/>
                          <a:chExt cx="5861050" cy="291057"/>
                        </a:xfrm>
                      </wpg:grpSpPr>
                      <wps:wsp>
                        <wps:cNvPr id="1229272753" name="Dikdörtgen: Yuvarlatılmış Köşeler 23"/>
                        <wps:cNvSpPr/>
                        <wps:spPr>
                          <a:xfrm>
                            <a:off x="0" y="0"/>
                            <a:ext cx="5829300" cy="291057"/>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FE3FE87" w14:textId="77777777" w:rsidR="00242ED6" w:rsidRPr="003C2BC9" w:rsidRDefault="00242ED6" w:rsidP="00152BFB">
                              <w:pPr>
                                <w:jc w:val="center"/>
                              </w:pPr>
                              <w:r w:rsidRPr="003C2BC9">
                                <w:t>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8111448" name="Metin Kutusu 368111448"/>
                        <wps:cNvSpPr txBox="1">
                          <a:spLocks noChangeArrowheads="1"/>
                        </wps:cNvSpPr>
                        <wps:spPr bwMode="auto">
                          <a:xfrm>
                            <a:off x="-31750" y="34517"/>
                            <a:ext cx="5746750" cy="256540"/>
                          </a:xfrm>
                          <a:prstGeom prst="rect">
                            <a:avLst/>
                          </a:prstGeom>
                          <a:noFill/>
                          <a:ln w="9525">
                            <a:noFill/>
                            <a:miter lim="800000"/>
                            <a:headEnd/>
                            <a:tailEnd/>
                          </a:ln>
                        </wps:spPr>
                        <wps:txbx>
                          <w:txbxContent>
                            <w:p w14:paraId="710EDB1A" w14:textId="77777777" w:rsidR="00242ED6" w:rsidRPr="003C2BC9" w:rsidRDefault="00242ED6" w:rsidP="00152BFB">
                              <w:pPr>
                                <w:jc w:val="center"/>
                                <w:rPr>
                                  <w:rFonts w:cs="Times New Roman"/>
                                  <w:b/>
                                  <w:color w:val="FF6600"/>
                                  <w:sz w:val="26"/>
                                  <w:szCs w:val="26"/>
                                </w:rPr>
                              </w:pPr>
                              <w:r>
                                <w:rPr>
                                  <w:rFonts w:cs="Times New Roman"/>
                                  <w:b/>
                                  <w:color w:val="FF6600"/>
                                  <w:sz w:val="26"/>
                                  <w:szCs w:val="26"/>
                                </w:rPr>
                                <w:t>AR-GE ÇIKTILARININ ÜNİVERSİTEMİZ 2022-2026 STRATEJİK PLANINA GÖRE DEĞERLENDİRİLMESİ</w:t>
                              </w:r>
                            </w:p>
                          </w:txbxContent>
                        </wps:txbx>
                        <wps:bodyPr rot="0" vert="horz" wrap="square" lIns="91440" tIns="45720" rIns="91440" bIns="45720" anchor="t" anchorCtr="0">
                          <a:noAutofit/>
                        </wps:bodyPr>
                      </wps:wsp>
                    </wpg:wgp>
                  </a:graphicData>
                </a:graphic>
              </wp:anchor>
            </w:drawing>
          </mc:Choice>
          <mc:Fallback>
            <w:pict>
              <v:group w14:anchorId="3A8EB738" id="Grup 1418071284" o:spid="_x0000_s1045" style="position:absolute;left:0;text-align:left;margin-left:-.15pt;margin-top:11.2pt;width:457pt;height:55.8pt;z-index:251658257" coordorigin="-317" coordsize="58610,2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">
                <v:roundrect id="Dikdörtgen: Yuvarlatılmış Köşeler 23" o:spid="_x0000_s1046" style="position:absolute;width:58293;height:29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" filled="f" strokecolor="#243f60 [1604]" strokeweight="2pt">
                  <v:textbox>
                    <w:txbxContent>
                      <w:p w14:paraId="4FE3FE87" w14:textId="77777777" w:rsidR="00242ED6" w:rsidRPr="003C2BC9" w:rsidRDefault="00242ED6" w:rsidP="00152BFB">
                        <w:pPr>
                          <w:jc w:val="center"/>
                        </w:pPr>
                        <w:r w:rsidRPr="003C2BC9">
                          <w:t>2021</w:t>
                        </w:r>
                      </w:p>
                    </w:txbxContent>
                  </v:textbox>
                </v:roundrect>
                <v:shape id="Metin Kutusu 368111448" o:spid="_x0000_s1047" type="#_x0000_t202" style="position:absolute;left:-317;top:345;width:57467;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" filled="f" stroked="f">
                  <v:textbox>
                    <w:txbxContent>
                      <w:p w14:paraId="710EDB1A" w14:textId="77777777" w:rsidR="00242ED6" w:rsidRPr="003C2BC9" w:rsidRDefault="00242ED6" w:rsidP="00152BFB">
                        <w:pPr>
                          <w:jc w:val="center"/>
                          <w:rPr>
                            <w:rFonts w:cs="Times New Roman"/>
                            <w:b/>
                            <w:color w:val="FF6600"/>
                            <w:sz w:val="26"/>
                            <w:szCs w:val="26"/>
                          </w:rPr>
                        </w:pPr>
                        <w:r>
                          <w:rPr>
                            <w:rFonts w:cs="Times New Roman"/>
                            <w:b/>
                            <w:color w:val="FF6600"/>
                            <w:sz w:val="26"/>
                            <w:szCs w:val="26"/>
                          </w:rPr>
                          <w:t>AR-GE ÇIKTILARININ ÜNİVERSİTEMİZ 2022-2026 STRATEJİK PLANINA GÖRE DEĞERLENDİRİLMESİ</w:t>
                        </w:r>
                      </w:p>
                    </w:txbxContent>
                  </v:textbox>
                </v:shape>
              </v:group>
            </w:pict>
          </mc:Fallback>
        </mc:AlternateContent>
      </w:r>
    </w:p>
    <w:p w14:paraId="6E973811" w14:textId="77777777" w:rsidR="00152BFB" w:rsidRPr="00C73B4C" w:rsidRDefault="00152BFB" w:rsidP="00152BFB">
      <w:pPr>
        <w:spacing w:line="360" w:lineRule="auto"/>
        <w:rPr>
          <w:rFonts w:eastAsia="Times New Roman" w:cs="Times New Roman"/>
          <w:szCs w:val="24"/>
        </w:rPr>
      </w:pPr>
    </w:p>
    <w:p w14:paraId="3A4ED312" w14:textId="77777777" w:rsidR="00152BFB" w:rsidRPr="00C73B4C" w:rsidRDefault="00152BFB" w:rsidP="00152BFB">
      <w:pPr>
        <w:spacing w:line="360" w:lineRule="auto"/>
        <w:rPr>
          <w:rFonts w:eastAsia="Times New Roman" w:cs="Times New Roman"/>
          <w:szCs w:val="24"/>
        </w:rPr>
      </w:pPr>
    </w:p>
    <w:p w14:paraId="7D042CC8" w14:textId="77777777" w:rsidR="00152BFB" w:rsidRPr="00C73B4C" w:rsidRDefault="00152BFB" w:rsidP="00152BFB">
      <w:pPr>
        <w:spacing w:line="360" w:lineRule="auto"/>
        <w:rPr>
          <w:rFonts w:eastAsia="Times New Roman" w:cs="Times New Roman"/>
          <w:i/>
          <w:szCs w:val="24"/>
        </w:rPr>
      </w:pPr>
      <w:r w:rsidRPr="00C73B4C">
        <w:rPr>
          <w:rFonts w:eastAsia="Times New Roman" w:cs="Times New Roman"/>
          <w:i/>
          <w:szCs w:val="24"/>
        </w:rPr>
        <w:t>Örnek bir değerlendirme aşağıda verilmiştir.</w:t>
      </w:r>
    </w:p>
    <w:p w14:paraId="2436ED4B" w14:textId="77777777" w:rsidR="00152BFB" w:rsidRPr="00C736E2" w:rsidRDefault="00152BFB" w:rsidP="00152BFB">
      <w:pPr>
        <w:spacing w:line="360" w:lineRule="auto"/>
        <w:rPr>
          <w:rFonts w:eastAsia="Times New Roman" w:cs="Times New Roman"/>
          <w:b/>
          <w:szCs w:val="24"/>
        </w:rPr>
      </w:pPr>
      <w:r w:rsidRPr="00C736E2">
        <w:rPr>
          <w:rFonts w:eastAsia="Times New Roman" w:cs="Times New Roman"/>
          <w:b/>
          <w:szCs w:val="24"/>
        </w:rPr>
        <w:t xml:space="preserve">Üniversitemiz “2022-2026 Stratejik </w:t>
      </w:r>
      <w:proofErr w:type="spellStart"/>
      <w:r w:rsidRPr="00C736E2">
        <w:rPr>
          <w:rFonts w:eastAsia="Times New Roman" w:cs="Times New Roman"/>
          <w:b/>
          <w:szCs w:val="24"/>
        </w:rPr>
        <w:t>Planı”nda</w:t>
      </w:r>
      <w:proofErr w:type="spellEnd"/>
      <w:r w:rsidRPr="00C736E2">
        <w:rPr>
          <w:rFonts w:eastAsia="Times New Roman" w:cs="Times New Roman"/>
          <w:b/>
          <w:szCs w:val="24"/>
        </w:rPr>
        <w:t xml:space="preserve"> yer alan hedefler, amaçlar ve performans göstergelerine fakültemiz Ar-Ge çıktılarının katkısı</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24"/>
        <w:gridCol w:w="5438"/>
      </w:tblGrid>
      <w:tr w:rsidR="00152BFB" w:rsidRPr="00C73B4C" w14:paraId="605A6271" w14:textId="77777777" w:rsidTr="00253DD1">
        <w:trPr>
          <w:trHeight w:val="1262"/>
        </w:trPr>
        <w:tc>
          <w:tcPr>
            <w:tcW w:w="9062" w:type="dxa"/>
            <w:gridSpan w:val="2"/>
          </w:tcPr>
          <w:p w14:paraId="6A3A1ACE" w14:textId="77777777" w:rsidR="00152BFB" w:rsidRPr="00C73B4C" w:rsidRDefault="00152BFB" w:rsidP="00253DD1">
            <w:pPr>
              <w:spacing w:line="360" w:lineRule="auto"/>
              <w:rPr>
                <w:rFonts w:eastAsia="Times New Roman" w:cs="Times New Roman"/>
                <w:b/>
                <w:szCs w:val="24"/>
              </w:rPr>
            </w:pPr>
            <w:r w:rsidRPr="00C73B4C">
              <w:rPr>
                <w:rFonts w:eastAsia="Times New Roman" w:cs="Times New Roman"/>
                <w:b/>
                <w:szCs w:val="24"/>
              </w:rPr>
              <w:t>HEDEF KARTI 4</w:t>
            </w:r>
          </w:p>
          <w:p w14:paraId="52233264" w14:textId="77777777" w:rsidR="00152BFB" w:rsidRPr="00C73B4C" w:rsidRDefault="00152BFB" w:rsidP="00253DD1">
            <w:pPr>
              <w:spacing w:line="360" w:lineRule="auto"/>
              <w:rPr>
                <w:rFonts w:eastAsia="Times New Roman" w:cs="Times New Roman"/>
                <w:b/>
                <w:szCs w:val="24"/>
              </w:rPr>
            </w:pPr>
            <w:r w:rsidRPr="00C73B4C">
              <w:rPr>
                <w:rFonts w:eastAsia="Times New Roman" w:cs="Times New Roman"/>
                <w:b/>
                <w:szCs w:val="24"/>
              </w:rPr>
              <w:t>STRATEJİK AMAÇ: ARAŞTIRMA FAALİYETLERİNİ İYİLEŞTİRMEK</w:t>
            </w:r>
          </w:p>
          <w:p w14:paraId="2B511333" w14:textId="77777777" w:rsidR="00152BFB" w:rsidRPr="00C73B4C" w:rsidRDefault="00152BFB" w:rsidP="00253DD1">
            <w:pPr>
              <w:spacing w:line="360" w:lineRule="auto"/>
              <w:rPr>
                <w:rFonts w:eastAsia="Times New Roman" w:cs="Times New Roman"/>
                <w:b/>
                <w:szCs w:val="24"/>
              </w:rPr>
            </w:pPr>
            <w:r w:rsidRPr="00C73B4C">
              <w:rPr>
                <w:rFonts w:eastAsia="Times New Roman" w:cs="Times New Roman"/>
                <w:b/>
                <w:szCs w:val="24"/>
              </w:rPr>
              <w:t>HEDEF 1.4: NİTELİKLİ ARAŞTIRMA ÇIKTILARININ ARTTIRILMASI</w:t>
            </w:r>
          </w:p>
        </w:tc>
      </w:tr>
      <w:tr w:rsidR="00152BFB" w:rsidRPr="00C73B4C" w14:paraId="640C67F1" w14:textId="77777777" w:rsidTr="00253DD1">
        <w:tc>
          <w:tcPr>
            <w:tcW w:w="9062" w:type="dxa"/>
            <w:gridSpan w:val="2"/>
          </w:tcPr>
          <w:p w14:paraId="067F7DDE" w14:textId="77777777" w:rsidR="00152BFB" w:rsidRPr="00C73B4C" w:rsidRDefault="00152BFB" w:rsidP="00253DD1">
            <w:pPr>
              <w:spacing w:line="360" w:lineRule="auto"/>
              <w:rPr>
                <w:rFonts w:eastAsia="Times New Roman" w:cs="Times New Roman"/>
                <w:b/>
                <w:szCs w:val="24"/>
              </w:rPr>
            </w:pPr>
            <w:r w:rsidRPr="00C73B4C">
              <w:rPr>
                <w:rFonts w:eastAsia="Times New Roman" w:cs="Times New Roman"/>
                <w:b/>
                <w:szCs w:val="24"/>
              </w:rPr>
              <w:t xml:space="preserve">PERFORMANS GÖSTERGELERİ: </w:t>
            </w:r>
          </w:p>
        </w:tc>
      </w:tr>
      <w:tr w:rsidR="00152BFB" w:rsidRPr="00C73B4C" w14:paraId="2FCCA3AE" w14:textId="77777777" w:rsidTr="00253DD1">
        <w:tc>
          <w:tcPr>
            <w:tcW w:w="3624" w:type="dxa"/>
          </w:tcPr>
          <w:p w14:paraId="4AFC6E87" w14:textId="77777777" w:rsidR="00152BFB" w:rsidRPr="001303A0" w:rsidRDefault="00152BFB" w:rsidP="001303A0">
            <w:pPr>
              <w:rPr>
                <w:rFonts w:eastAsia="Times New Roman" w:cs="Times New Roman"/>
                <w:b/>
                <w:bCs/>
                <w:szCs w:val="24"/>
              </w:rPr>
            </w:pPr>
            <w:r w:rsidRPr="001303A0">
              <w:rPr>
                <w:b/>
                <w:bCs/>
              </w:rPr>
              <w:t>PG 1.4.2: Uluslararası Endekslerde (WOS) Yer Alan Bilimsel Yayın Sayısı</w:t>
            </w:r>
            <w:r w:rsidRPr="001303A0">
              <w:rPr>
                <w:rFonts w:eastAsia="Times New Roman" w:cs="Times New Roman"/>
                <w:b/>
                <w:bCs/>
                <w:szCs w:val="24"/>
              </w:rPr>
              <w:t xml:space="preserve"> (2024 Yılı Hedefi): 2600</w:t>
            </w:r>
          </w:p>
        </w:tc>
        <w:tc>
          <w:tcPr>
            <w:tcW w:w="5438" w:type="dxa"/>
          </w:tcPr>
          <w:p w14:paraId="5129130C" w14:textId="14822769" w:rsidR="00152BFB" w:rsidRPr="00C73B4C" w:rsidRDefault="00152BFB" w:rsidP="005F5F59">
            <w:r w:rsidRPr="00C73B4C">
              <w:t>Fakülte 202</w:t>
            </w:r>
            <w:r>
              <w:t>4</w:t>
            </w:r>
            <w:r w:rsidRPr="00C73B4C">
              <w:t xml:space="preserve"> yılı içerisinde </w:t>
            </w:r>
            <w:proofErr w:type="spellStart"/>
            <w:r w:rsidRPr="00C73B4C">
              <w:t>WOS’da</w:t>
            </w:r>
            <w:proofErr w:type="spellEnd"/>
            <w:r w:rsidRPr="00C73B4C">
              <w:t xml:space="preserve"> </w:t>
            </w:r>
            <w:r>
              <w:t>32</w:t>
            </w:r>
            <w:r w:rsidRPr="00C73B4C">
              <w:t xml:space="preserve"> adet yayın üretmiştir. Bu anlamda </w:t>
            </w:r>
            <w:r>
              <w:t>Ü</w:t>
            </w:r>
            <w:r w:rsidRPr="00C73B4C">
              <w:t>niversite</w:t>
            </w:r>
            <w:r>
              <w:t>n</w:t>
            </w:r>
            <w:r w:rsidRPr="00C73B4C">
              <w:t>in stratejik planında yer alan performans göstergesine yakl</w:t>
            </w:r>
            <w:r>
              <w:t>aşık</w:t>
            </w:r>
            <w:r w:rsidRPr="00C73B4C">
              <w:t xml:space="preserve"> %</w:t>
            </w:r>
            <w:r w:rsidR="0025692D">
              <w:t>2,3</w:t>
            </w:r>
            <w:r w:rsidRPr="00C73B4C">
              <w:t xml:space="preserve"> oranında bir katkı sağlanmıştır.</w:t>
            </w:r>
          </w:p>
        </w:tc>
      </w:tr>
      <w:tr w:rsidR="00152BFB" w:rsidRPr="00C73B4C" w14:paraId="3F7F7D09" w14:textId="77777777" w:rsidTr="00253DD1">
        <w:tc>
          <w:tcPr>
            <w:tcW w:w="3624" w:type="dxa"/>
            <w:tcBorders>
              <w:bottom w:val="single" w:sz="4" w:space="0" w:color="000000"/>
            </w:tcBorders>
          </w:tcPr>
          <w:p w14:paraId="58B00866" w14:textId="77777777" w:rsidR="00152BFB" w:rsidRPr="001303A0" w:rsidRDefault="00152BFB" w:rsidP="001303A0">
            <w:pPr>
              <w:rPr>
                <w:b/>
                <w:bCs/>
              </w:rPr>
            </w:pPr>
            <w:r w:rsidRPr="001303A0">
              <w:rPr>
                <w:b/>
                <w:bCs/>
              </w:rPr>
              <w:t xml:space="preserve">PG 1.4.3: Uluslararası </w:t>
            </w:r>
            <w:proofErr w:type="gramStart"/>
            <w:r w:rsidRPr="001303A0">
              <w:rPr>
                <w:b/>
                <w:bCs/>
              </w:rPr>
              <w:t>İşbirliği</w:t>
            </w:r>
            <w:proofErr w:type="gramEnd"/>
            <w:r w:rsidRPr="001303A0">
              <w:rPr>
                <w:b/>
                <w:bCs/>
              </w:rPr>
              <w:t xml:space="preserve"> ile Yapılmış Yayın Sayısı (2024 Yılı Hedefi): 640</w:t>
            </w:r>
          </w:p>
        </w:tc>
        <w:tc>
          <w:tcPr>
            <w:tcW w:w="5438" w:type="dxa"/>
            <w:tcBorders>
              <w:bottom w:val="single" w:sz="4" w:space="0" w:color="000000"/>
            </w:tcBorders>
          </w:tcPr>
          <w:p w14:paraId="743F281D" w14:textId="267D5F3C" w:rsidR="00152BFB" w:rsidRPr="00C73B4C" w:rsidRDefault="00152BFB" w:rsidP="001303A0">
            <w:r w:rsidRPr="00C73B4C">
              <w:t xml:space="preserve">Fakülte tarafından uluslararası </w:t>
            </w:r>
            <w:proofErr w:type="gramStart"/>
            <w:r w:rsidRPr="00C73B4C">
              <w:t>işbirliği</w:t>
            </w:r>
            <w:proofErr w:type="gramEnd"/>
            <w:r w:rsidRPr="00C73B4C">
              <w:t xml:space="preserve"> sonucu </w:t>
            </w:r>
            <w:r w:rsidRPr="007561C0">
              <w:t xml:space="preserve">üretilmiş </w:t>
            </w:r>
            <w:r w:rsidR="00297823" w:rsidRPr="007561C0">
              <w:t>2</w:t>
            </w:r>
            <w:r w:rsidRPr="00C73B4C">
              <w:t xml:space="preserve"> yayın bulunmaktadır. </w:t>
            </w:r>
          </w:p>
          <w:p w14:paraId="35F2D26D" w14:textId="77777777" w:rsidR="00152BFB" w:rsidRPr="00C73B4C" w:rsidRDefault="00152BFB" w:rsidP="00253DD1">
            <w:pPr>
              <w:spacing w:line="360" w:lineRule="auto"/>
              <w:rPr>
                <w:rFonts w:eastAsia="Times New Roman" w:cs="Times New Roman"/>
                <w:szCs w:val="24"/>
              </w:rPr>
            </w:pPr>
          </w:p>
        </w:tc>
      </w:tr>
      <w:tr w:rsidR="00152BFB" w:rsidRPr="00C73B4C" w14:paraId="45567090" w14:textId="77777777" w:rsidTr="00253DD1">
        <w:tc>
          <w:tcPr>
            <w:tcW w:w="9062" w:type="dxa"/>
            <w:gridSpan w:val="2"/>
            <w:tcBorders>
              <w:left w:val="nil"/>
              <w:right w:val="nil"/>
            </w:tcBorders>
          </w:tcPr>
          <w:p w14:paraId="18EC8928" w14:textId="77777777" w:rsidR="00152BFB" w:rsidRPr="00C73B4C" w:rsidRDefault="00152BFB" w:rsidP="00253DD1">
            <w:pPr>
              <w:spacing w:line="360" w:lineRule="auto"/>
              <w:rPr>
                <w:rFonts w:eastAsia="Times New Roman" w:cs="Times New Roman"/>
                <w:szCs w:val="24"/>
              </w:rPr>
            </w:pPr>
          </w:p>
        </w:tc>
      </w:tr>
      <w:tr w:rsidR="00152BFB" w:rsidRPr="00C73B4C" w14:paraId="656AE4D8" w14:textId="77777777" w:rsidTr="00253DD1">
        <w:tc>
          <w:tcPr>
            <w:tcW w:w="9062" w:type="dxa"/>
            <w:gridSpan w:val="2"/>
            <w:tcBorders>
              <w:left w:val="nil"/>
              <w:right w:val="nil"/>
            </w:tcBorders>
          </w:tcPr>
          <w:p w14:paraId="20292486" w14:textId="77777777" w:rsidR="00152BFB" w:rsidRPr="00C73B4C" w:rsidRDefault="00152BFB" w:rsidP="00253DD1">
            <w:pPr>
              <w:spacing w:line="360" w:lineRule="auto"/>
              <w:rPr>
                <w:rFonts w:eastAsia="Times New Roman" w:cs="Times New Roman"/>
                <w:szCs w:val="24"/>
              </w:rPr>
            </w:pPr>
          </w:p>
        </w:tc>
      </w:tr>
      <w:tr w:rsidR="00152BFB" w:rsidRPr="00C73B4C" w14:paraId="4507BA28" w14:textId="77777777" w:rsidTr="00253DD1">
        <w:tc>
          <w:tcPr>
            <w:tcW w:w="9062" w:type="dxa"/>
            <w:gridSpan w:val="2"/>
          </w:tcPr>
          <w:p w14:paraId="50DA2D33" w14:textId="77777777" w:rsidR="00152BFB" w:rsidRPr="00C73B4C" w:rsidRDefault="00152BFB" w:rsidP="00253DD1">
            <w:pPr>
              <w:spacing w:line="360" w:lineRule="auto"/>
              <w:rPr>
                <w:rFonts w:eastAsia="Times New Roman" w:cs="Times New Roman"/>
                <w:b/>
                <w:szCs w:val="24"/>
              </w:rPr>
            </w:pPr>
            <w:r w:rsidRPr="00C73B4C">
              <w:rPr>
                <w:rFonts w:eastAsia="Times New Roman" w:cs="Times New Roman"/>
                <w:b/>
                <w:szCs w:val="24"/>
              </w:rPr>
              <w:t>HEDEF KARTI 6</w:t>
            </w:r>
          </w:p>
          <w:p w14:paraId="5D04EB98" w14:textId="77777777" w:rsidR="00152BFB" w:rsidRPr="00C73B4C" w:rsidRDefault="00152BFB" w:rsidP="00253DD1">
            <w:pPr>
              <w:spacing w:line="360" w:lineRule="auto"/>
              <w:rPr>
                <w:rFonts w:eastAsia="Times New Roman" w:cs="Times New Roman"/>
                <w:b/>
                <w:szCs w:val="24"/>
              </w:rPr>
            </w:pPr>
            <w:r w:rsidRPr="00C73B4C">
              <w:rPr>
                <w:rFonts w:eastAsia="Times New Roman" w:cs="Times New Roman"/>
                <w:b/>
                <w:szCs w:val="24"/>
              </w:rPr>
              <w:t>STRATEJİK AMAÇ: GİRİŞİMCİLİK FAALİYETLERİNİ ARTTIRMAK</w:t>
            </w:r>
          </w:p>
          <w:p w14:paraId="20CF1FE8" w14:textId="77777777" w:rsidR="00152BFB" w:rsidRPr="00C73B4C" w:rsidRDefault="00152BFB" w:rsidP="00253DD1">
            <w:pPr>
              <w:spacing w:line="360" w:lineRule="auto"/>
              <w:rPr>
                <w:rFonts w:eastAsia="Times New Roman" w:cs="Times New Roman"/>
                <w:b/>
                <w:szCs w:val="24"/>
              </w:rPr>
            </w:pPr>
            <w:r w:rsidRPr="00C73B4C">
              <w:rPr>
                <w:rFonts w:eastAsia="Times New Roman" w:cs="Times New Roman"/>
                <w:b/>
                <w:szCs w:val="24"/>
              </w:rPr>
              <w:t>HEDEF 2.2: ÜNİVERSİTE TEKNOLOJİ PORTFÖYÜNÜN GELİŞTİRİLMESİ VE TİCARİLEŞTİRİLMESİ</w:t>
            </w:r>
          </w:p>
        </w:tc>
      </w:tr>
      <w:tr w:rsidR="00152BFB" w:rsidRPr="00C73B4C" w14:paraId="6C521A11" w14:textId="77777777" w:rsidTr="00253DD1">
        <w:tc>
          <w:tcPr>
            <w:tcW w:w="9062" w:type="dxa"/>
            <w:gridSpan w:val="2"/>
          </w:tcPr>
          <w:p w14:paraId="547D772F" w14:textId="77777777" w:rsidR="00152BFB" w:rsidRPr="00C73B4C" w:rsidRDefault="00152BFB" w:rsidP="00253DD1">
            <w:pPr>
              <w:spacing w:line="360" w:lineRule="auto"/>
              <w:rPr>
                <w:rFonts w:eastAsia="Times New Roman" w:cs="Times New Roman"/>
                <w:b/>
                <w:szCs w:val="24"/>
              </w:rPr>
            </w:pPr>
            <w:r w:rsidRPr="00C73B4C">
              <w:rPr>
                <w:rFonts w:eastAsia="Times New Roman" w:cs="Times New Roman"/>
                <w:b/>
                <w:szCs w:val="24"/>
              </w:rPr>
              <w:lastRenderedPageBreak/>
              <w:t xml:space="preserve">PERFORMANS GÖSTERGELERİ: </w:t>
            </w:r>
          </w:p>
        </w:tc>
      </w:tr>
      <w:tr w:rsidR="00152BFB" w:rsidRPr="00C73B4C" w14:paraId="61543B5A" w14:textId="77777777" w:rsidTr="00253DD1">
        <w:tc>
          <w:tcPr>
            <w:tcW w:w="3624" w:type="dxa"/>
            <w:tcBorders>
              <w:bottom w:val="single" w:sz="4" w:space="0" w:color="000000"/>
            </w:tcBorders>
          </w:tcPr>
          <w:p w14:paraId="24BEEFC5" w14:textId="77777777" w:rsidR="00152BFB" w:rsidRPr="005F5F59" w:rsidRDefault="00152BFB" w:rsidP="005F5F59">
            <w:pPr>
              <w:rPr>
                <w:b/>
                <w:bCs/>
              </w:rPr>
            </w:pPr>
            <w:r w:rsidRPr="005F5F59">
              <w:rPr>
                <w:b/>
                <w:bCs/>
              </w:rPr>
              <w:t>PG 2.2.4: Tescil (Patent, Faydalı Model, Endüstriyel Tasarım, Islahçı Hakkı vb.) sayısı (2024 Yılı Hedefi): 7</w:t>
            </w:r>
          </w:p>
        </w:tc>
        <w:tc>
          <w:tcPr>
            <w:tcW w:w="5438" w:type="dxa"/>
            <w:tcBorders>
              <w:bottom w:val="single" w:sz="4" w:space="0" w:color="000000"/>
            </w:tcBorders>
          </w:tcPr>
          <w:p w14:paraId="4C011A21" w14:textId="4022EB97" w:rsidR="00152BFB" w:rsidRPr="00C73B4C" w:rsidRDefault="005F5F59" w:rsidP="005F5F59">
            <w:r>
              <w:t>-</w:t>
            </w:r>
          </w:p>
        </w:tc>
      </w:tr>
    </w:tbl>
    <w:p w14:paraId="7775E3F4" w14:textId="5017E51D" w:rsidR="00152BFB" w:rsidRPr="00C73B4C" w:rsidRDefault="00AD1F07" w:rsidP="00152BFB">
      <w:pPr>
        <w:rPr>
          <w:rFonts w:eastAsia="Times New Roman" w:cs="Times New Roman"/>
          <w:szCs w:val="24"/>
        </w:rPr>
      </w:pPr>
      <w:r w:rsidRPr="00C73B4C">
        <w:rPr>
          <w:rFonts w:cs="Times New Roman"/>
          <w:noProof/>
          <w:szCs w:val="24"/>
        </w:rPr>
        <mc:AlternateContent>
          <mc:Choice Requires="wpg">
            <w:drawing>
              <wp:anchor distT="0" distB="0" distL="114300" distR="114300" simplePos="0" relativeHeight="251658258" behindDoc="0" locked="0" layoutInCell="1" hidden="0" allowOverlap="1" wp14:anchorId="799B0C92" wp14:editId="58C26124">
                <wp:simplePos x="0" y="0"/>
                <wp:positionH relativeFrom="column">
                  <wp:posOffset>-3531</wp:posOffset>
                </wp:positionH>
                <wp:positionV relativeFrom="paragraph">
                  <wp:posOffset>327863</wp:posOffset>
                </wp:positionV>
                <wp:extent cx="5772150" cy="687629"/>
                <wp:effectExtent l="0" t="0" r="19050" b="0"/>
                <wp:wrapNone/>
                <wp:docPr id="39" name="Grup 39"/>
                <wp:cNvGraphicFramePr/>
                <a:graphic xmlns:a="http://schemas.openxmlformats.org/drawingml/2006/main">
                  <a:graphicData uri="http://schemas.microsoft.com/office/word/2010/wordprocessingGroup">
                    <wpg:wgp>
                      <wpg:cNvGrpSpPr/>
                      <wpg:grpSpPr>
                        <a:xfrm>
                          <a:off x="0" y="0"/>
                          <a:ext cx="5772150" cy="687629"/>
                          <a:chOff x="204211" y="0"/>
                          <a:chExt cx="5625089" cy="272230"/>
                        </a:xfrm>
                      </wpg:grpSpPr>
                      <wps:wsp>
                        <wps:cNvPr id="40" name="Dikdörtgen: Yuvarlatılmış Köşeler 26"/>
                        <wps:cNvSpPr/>
                        <wps:spPr>
                          <a:xfrm>
                            <a:off x="204211" y="0"/>
                            <a:ext cx="5625089" cy="236715"/>
                          </a:xfrm>
                          <a:prstGeom prst="roundRect">
                            <a:avLst/>
                          </a:prstGeom>
                          <a:noFill/>
                          <a:ln w="12700" cap="flat" cmpd="sng" algn="ctr">
                            <a:solidFill>
                              <a:srgbClr val="4472C4">
                                <a:shade val="50000"/>
                              </a:srgbClr>
                            </a:solidFill>
                            <a:prstDash val="solid"/>
                            <a:miter lim="800000"/>
                          </a:ln>
                          <a:effectLst/>
                        </wps:spPr>
                        <wps:txbx>
                          <w:txbxContent>
                            <w:p w14:paraId="12E21E97" w14:textId="77777777" w:rsidR="00242ED6" w:rsidRPr="003C2BC9" w:rsidRDefault="00242ED6" w:rsidP="00152BF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Metin Kutusu 27"/>
                        <wps:cNvSpPr txBox="1">
                          <a:spLocks noChangeArrowheads="1"/>
                        </wps:cNvSpPr>
                        <wps:spPr bwMode="auto">
                          <a:xfrm>
                            <a:off x="389858" y="15690"/>
                            <a:ext cx="5188820" cy="256540"/>
                          </a:xfrm>
                          <a:prstGeom prst="rect">
                            <a:avLst/>
                          </a:prstGeom>
                          <a:noFill/>
                          <a:ln w="9525">
                            <a:noFill/>
                            <a:miter lim="800000"/>
                            <a:headEnd/>
                            <a:tailEnd/>
                          </a:ln>
                        </wps:spPr>
                        <wps:txbx>
                          <w:txbxContent>
                            <w:p w14:paraId="04506207" w14:textId="77777777" w:rsidR="00242ED6" w:rsidRPr="003C2BC9" w:rsidRDefault="00242ED6" w:rsidP="00152BFB">
                              <w:pPr>
                                <w:jc w:val="center"/>
                                <w:rPr>
                                  <w:rFonts w:cs="Times New Roman"/>
                                  <w:b/>
                                  <w:color w:val="FF6600"/>
                                  <w:sz w:val="26"/>
                                  <w:szCs w:val="26"/>
                                </w:rPr>
                              </w:pPr>
                              <w:r>
                                <w:rPr>
                                  <w:rFonts w:cs="Times New Roman"/>
                                  <w:b/>
                                  <w:color w:val="FF6600"/>
                                  <w:sz w:val="26"/>
                                  <w:szCs w:val="26"/>
                                </w:rPr>
                                <w:t>GELECEK RAPOR DÖNEMİ AR-GE HEDEFLERİNE YÖNELİK PLANLANAN FAALİYETLER</w:t>
                              </w:r>
                            </w:p>
                            <w:p w14:paraId="1ACD468A" w14:textId="77777777" w:rsidR="00242ED6" w:rsidRPr="00D4225A" w:rsidRDefault="00242ED6" w:rsidP="00152BFB">
                              <w:pPr>
                                <w:jc w:val="center"/>
                                <w:rPr>
                                  <w:rFonts w:cs="Times New Roman"/>
                                  <w:b/>
                                  <w:color w:val="FF6600"/>
                                  <w:szCs w:val="24"/>
                                </w:rPr>
                              </w:pP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799B0C92" id="Grup 39" o:spid="_x0000_s1048" style="position:absolute;left:0;text-align:left;margin-left:-.3pt;margin-top:25.8pt;width:454.5pt;height:54.15pt;z-index:251658258;mso-height-relative:margin" coordorigin="2042" coordsize="56250,2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">
                <v:roundrect id="Dikdörtgen: Yuvarlatılmış Köşeler 26" o:spid="_x0000_s1049" style="position:absolute;left:2042;width:56251;height:23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" filled="f" strokecolor="#2f528f" strokeweight="1pt">
                  <v:stroke joinstyle="miter"/>
                  <v:textbox>
                    <w:txbxContent>
                      <w:p w14:paraId="12E21E97" w14:textId="77777777" w:rsidR="00242ED6" w:rsidRPr="003C2BC9" w:rsidRDefault="00242ED6" w:rsidP="00152BFB"/>
                    </w:txbxContent>
                  </v:textbox>
                </v:roundrect>
                <v:shape id="Metin Kutusu 27" o:spid="_x0000_s1050" type="#_x0000_t202" style="position:absolute;left:3898;top:156;width:51888;height:2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04506207" w14:textId="77777777" w:rsidR="00242ED6" w:rsidRPr="003C2BC9" w:rsidRDefault="00242ED6" w:rsidP="00152BFB">
                        <w:pPr>
                          <w:jc w:val="center"/>
                          <w:rPr>
                            <w:rFonts w:cs="Times New Roman"/>
                            <w:b/>
                            <w:color w:val="FF6600"/>
                            <w:sz w:val="26"/>
                            <w:szCs w:val="26"/>
                          </w:rPr>
                        </w:pPr>
                        <w:r>
                          <w:rPr>
                            <w:rFonts w:cs="Times New Roman"/>
                            <w:b/>
                            <w:color w:val="FF6600"/>
                            <w:sz w:val="26"/>
                            <w:szCs w:val="26"/>
                          </w:rPr>
                          <w:t>GELECEK RAPOR DÖNEMİ AR-GE HEDEFLERİNE YÖNELİK PLANLANAN FAALİYETLER</w:t>
                        </w:r>
                      </w:p>
                      <w:p w14:paraId="1ACD468A" w14:textId="77777777" w:rsidR="00242ED6" w:rsidRPr="00D4225A" w:rsidRDefault="00242ED6" w:rsidP="00152BFB">
                        <w:pPr>
                          <w:jc w:val="center"/>
                          <w:rPr>
                            <w:rFonts w:cs="Times New Roman"/>
                            <w:b/>
                            <w:color w:val="FF6600"/>
                            <w:szCs w:val="24"/>
                          </w:rPr>
                        </w:pPr>
                      </w:p>
                    </w:txbxContent>
                  </v:textbox>
                </v:shape>
              </v:group>
            </w:pict>
          </mc:Fallback>
        </mc:AlternateContent>
      </w:r>
    </w:p>
    <w:p w14:paraId="00B6F5F0" w14:textId="0FB1BFE6" w:rsidR="00152BFB" w:rsidRPr="00C73B4C" w:rsidRDefault="00152BFB" w:rsidP="00152BFB">
      <w:pPr>
        <w:rPr>
          <w:rFonts w:eastAsia="Times New Roman" w:cs="Times New Roman"/>
          <w:szCs w:val="24"/>
        </w:rPr>
      </w:pPr>
    </w:p>
    <w:p w14:paraId="0605BA0E" w14:textId="77777777" w:rsidR="00152BFB" w:rsidRPr="00C73B4C" w:rsidRDefault="00152BFB" w:rsidP="00152BFB">
      <w:pPr>
        <w:rPr>
          <w:rFonts w:eastAsia="Times New Roman" w:cs="Times New Roman"/>
          <w:szCs w:val="24"/>
        </w:rPr>
      </w:pPr>
    </w:p>
    <w:p w14:paraId="24BF519A" w14:textId="77777777" w:rsidR="00152BFB" w:rsidRPr="00C73B4C" w:rsidRDefault="00152BFB" w:rsidP="00152BFB">
      <w:pPr>
        <w:rPr>
          <w:rFonts w:eastAsia="Times New Roman" w:cs="Times New Roman"/>
          <w:szCs w:val="24"/>
        </w:rPr>
      </w:pPr>
    </w:p>
    <w:p w14:paraId="5AAA4DDA" w14:textId="0F711646" w:rsidR="00152BFB" w:rsidRPr="00C73B4C" w:rsidRDefault="00152BFB" w:rsidP="00152BFB">
      <w:pPr>
        <w:tabs>
          <w:tab w:val="left" w:pos="2575"/>
          <w:tab w:val="left" w:pos="7331"/>
          <w:tab w:val="left" w:pos="8451"/>
          <w:tab w:val="left" w:pos="20946"/>
          <w:tab w:val="left" w:pos="21846"/>
        </w:tabs>
        <w:spacing w:after="0" w:line="360" w:lineRule="auto"/>
        <w:ind w:left="709" w:hanging="709"/>
        <w:jc w:val="center"/>
        <w:rPr>
          <w:rFonts w:cs="Times New Roman"/>
          <w:color w:val="000000"/>
          <w:szCs w:val="24"/>
        </w:rPr>
      </w:pPr>
      <w:r w:rsidRPr="00C73B4C">
        <w:rPr>
          <w:rFonts w:cs="Times New Roman"/>
          <w:b/>
          <w:color w:val="000000"/>
          <w:szCs w:val="24"/>
        </w:rPr>
        <w:t xml:space="preserve">Edebiyat Fakültesi </w:t>
      </w:r>
      <w:proofErr w:type="spellStart"/>
      <w:r w:rsidRPr="00C73B4C">
        <w:rPr>
          <w:rFonts w:cs="Times New Roman"/>
          <w:b/>
          <w:color w:val="000000"/>
          <w:szCs w:val="24"/>
        </w:rPr>
        <w:t>AGEK</w:t>
      </w:r>
      <w:r w:rsidR="00BD0597">
        <w:rPr>
          <w:rFonts w:cs="Times New Roman"/>
          <w:b/>
          <w:color w:val="000000"/>
          <w:szCs w:val="24"/>
        </w:rPr>
        <w:t>’in</w:t>
      </w:r>
      <w:proofErr w:type="spellEnd"/>
      <w:r w:rsidRPr="00C73B4C">
        <w:rPr>
          <w:rFonts w:cs="Times New Roman"/>
          <w:b/>
          <w:color w:val="000000"/>
          <w:szCs w:val="24"/>
        </w:rPr>
        <w:t xml:space="preserve"> 202</w:t>
      </w:r>
      <w:r>
        <w:rPr>
          <w:rFonts w:cs="Times New Roman"/>
          <w:b/>
          <w:color w:val="000000"/>
          <w:szCs w:val="24"/>
        </w:rPr>
        <w:t>5</w:t>
      </w:r>
      <w:r w:rsidRPr="00C73B4C">
        <w:rPr>
          <w:rFonts w:cs="Times New Roman"/>
          <w:b/>
          <w:color w:val="000000"/>
          <w:szCs w:val="24"/>
        </w:rPr>
        <w:t xml:space="preserve"> yılı için başlıca hedef</w:t>
      </w:r>
      <w:r w:rsidR="00BD0597">
        <w:rPr>
          <w:rFonts w:cs="Times New Roman"/>
          <w:b/>
          <w:color w:val="000000"/>
          <w:szCs w:val="24"/>
        </w:rPr>
        <w:t>i</w:t>
      </w:r>
      <w:r w:rsidRPr="00C73B4C">
        <w:rPr>
          <w:rFonts w:cs="Times New Roman"/>
          <w:b/>
          <w:color w:val="000000"/>
          <w:szCs w:val="24"/>
        </w:rPr>
        <w:t xml:space="preserve"> Araştırma ve Yayın</w:t>
      </w:r>
      <w:r>
        <w:rPr>
          <w:rFonts w:cs="Times New Roman"/>
          <w:b/>
          <w:color w:val="000000"/>
          <w:szCs w:val="24"/>
        </w:rPr>
        <w:t xml:space="preserve"> </w:t>
      </w:r>
      <w:r w:rsidRPr="00C73B4C">
        <w:rPr>
          <w:rFonts w:cs="Times New Roman"/>
          <w:b/>
          <w:color w:val="000000"/>
          <w:szCs w:val="24"/>
        </w:rPr>
        <w:t>Faaliyetlerini İyileştirmektir:</w:t>
      </w:r>
    </w:p>
    <w:p w14:paraId="52799AFE" w14:textId="77777777" w:rsidR="00152BFB" w:rsidRPr="00C73B4C" w:rsidRDefault="00152BFB" w:rsidP="005F5F59">
      <w:pPr>
        <w:ind w:left="284" w:hanging="284"/>
      </w:pPr>
      <w:r w:rsidRPr="00C73B4C">
        <w:t>Hedef 1. Araştırma Geliştirme Altyapı ve Kapasitesinin İyileştirilmesi </w:t>
      </w:r>
    </w:p>
    <w:p w14:paraId="1E3BEEEC" w14:textId="77777777" w:rsidR="00152BFB" w:rsidRPr="00C73B4C" w:rsidRDefault="00152BFB" w:rsidP="005F5F59">
      <w:pPr>
        <w:ind w:left="284" w:hanging="284"/>
      </w:pPr>
      <w:r w:rsidRPr="00C73B4C">
        <w:t>Hedef 2. Disiplinler arası Araştırma Kapasitesinin Geliştirilmesi</w:t>
      </w:r>
    </w:p>
    <w:p w14:paraId="7C4995BE" w14:textId="77777777" w:rsidR="00152BFB" w:rsidRDefault="00152BFB" w:rsidP="005F5F59">
      <w:pPr>
        <w:ind w:left="284" w:hanging="284"/>
      </w:pPr>
      <w:r w:rsidRPr="00C73B4C">
        <w:t>Hedef 3. Nitelikli Araştırma Çıktılarının Artırılması</w:t>
      </w:r>
    </w:p>
    <w:p w14:paraId="2E029B34" w14:textId="77777777" w:rsidR="00152BFB" w:rsidRDefault="00152BFB" w:rsidP="005F5F59">
      <w:pPr>
        <w:ind w:left="284" w:hanging="284"/>
      </w:pPr>
      <w:r>
        <w:t>Hedef 4: Proje Sayılarının arttırılması</w:t>
      </w:r>
    </w:p>
    <w:p w14:paraId="3508D310" w14:textId="77777777" w:rsidR="00152BFB" w:rsidRDefault="00152BFB" w:rsidP="005F5F59">
      <w:pPr>
        <w:ind w:left="284" w:hanging="284"/>
      </w:pPr>
      <w:r>
        <w:t xml:space="preserve">Hedef 5: </w:t>
      </w:r>
      <w:proofErr w:type="spellStart"/>
      <w:r>
        <w:t>D</w:t>
      </w:r>
      <w:r w:rsidRPr="00113366">
        <w:t>isiplinlerarası</w:t>
      </w:r>
      <w:proofErr w:type="spellEnd"/>
      <w:r w:rsidRPr="00113366">
        <w:t xml:space="preserve"> </w:t>
      </w:r>
      <w:r>
        <w:t xml:space="preserve">ve yabancı ortaklı </w:t>
      </w:r>
      <w:r w:rsidRPr="00113366">
        <w:t>çalışmaların arttırılması</w:t>
      </w:r>
    </w:p>
    <w:p w14:paraId="2E95D6FE" w14:textId="0DF826A7" w:rsidR="00152BFB" w:rsidRPr="00765905" w:rsidRDefault="00152BFB" w:rsidP="005F5F59">
      <w:pPr>
        <w:ind w:left="284" w:hanging="284"/>
      </w:pPr>
      <w:r>
        <w:t xml:space="preserve">Hedef 6: </w:t>
      </w:r>
      <w:r w:rsidR="005F5F59">
        <w:t xml:space="preserve">Akademik personel ve öğrencilere yönelik Coğrafi Bilgi Sistemleri </w:t>
      </w:r>
      <w:proofErr w:type="spellStart"/>
      <w:r w:rsidR="005F5F59">
        <w:t>vb</w:t>
      </w:r>
      <w:proofErr w:type="spellEnd"/>
      <w:r w:rsidR="005F5F59">
        <w:t xml:space="preserve"> konularda </w:t>
      </w:r>
      <w:r>
        <w:t>AGEK</w:t>
      </w:r>
      <w:r w:rsidRPr="00765905">
        <w:t xml:space="preserve"> </w:t>
      </w:r>
      <w:r>
        <w:t xml:space="preserve">birim içi </w:t>
      </w:r>
      <w:r w:rsidR="005F5F59">
        <w:t>sertifika ve eğitim programlarının düzenlenmesi</w:t>
      </w:r>
    </w:p>
    <w:p w14:paraId="4565A15E" w14:textId="77777777" w:rsidR="00152BFB" w:rsidRDefault="00152BFB" w:rsidP="005F5F59">
      <w:pPr>
        <w:ind w:left="284" w:hanging="284"/>
      </w:pPr>
      <w:r>
        <w:t>Hedef 7: AGEK Konferans Dizisine geliştirilerek devam edilmesi</w:t>
      </w:r>
    </w:p>
    <w:p w14:paraId="66EC7DD8" w14:textId="77777777" w:rsidR="00152BFB" w:rsidRDefault="00152BFB" w:rsidP="005F5F59">
      <w:pPr>
        <w:ind w:left="284" w:hanging="284"/>
      </w:pPr>
      <w:r>
        <w:t>Hedef 8: AGEK Danışma Kurulunun Oluşturulması</w:t>
      </w:r>
    </w:p>
    <w:p w14:paraId="19A4BA7D" w14:textId="77777777" w:rsidR="00152BFB" w:rsidRPr="00C73B4C" w:rsidRDefault="00152BFB" w:rsidP="00152BFB">
      <w:pPr>
        <w:spacing w:after="0" w:line="360" w:lineRule="auto"/>
        <w:ind w:firstLine="708"/>
        <w:rPr>
          <w:rFonts w:cs="Times New Roman"/>
          <w:color w:val="000000"/>
          <w:szCs w:val="24"/>
        </w:rPr>
      </w:pPr>
    </w:p>
    <w:p w14:paraId="5F92F9EA" w14:textId="77777777" w:rsidR="00152BFB" w:rsidRPr="00C73B4C" w:rsidRDefault="00152BFB" w:rsidP="00152BFB">
      <w:pPr>
        <w:spacing w:line="360" w:lineRule="auto"/>
        <w:rPr>
          <w:rFonts w:eastAsia="Times New Roman" w:cs="Times New Roman"/>
          <w:szCs w:val="24"/>
        </w:rPr>
      </w:pPr>
      <w:r w:rsidRPr="00C73B4C">
        <w:rPr>
          <w:rFonts w:cs="Times New Roman"/>
          <w:noProof/>
          <w:szCs w:val="24"/>
        </w:rPr>
        <mc:AlternateContent>
          <mc:Choice Requires="wpg">
            <w:drawing>
              <wp:anchor distT="0" distB="0" distL="114300" distR="114300" simplePos="0" relativeHeight="251658259" behindDoc="0" locked="0" layoutInCell="1" hidden="0" allowOverlap="1" wp14:anchorId="08FA19B5" wp14:editId="7DB8EDB2">
                <wp:simplePos x="0" y="0"/>
                <wp:positionH relativeFrom="column">
                  <wp:posOffset>-1296</wp:posOffset>
                </wp:positionH>
                <wp:positionV relativeFrom="paragraph">
                  <wp:posOffset>-882</wp:posOffset>
                </wp:positionV>
                <wp:extent cx="5772150" cy="623765"/>
                <wp:effectExtent l="0" t="0" r="19050" b="5080"/>
                <wp:wrapNone/>
                <wp:docPr id="328647874" name="Grup 328647874"/>
                <wp:cNvGraphicFramePr/>
                <a:graphic xmlns:a="http://schemas.openxmlformats.org/drawingml/2006/main">
                  <a:graphicData uri="http://schemas.microsoft.com/office/word/2010/wordprocessingGroup">
                    <wpg:wgp>
                      <wpg:cNvGrpSpPr/>
                      <wpg:grpSpPr>
                        <a:xfrm>
                          <a:off x="0" y="0"/>
                          <a:ext cx="5772150" cy="623765"/>
                          <a:chOff x="204211" y="0"/>
                          <a:chExt cx="5625089" cy="298111"/>
                        </a:xfrm>
                      </wpg:grpSpPr>
                      <wps:wsp>
                        <wps:cNvPr id="1538196459" name="Dikdörtgen: Yuvarlatılmış Köşeler 29"/>
                        <wps:cNvSpPr/>
                        <wps:spPr>
                          <a:xfrm>
                            <a:off x="204211" y="0"/>
                            <a:ext cx="5625089" cy="236715"/>
                          </a:xfrm>
                          <a:prstGeom prst="roundRect">
                            <a:avLst/>
                          </a:prstGeom>
                          <a:noFill/>
                          <a:ln w="12700" cap="flat" cmpd="sng" algn="ctr">
                            <a:solidFill>
                              <a:srgbClr val="4472C4">
                                <a:shade val="50000"/>
                              </a:srgbClr>
                            </a:solidFill>
                            <a:prstDash val="solid"/>
                            <a:miter lim="800000"/>
                          </a:ln>
                          <a:effectLst/>
                        </wps:spPr>
                        <wps:txbx>
                          <w:txbxContent>
                            <w:p w14:paraId="0B28052C" w14:textId="77777777" w:rsidR="00242ED6" w:rsidRPr="003C2BC9" w:rsidRDefault="00242ED6" w:rsidP="00152BF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1952321" name="Metin Kutusu 2081952321"/>
                        <wps:cNvSpPr txBox="1">
                          <a:spLocks noChangeArrowheads="1"/>
                        </wps:cNvSpPr>
                        <wps:spPr bwMode="auto">
                          <a:xfrm>
                            <a:off x="445552" y="41571"/>
                            <a:ext cx="5188820" cy="256540"/>
                          </a:xfrm>
                          <a:prstGeom prst="rect">
                            <a:avLst/>
                          </a:prstGeom>
                          <a:noFill/>
                          <a:ln w="9525">
                            <a:noFill/>
                            <a:miter lim="800000"/>
                            <a:headEnd/>
                            <a:tailEnd/>
                          </a:ln>
                        </wps:spPr>
                        <wps:txbx>
                          <w:txbxContent>
                            <w:p w14:paraId="588A9F17" w14:textId="77777777" w:rsidR="00242ED6" w:rsidRPr="003C2BC9" w:rsidRDefault="00242ED6" w:rsidP="00152BFB">
                              <w:pPr>
                                <w:jc w:val="center"/>
                                <w:rPr>
                                  <w:rFonts w:cs="Times New Roman"/>
                                  <w:b/>
                                  <w:color w:val="FF6600"/>
                                  <w:sz w:val="26"/>
                                  <w:szCs w:val="26"/>
                                </w:rPr>
                              </w:pPr>
                              <w:r>
                                <w:rPr>
                                  <w:rFonts w:cs="Times New Roman"/>
                                  <w:b/>
                                  <w:color w:val="FF6600"/>
                                  <w:sz w:val="26"/>
                                  <w:szCs w:val="26"/>
                                </w:rPr>
                                <w:t>GÖRÜŞ VE ÖNERİLER</w:t>
                              </w:r>
                            </w:p>
                            <w:p w14:paraId="59060826" w14:textId="77777777" w:rsidR="00242ED6" w:rsidRPr="00D4225A" w:rsidRDefault="00242ED6" w:rsidP="00152BFB">
                              <w:pPr>
                                <w:jc w:val="center"/>
                                <w:rPr>
                                  <w:rFonts w:cs="Times New Roman"/>
                                  <w:b/>
                                  <w:color w:val="FF6600"/>
                                  <w:szCs w:val="24"/>
                                </w:rPr>
                              </w:pPr>
                            </w:p>
                          </w:txbxContent>
                        </wps:txbx>
                        <wps:bodyPr rot="0" vert="horz" wrap="square" lIns="91440" tIns="45720" rIns="91440" bIns="45720" anchor="t" anchorCtr="0">
                          <a:noAutofit/>
                        </wps:bodyPr>
                      </wps:wsp>
                    </wpg:wgp>
                  </a:graphicData>
                </a:graphic>
              </wp:anchor>
            </w:drawing>
          </mc:Choice>
          <mc:Fallback>
            <w:pict>
              <v:group w14:anchorId="08FA19B5" id="Grup 328647874" o:spid="_x0000_s1051" style="position:absolute;left:0;text-align:left;margin-left:-.1pt;margin-top:-.05pt;width:454.5pt;height:49.1pt;z-index:251658259" coordorigin="2042" coordsize="56250,2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">
                <v:roundrect id="Dikdörtgen: Yuvarlatılmış Köşeler 29" o:spid="_x0000_s1052" style="position:absolute;left:2042;width:56251;height:23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" filled="f" strokecolor="#2f528f" strokeweight="1pt">
                  <v:stroke joinstyle="miter"/>
                  <v:textbox>
                    <w:txbxContent>
                      <w:p w14:paraId="0B28052C" w14:textId="77777777" w:rsidR="00242ED6" w:rsidRPr="003C2BC9" w:rsidRDefault="00242ED6" w:rsidP="00152BFB"/>
                    </w:txbxContent>
                  </v:textbox>
                </v:roundrect>
                <v:shape id="Metin Kutusu 2081952321" o:spid="_x0000_s1053" type="#_x0000_t202" style="position:absolute;left:4455;top:415;width:51888;height:2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" filled="f" stroked="f">
                  <v:textbox>
                    <w:txbxContent>
                      <w:p w14:paraId="588A9F17" w14:textId="77777777" w:rsidR="00242ED6" w:rsidRPr="003C2BC9" w:rsidRDefault="00242ED6" w:rsidP="00152BFB">
                        <w:pPr>
                          <w:jc w:val="center"/>
                          <w:rPr>
                            <w:rFonts w:cs="Times New Roman"/>
                            <w:b/>
                            <w:color w:val="FF6600"/>
                            <w:sz w:val="26"/>
                            <w:szCs w:val="26"/>
                          </w:rPr>
                        </w:pPr>
                        <w:r>
                          <w:rPr>
                            <w:rFonts w:cs="Times New Roman"/>
                            <w:b/>
                            <w:color w:val="FF6600"/>
                            <w:sz w:val="26"/>
                            <w:szCs w:val="26"/>
                          </w:rPr>
                          <w:t>GÖRÜŞ VE ÖNERİLER</w:t>
                        </w:r>
                      </w:p>
                      <w:p w14:paraId="59060826" w14:textId="77777777" w:rsidR="00242ED6" w:rsidRPr="00D4225A" w:rsidRDefault="00242ED6" w:rsidP="00152BFB">
                        <w:pPr>
                          <w:jc w:val="center"/>
                          <w:rPr>
                            <w:rFonts w:cs="Times New Roman"/>
                            <w:b/>
                            <w:color w:val="FF6600"/>
                            <w:szCs w:val="24"/>
                          </w:rPr>
                        </w:pPr>
                      </w:p>
                    </w:txbxContent>
                  </v:textbox>
                </v:shape>
              </v:group>
            </w:pict>
          </mc:Fallback>
        </mc:AlternateContent>
      </w:r>
    </w:p>
    <w:p w14:paraId="248A822A" w14:textId="77777777" w:rsidR="00152BFB" w:rsidRPr="00C73B4C" w:rsidRDefault="00152BFB" w:rsidP="00152BFB">
      <w:pPr>
        <w:spacing w:line="360" w:lineRule="auto"/>
        <w:rPr>
          <w:rFonts w:eastAsia="Times New Roman" w:cs="Times New Roman"/>
          <w:szCs w:val="24"/>
        </w:rPr>
      </w:pPr>
    </w:p>
    <w:p w14:paraId="50917782" w14:textId="37F528D2" w:rsidR="00FF142E" w:rsidRDefault="00152BFB" w:rsidP="004646F5">
      <w:r>
        <w:t>Fakülte Bölümlerinin teker teker bakıldığında TÜBİTAK verilerin</w:t>
      </w:r>
      <w:r w:rsidR="003F5795">
        <w:t>e göre</w:t>
      </w:r>
      <w:r>
        <w:t xml:space="preserve"> Türkiye ortalamalarında iyi bir yerde oldukları görülmektedir. Derslerin yanı sıra mezun ettikleri YL ve Doktora öğrencileri, çıkardıkları dergileri, araştırma merkezlerine verdikleri katkılarla çok boyutlu bir yapı sunmaktadırlar. Elbette ki daha </w:t>
      </w:r>
      <w:r w:rsidR="33307F9A">
        <w:t xml:space="preserve">fazla </w:t>
      </w:r>
      <w:r>
        <w:t xml:space="preserve">gelişme her zaman mümkündür ve beklenmelidir. Ancak bu, Sosyal ve Beşerî Bilimlerin kendi dinamiklerinin gözetilmesi ve gerek BAP projeleri gerekse başka araçlarla Fakültenin desteklenmesiyle mümkündür. 149 öğretim elemanına sahip Fakültede herkesin aynı anda Avrupa Birliği ve TÜBİTAK projesi yapması mümkün görünmemektedir. Bu, TÜBİTAK’ın sadece AÜ Edebiyat Fakültesi projelerini kabul etmesi anlamına gelecektir. Kendi Üniversitemizin adıyla da nitelikli projeler </w:t>
      </w:r>
      <w:r>
        <w:lastRenderedPageBreak/>
        <w:t>üretil</w:t>
      </w:r>
      <w:r w:rsidR="0070715C">
        <w:t>ebilmesi</w:t>
      </w:r>
      <w:r>
        <w:t xml:space="preserve"> mümkündür. Bunun önünün eskiden olduğu gibi açılması önemlidir. Ayrıca proje destekleri de yine Fakültenin bilimsel dinamiklerine uygun hale getirilmelidir. Örneğin özellikle yüksek </w:t>
      </w:r>
      <w:r w:rsidR="00FB343F">
        <w:t>teknolojiye</w:t>
      </w:r>
      <w:r>
        <w:t xml:space="preserve"> sahip bilgisayar, yazıcı gibi teçhizat alımı, Sosyal Bilimlerin doğasındaki en önemli unsur olan bilimsel kitap alımı ile akademik ve idari personel</w:t>
      </w:r>
      <w:r w:rsidR="002817D1">
        <w:t xml:space="preserve"> ile araştırma görevlisi</w:t>
      </w:r>
      <w:r>
        <w:t xml:space="preserve"> </w:t>
      </w:r>
      <w:r w:rsidR="0070715C">
        <w:t xml:space="preserve">arttırılması </w:t>
      </w:r>
      <w:r w:rsidR="003F5795">
        <w:t>ve</w:t>
      </w:r>
      <w:r w:rsidR="00F5151B">
        <w:t xml:space="preserve"> </w:t>
      </w:r>
      <w:r>
        <w:t>proje</w:t>
      </w:r>
      <w:r w:rsidR="003F5795">
        <w:t>ler</w:t>
      </w:r>
      <w:r>
        <w:t xml:space="preserve">de </w:t>
      </w:r>
      <w:proofErr w:type="spellStart"/>
      <w:r>
        <w:t>bursiyer</w:t>
      </w:r>
      <w:proofErr w:type="spellEnd"/>
      <w:r>
        <w:t xml:space="preserve"> çalıştırma </w:t>
      </w:r>
      <w:r w:rsidR="00FB343F">
        <w:t>imkân</w:t>
      </w:r>
      <w:r w:rsidR="0070715C">
        <w:t>larının sunulması</w:t>
      </w:r>
      <w:r>
        <w:t xml:space="preserve"> çok büyük bir önem arz etmektedir. Yoğun ders yüklerinin yanı sıra dergi çıkarma ve araştırma merkezlerini canlı tutma çalışmaları sürerken proje yapma sürecinde görevlendirilecek </w:t>
      </w:r>
      <w:proofErr w:type="spellStart"/>
      <w:r>
        <w:t>bursiyerler</w:t>
      </w:r>
      <w:proofErr w:type="spellEnd"/>
      <w:r>
        <w:t xml:space="preserve"> hem öğretim elemanının bir nebze de olsa yükünü hafifletecek hem de genç bilim insanlarını teşvik edecektir.</w:t>
      </w:r>
      <w:r w:rsidR="00A53BF5">
        <w:t xml:space="preserve"> </w:t>
      </w:r>
    </w:p>
    <w:p w14:paraId="039229F2" w14:textId="55345D80" w:rsidR="00152BFB" w:rsidRPr="001303A0" w:rsidRDefault="00152BFB" w:rsidP="001303A0">
      <w:pPr>
        <w:spacing w:line="259" w:lineRule="auto"/>
        <w:rPr>
          <w:rFonts w:cs="Times New Roman"/>
          <w:szCs w:val="24"/>
        </w:rPr>
      </w:pPr>
      <w:r w:rsidRPr="00C73B4C">
        <w:rPr>
          <w:rFonts w:eastAsia="Times New Roman" w:cs="Times New Roman"/>
          <w:b/>
          <w:szCs w:val="24"/>
        </w:rPr>
        <w:t xml:space="preserve">Rapor Hazırlama Tarihi: </w:t>
      </w:r>
      <w:r w:rsidR="00587DD0">
        <w:rPr>
          <w:rFonts w:eastAsia="Times New Roman" w:cs="Times New Roman"/>
          <w:szCs w:val="24"/>
        </w:rPr>
        <w:t>04</w:t>
      </w:r>
      <w:r w:rsidRPr="00C73B4C">
        <w:rPr>
          <w:rFonts w:eastAsia="Times New Roman" w:cs="Times New Roman"/>
          <w:szCs w:val="24"/>
        </w:rPr>
        <w:t>/0</w:t>
      </w:r>
      <w:r w:rsidR="00587DD0">
        <w:rPr>
          <w:rFonts w:eastAsia="Times New Roman" w:cs="Times New Roman"/>
          <w:szCs w:val="24"/>
        </w:rPr>
        <w:t>2</w:t>
      </w:r>
      <w:r w:rsidRPr="00C73B4C">
        <w:rPr>
          <w:rFonts w:eastAsia="Times New Roman" w:cs="Times New Roman"/>
          <w:szCs w:val="24"/>
        </w:rPr>
        <w:t>/</w:t>
      </w:r>
      <w:r w:rsidRPr="00C73B4C">
        <w:rPr>
          <w:rFonts w:eastAsia="Times New Roman" w:cs="Times New Roman"/>
          <w:color w:val="000000"/>
          <w:szCs w:val="24"/>
        </w:rPr>
        <w:t>202</w:t>
      </w:r>
      <w:r w:rsidR="00C14753">
        <w:rPr>
          <w:rFonts w:eastAsia="Times New Roman" w:cs="Times New Roman"/>
          <w:color w:val="000000"/>
          <w:szCs w:val="24"/>
        </w:rPr>
        <w:t>5</w:t>
      </w:r>
    </w:p>
    <w:p w14:paraId="195FCB62" w14:textId="77777777" w:rsidR="00152BFB" w:rsidRDefault="00152BFB" w:rsidP="00152BFB">
      <w:pPr>
        <w:spacing w:after="240"/>
        <w:rPr>
          <w:rFonts w:eastAsia="Times New Roman" w:cs="Times New Roman"/>
          <w:b/>
          <w:szCs w:val="24"/>
          <w:highlight w:val="yellow"/>
        </w:rPr>
      </w:pPr>
    </w:p>
    <w:p w14:paraId="0B0A375C" w14:textId="77777777" w:rsidR="00152BFB" w:rsidRPr="00C736E2" w:rsidRDefault="00152BFB" w:rsidP="00152BFB">
      <w:pPr>
        <w:spacing w:after="240"/>
        <w:rPr>
          <w:rFonts w:eastAsia="Times New Roman" w:cs="Times New Roman"/>
          <w:b/>
          <w:szCs w:val="24"/>
          <w:highlight w:val="yellow"/>
        </w:rPr>
      </w:pPr>
      <w:r w:rsidRPr="001863D9">
        <w:rPr>
          <w:rFonts w:eastAsia="Times New Roman" w:cs="Times New Roman"/>
          <w:b/>
          <w:szCs w:val="24"/>
        </w:rPr>
        <w:t>AGEK Üyeleri:</w:t>
      </w:r>
      <w:r w:rsidRPr="00C736E2">
        <w:rPr>
          <w:rFonts w:eastAsia="Times New Roman" w:cs="Times New Roman"/>
          <w:b/>
          <w:szCs w:val="24"/>
          <w:highlight w:val="yellow"/>
        </w:rPr>
        <w:t xml:space="preserve"> </w:t>
      </w:r>
    </w:p>
    <w:p w14:paraId="21FA8636" w14:textId="77777777" w:rsidR="00152BFB" w:rsidRPr="001863D9" w:rsidRDefault="00152BFB" w:rsidP="001303A0">
      <w:r w:rsidRPr="001863D9">
        <w:t>Prof. Dr. Tuncer DEMİR (Coğrafya Bölümü)- Komisyon Başkanı</w:t>
      </w:r>
    </w:p>
    <w:p w14:paraId="22FB8B87" w14:textId="532BC872" w:rsidR="00152BFB" w:rsidRPr="001863D9" w:rsidRDefault="00152BFB" w:rsidP="001303A0">
      <w:r w:rsidRPr="001863D9">
        <w:t>Doç. Dr. Ebru</w:t>
      </w:r>
      <w:r w:rsidR="000B6917">
        <w:t xml:space="preserve"> N. </w:t>
      </w:r>
      <w:r w:rsidRPr="001863D9">
        <w:t>AKDOĞU ARCA</w:t>
      </w:r>
      <w:r>
        <w:t xml:space="preserve"> </w:t>
      </w:r>
      <w:r w:rsidRPr="001863D9">
        <w:t>(Latin Dili ve Edebiyatı Anabilim Dalı</w:t>
      </w:r>
      <w:proofErr w:type="gramStart"/>
      <w:r w:rsidRPr="001863D9">
        <w:t>) -</w:t>
      </w:r>
      <w:proofErr w:type="gramEnd"/>
      <w:r w:rsidRPr="001863D9">
        <w:t xml:space="preserve"> Dekan Yrd.</w:t>
      </w:r>
    </w:p>
    <w:p w14:paraId="27247F94" w14:textId="77777777" w:rsidR="00152BFB" w:rsidRPr="001863D9" w:rsidRDefault="00152BFB" w:rsidP="001303A0">
      <w:r w:rsidRPr="001863D9">
        <w:t>Prof. Dr. Mustafa Adak (Eski Yunan Dili ve Edebiyatı Anabilim Dalı)</w:t>
      </w:r>
    </w:p>
    <w:p w14:paraId="3E3F19D2" w14:textId="77777777" w:rsidR="00152BFB" w:rsidRPr="001863D9" w:rsidRDefault="00152BFB" w:rsidP="001303A0">
      <w:r w:rsidRPr="001863D9">
        <w:t xml:space="preserve">Prof. Dr. Evrim </w:t>
      </w:r>
      <w:proofErr w:type="spellStart"/>
      <w:r w:rsidRPr="001863D9">
        <w:t>Gülbetekin</w:t>
      </w:r>
      <w:proofErr w:type="spellEnd"/>
      <w:r w:rsidRPr="001863D9">
        <w:t xml:space="preserve"> (Psikoloji Bölümü)</w:t>
      </w:r>
    </w:p>
    <w:p w14:paraId="15CE6AF4" w14:textId="77777777" w:rsidR="00152BFB" w:rsidRPr="001863D9" w:rsidRDefault="00152BFB" w:rsidP="001303A0">
      <w:r w:rsidRPr="001863D9">
        <w:t xml:space="preserve">Prof. Dr. Burçin </w:t>
      </w:r>
      <w:proofErr w:type="spellStart"/>
      <w:r w:rsidRPr="001863D9">
        <w:t>Erdoğu</w:t>
      </w:r>
      <w:proofErr w:type="spellEnd"/>
      <w:r w:rsidRPr="001863D9">
        <w:t xml:space="preserve"> (Arkeoloji Bölümü)</w:t>
      </w:r>
    </w:p>
    <w:p w14:paraId="2AE9C811" w14:textId="77777777" w:rsidR="00152BFB" w:rsidRPr="001863D9" w:rsidRDefault="00152BFB" w:rsidP="001303A0">
      <w:r w:rsidRPr="001863D9">
        <w:t>Prof. Dr. Özgür Arun (Sosyoloji Bölümü)</w:t>
      </w:r>
    </w:p>
    <w:p w14:paraId="65ACFB35" w14:textId="77777777" w:rsidR="00152BFB" w:rsidRPr="001863D9" w:rsidRDefault="00152BFB" w:rsidP="001303A0">
      <w:r w:rsidRPr="001863D9">
        <w:t>Prof. Dr. Reyhan Çelik (Rus Dili ve Edebiyatı Bölümü)</w:t>
      </w:r>
    </w:p>
    <w:p w14:paraId="382E0196" w14:textId="77777777" w:rsidR="00152BFB" w:rsidRPr="001863D9" w:rsidRDefault="00152BFB" w:rsidP="001303A0">
      <w:r w:rsidRPr="00880649">
        <w:t xml:space="preserve">Prof. Dr. Çetin </w:t>
      </w:r>
      <w:proofErr w:type="spellStart"/>
      <w:r w:rsidRPr="00880649">
        <w:t>Balanuye</w:t>
      </w:r>
      <w:proofErr w:type="spellEnd"/>
      <w:r w:rsidRPr="00880649">
        <w:t xml:space="preserve"> (Felsefe Bölümü)</w:t>
      </w:r>
    </w:p>
    <w:p w14:paraId="57FFAF75" w14:textId="77777777" w:rsidR="00152BFB" w:rsidRPr="001863D9" w:rsidRDefault="00152BFB" w:rsidP="001303A0">
      <w:r w:rsidRPr="001863D9">
        <w:t>Doç. Dr. H. Sezgi Saraç Durgun (İngiliz Dili ve Edebiyatı)</w:t>
      </w:r>
    </w:p>
    <w:p w14:paraId="06FAFECA" w14:textId="77777777" w:rsidR="00152BFB" w:rsidRPr="001863D9" w:rsidRDefault="00152BFB" w:rsidP="001303A0">
      <w:r w:rsidRPr="001863D9">
        <w:t xml:space="preserve">Dr. </w:t>
      </w:r>
      <w:proofErr w:type="spellStart"/>
      <w:r w:rsidRPr="001863D9">
        <w:t>Öğr</w:t>
      </w:r>
      <w:proofErr w:type="spellEnd"/>
      <w:r w:rsidRPr="001863D9">
        <w:t>. Üyesi Nihal Kubilay Pınar (Alman Dili ve Edebiyatı Bölümü)</w:t>
      </w:r>
    </w:p>
    <w:p w14:paraId="660D3258" w14:textId="77777777" w:rsidR="00152BFB" w:rsidRPr="001863D9" w:rsidRDefault="00152BFB" w:rsidP="001303A0">
      <w:r w:rsidRPr="001863D9">
        <w:t xml:space="preserve">Dr. </w:t>
      </w:r>
      <w:proofErr w:type="spellStart"/>
      <w:r w:rsidRPr="001863D9">
        <w:t>Öğr</w:t>
      </w:r>
      <w:proofErr w:type="spellEnd"/>
      <w:r w:rsidRPr="001863D9">
        <w:t>. Üyesi Tarana Oktan (Türk Dili ve Edebiyatı Bölümü)</w:t>
      </w:r>
    </w:p>
    <w:p w14:paraId="23514531" w14:textId="77777777" w:rsidR="00152BFB" w:rsidRPr="001863D9" w:rsidRDefault="00152BFB" w:rsidP="001303A0">
      <w:proofErr w:type="spellStart"/>
      <w:r w:rsidRPr="001863D9">
        <w:t>Öğr</w:t>
      </w:r>
      <w:proofErr w:type="spellEnd"/>
      <w:r w:rsidRPr="001863D9">
        <w:t xml:space="preserve">. Gör. Dr. Şamil </w:t>
      </w:r>
      <w:proofErr w:type="spellStart"/>
      <w:r w:rsidRPr="001863D9">
        <w:t>Yirşen</w:t>
      </w:r>
      <w:proofErr w:type="spellEnd"/>
      <w:r w:rsidRPr="001863D9">
        <w:t xml:space="preserve"> (Sanat Tarihi Bölümü)</w:t>
      </w:r>
    </w:p>
    <w:p w14:paraId="7FD83FDD" w14:textId="77777777" w:rsidR="00152BFB" w:rsidRPr="001863D9" w:rsidRDefault="00152BFB" w:rsidP="001303A0">
      <w:r w:rsidRPr="001863D9">
        <w:t>Arş. Gör. Dr. Abdullah Zararsız (Tarih Bölümü)</w:t>
      </w:r>
    </w:p>
    <w:p w14:paraId="4EFFFDED" w14:textId="77777777" w:rsidR="004646F5" w:rsidRDefault="00152BFB" w:rsidP="004646F5">
      <w:r w:rsidRPr="001863D9">
        <w:t>Arş. Gör. Dr. Fatih Yılmaz (Latin Dili ve Edebiyatı Anabilim Dalı)</w:t>
      </w:r>
    </w:p>
    <w:p w14:paraId="26170409" w14:textId="72A8C0F9" w:rsidR="00152BFB" w:rsidRDefault="00152BFB" w:rsidP="004646F5">
      <w:pPr>
        <w:rPr>
          <w:b/>
          <w:noProof/>
        </w:rPr>
      </w:pPr>
      <w:r w:rsidRPr="001863D9">
        <w:rPr>
          <w:noProof/>
        </w:rPr>
        <w:t xml:space="preserve"> </w:t>
      </w:r>
      <w:r w:rsidRPr="001863D9">
        <w:rPr>
          <w:noProof/>
        </w:rPr>
        <w:br/>
      </w:r>
    </w:p>
    <w:p w14:paraId="45358370" w14:textId="49B19D67" w:rsidR="004646F5" w:rsidRDefault="004646F5" w:rsidP="004646F5">
      <w:pPr>
        <w:rPr>
          <w:b/>
          <w:noProof/>
        </w:rPr>
      </w:pPr>
    </w:p>
    <w:p w14:paraId="3DF05F25" w14:textId="497EE967" w:rsidR="00587DD0" w:rsidRDefault="00587DD0" w:rsidP="004646F5">
      <w:pPr>
        <w:rPr>
          <w:b/>
          <w:noProof/>
        </w:rPr>
      </w:pPr>
    </w:p>
    <w:p w14:paraId="24CD01E4" w14:textId="67CE49C3" w:rsidR="00587DD0" w:rsidRDefault="00587DD0" w:rsidP="004646F5">
      <w:pPr>
        <w:rPr>
          <w:b/>
          <w:noProof/>
        </w:rPr>
      </w:pPr>
    </w:p>
    <w:p w14:paraId="6FF0B80C" w14:textId="77777777" w:rsidR="00587DD0" w:rsidRDefault="00587DD0" w:rsidP="004646F5">
      <w:pPr>
        <w:rPr>
          <w:b/>
          <w:noProof/>
        </w:rPr>
      </w:pPr>
    </w:p>
    <w:p w14:paraId="1C58AF9F" w14:textId="77777777" w:rsidR="004646F5" w:rsidRDefault="004646F5" w:rsidP="00152BFB">
      <w:pPr>
        <w:rPr>
          <w:rFonts w:eastAsia="Times New Roman" w:cs="Times New Roman"/>
          <w:szCs w:val="24"/>
        </w:rPr>
      </w:pPr>
    </w:p>
    <w:p w14:paraId="5C02A5C2" w14:textId="725E07A8" w:rsidR="00152BFB" w:rsidRPr="00C73B4C" w:rsidRDefault="00152BFB" w:rsidP="00152BFB">
      <w:pPr>
        <w:rPr>
          <w:rFonts w:eastAsia="Times New Roman" w:cs="Times New Roman"/>
          <w:szCs w:val="24"/>
        </w:rPr>
      </w:pPr>
      <w:r w:rsidRPr="00C73B4C">
        <w:rPr>
          <w:rFonts w:cs="Times New Roman"/>
          <w:noProof/>
          <w:szCs w:val="24"/>
        </w:rPr>
        <w:lastRenderedPageBreak/>
        <mc:AlternateContent>
          <mc:Choice Requires="wpg">
            <w:drawing>
              <wp:anchor distT="0" distB="0" distL="114300" distR="114300" simplePos="0" relativeHeight="251658260" behindDoc="0" locked="0" layoutInCell="1" hidden="0" allowOverlap="1" wp14:anchorId="3A83C7AA" wp14:editId="599B760B">
                <wp:simplePos x="0" y="0"/>
                <wp:positionH relativeFrom="column">
                  <wp:posOffset>-635</wp:posOffset>
                </wp:positionH>
                <wp:positionV relativeFrom="paragraph">
                  <wp:posOffset>-70485</wp:posOffset>
                </wp:positionV>
                <wp:extent cx="5772150" cy="621031"/>
                <wp:effectExtent l="0" t="0" r="19050" b="0"/>
                <wp:wrapNone/>
                <wp:docPr id="110291475" name="Grup 110291475"/>
                <wp:cNvGraphicFramePr/>
                <a:graphic xmlns:a="http://schemas.openxmlformats.org/drawingml/2006/main">
                  <a:graphicData uri="http://schemas.microsoft.com/office/word/2010/wordprocessingGroup">
                    <wpg:wgp>
                      <wpg:cNvGrpSpPr/>
                      <wpg:grpSpPr>
                        <a:xfrm>
                          <a:off x="0" y="0"/>
                          <a:ext cx="5772150" cy="621031"/>
                          <a:chOff x="204211" y="-173124"/>
                          <a:chExt cx="5625089" cy="297045"/>
                        </a:xfrm>
                      </wpg:grpSpPr>
                      <wps:wsp>
                        <wps:cNvPr id="1439737519" name="Dikdörtgen: Yuvarlatılmış Köşeler 32"/>
                        <wps:cNvSpPr/>
                        <wps:spPr>
                          <a:xfrm>
                            <a:off x="204211" y="-173124"/>
                            <a:ext cx="5625089" cy="236715"/>
                          </a:xfrm>
                          <a:prstGeom prst="roundRect">
                            <a:avLst/>
                          </a:prstGeom>
                          <a:noFill/>
                          <a:ln w="12700" cap="flat" cmpd="sng" algn="ctr">
                            <a:solidFill>
                              <a:srgbClr val="4472C4">
                                <a:shade val="50000"/>
                              </a:srgbClr>
                            </a:solidFill>
                            <a:prstDash val="solid"/>
                            <a:miter lim="800000"/>
                          </a:ln>
                          <a:effectLst/>
                        </wps:spPr>
                        <wps:txbx>
                          <w:txbxContent>
                            <w:p w14:paraId="0741836A" w14:textId="77777777" w:rsidR="00242ED6" w:rsidRPr="003C2BC9" w:rsidRDefault="00242ED6" w:rsidP="00152BF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3154297" name="Metin Kutusu 33"/>
                        <wps:cNvSpPr txBox="1">
                          <a:spLocks noChangeArrowheads="1"/>
                        </wps:cNvSpPr>
                        <wps:spPr bwMode="auto">
                          <a:xfrm>
                            <a:off x="380576" y="-132619"/>
                            <a:ext cx="5188820" cy="256540"/>
                          </a:xfrm>
                          <a:prstGeom prst="rect">
                            <a:avLst/>
                          </a:prstGeom>
                          <a:noFill/>
                          <a:ln w="9525">
                            <a:noFill/>
                            <a:miter lim="800000"/>
                            <a:headEnd/>
                            <a:tailEnd/>
                          </a:ln>
                        </wps:spPr>
                        <wps:txbx>
                          <w:txbxContent>
                            <w:p w14:paraId="7E94BFD4" w14:textId="77777777" w:rsidR="00242ED6" w:rsidRPr="003C2BC9" w:rsidRDefault="00242ED6" w:rsidP="00152BFB">
                              <w:pPr>
                                <w:jc w:val="center"/>
                                <w:rPr>
                                  <w:rFonts w:cs="Times New Roman"/>
                                  <w:b/>
                                  <w:color w:val="FF6600"/>
                                  <w:sz w:val="26"/>
                                  <w:szCs w:val="26"/>
                                </w:rPr>
                              </w:pPr>
                              <w:r>
                                <w:rPr>
                                  <w:rFonts w:cs="Times New Roman"/>
                                  <w:b/>
                                  <w:color w:val="FF6600"/>
                                  <w:sz w:val="26"/>
                                  <w:szCs w:val="26"/>
                                </w:rPr>
                                <w:t>KANIT BELGELER</w:t>
                              </w:r>
                            </w:p>
                            <w:p w14:paraId="2B902D2A" w14:textId="77777777" w:rsidR="00242ED6" w:rsidRPr="00D4225A" w:rsidRDefault="00242ED6" w:rsidP="00152BFB">
                              <w:pPr>
                                <w:jc w:val="center"/>
                                <w:rPr>
                                  <w:rFonts w:cs="Times New Roman"/>
                                  <w:b/>
                                  <w:color w:val="FF6600"/>
                                  <w:szCs w:val="24"/>
                                </w:rPr>
                              </w:pP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3A83C7AA" id="Grup 110291475" o:spid="_x0000_s1054" style="position:absolute;left:0;text-align:left;margin-left:-.05pt;margin-top:-5.55pt;width:454.5pt;height:48.9pt;z-index:251658260;mso-height-relative:margin" coordorigin="2042,-1731" coordsize="56250,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">
                <v:roundrect id="Dikdörtgen: Yuvarlatılmış Köşeler 32" o:spid="_x0000_s1055" style="position:absolute;left:2042;top:-1731;width:56251;height:23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" filled="f" strokecolor="#2f528f" strokeweight="1pt">
                  <v:stroke joinstyle="miter"/>
                  <v:textbox>
                    <w:txbxContent>
                      <w:p w14:paraId="0741836A" w14:textId="77777777" w:rsidR="00242ED6" w:rsidRPr="003C2BC9" w:rsidRDefault="00242ED6" w:rsidP="00152BFB"/>
                    </w:txbxContent>
                  </v:textbox>
                </v:roundrect>
                <v:shape id="Metin Kutusu 33" o:spid="_x0000_s1056" type="#_x0000_t202" style="position:absolute;left:3805;top:-1326;width:51888;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" filled="f" stroked="f">
                  <v:textbox>
                    <w:txbxContent>
                      <w:p w14:paraId="7E94BFD4" w14:textId="77777777" w:rsidR="00242ED6" w:rsidRPr="003C2BC9" w:rsidRDefault="00242ED6" w:rsidP="00152BFB">
                        <w:pPr>
                          <w:jc w:val="center"/>
                          <w:rPr>
                            <w:rFonts w:cs="Times New Roman"/>
                            <w:b/>
                            <w:color w:val="FF6600"/>
                            <w:sz w:val="26"/>
                            <w:szCs w:val="26"/>
                          </w:rPr>
                        </w:pPr>
                        <w:r>
                          <w:rPr>
                            <w:rFonts w:cs="Times New Roman"/>
                            <w:b/>
                            <w:color w:val="FF6600"/>
                            <w:sz w:val="26"/>
                            <w:szCs w:val="26"/>
                          </w:rPr>
                          <w:t>KANIT BELGELER</w:t>
                        </w:r>
                      </w:p>
                      <w:p w14:paraId="2B902D2A" w14:textId="77777777" w:rsidR="00242ED6" w:rsidRPr="00D4225A" w:rsidRDefault="00242ED6" w:rsidP="00152BFB">
                        <w:pPr>
                          <w:jc w:val="center"/>
                          <w:rPr>
                            <w:rFonts w:cs="Times New Roman"/>
                            <w:b/>
                            <w:color w:val="FF6600"/>
                            <w:szCs w:val="24"/>
                          </w:rPr>
                        </w:pPr>
                      </w:p>
                    </w:txbxContent>
                  </v:textbox>
                </v:shape>
              </v:group>
            </w:pict>
          </mc:Fallback>
        </mc:AlternateContent>
      </w:r>
    </w:p>
    <w:p w14:paraId="6C9DF12B" w14:textId="77777777" w:rsidR="00152BFB" w:rsidRPr="00C73B4C" w:rsidRDefault="00152BFB" w:rsidP="00152BFB">
      <w:pPr>
        <w:rPr>
          <w:rFonts w:eastAsia="Times New Roman" w:cs="Times New Roman"/>
          <w:szCs w:val="24"/>
        </w:rPr>
      </w:pPr>
    </w:p>
    <w:p w14:paraId="057EBB93" w14:textId="77777777" w:rsidR="00152BFB" w:rsidRDefault="00152BFB" w:rsidP="00152BFB">
      <w:pPr>
        <w:rPr>
          <w:rFonts w:eastAsia="Times New Roman" w:cs="Times New Roman"/>
          <w:i/>
          <w:szCs w:val="24"/>
        </w:rPr>
      </w:pPr>
      <w:r w:rsidRPr="00C73B4C">
        <w:rPr>
          <w:rFonts w:eastAsia="Times New Roman" w:cs="Times New Roman"/>
          <w:i/>
          <w:szCs w:val="24"/>
        </w:rPr>
        <w:t>AGEK faaliyetlerine ait duyuru afişleri ve katılım listeleri eklenmelidir.</w:t>
      </w:r>
    </w:p>
    <w:p w14:paraId="2B4BF23D" w14:textId="77777777" w:rsidR="00587DD0" w:rsidRDefault="00587DD0" w:rsidP="004646F5">
      <w:pPr>
        <w:pBdr>
          <w:top w:val="nil"/>
          <w:left w:val="nil"/>
          <w:bottom w:val="nil"/>
          <w:right w:val="nil"/>
          <w:between w:val="nil"/>
        </w:pBdr>
        <w:rPr>
          <w:rFonts w:cs="Times New Roman"/>
          <w:b/>
          <w:bCs/>
          <w:szCs w:val="24"/>
        </w:rPr>
      </w:pPr>
    </w:p>
    <w:p w14:paraId="025B271A" w14:textId="60DD77DB" w:rsidR="004646F5" w:rsidRPr="004646F5" w:rsidRDefault="004646F5" w:rsidP="004646F5">
      <w:pPr>
        <w:pBdr>
          <w:top w:val="nil"/>
          <w:left w:val="nil"/>
          <w:bottom w:val="nil"/>
          <w:right w:val="nil"/>
          <w:between w:val="nil"/>
        </w:pBdr>
        <w:rPr>
          <w:rFonts w:cs="Times New Roman"/>
          <w:b/>
          <w:bCs/>
          <w:szCs w:val="24"/>
        </w:rPr>
      </w:pPr>
      <w:r>
        <w:rPr>
          <w:rFonts w:cs="Times New Roman"/>
          <w:b/>
          <w:bCs/>
          <w:szCs w:val="24"/>
        </w:rPr>
        <w:t xml:space="preserve">AGEK </w:t>
      </w:r>
      <w:r w:rsidRPr="004646F5">
        <w:rPr>
          <w:rFonts w:cs="Times New Roman"/>
          <w:b/>
          <w:bCs/>
          <w:szCs w:val="24"/>
        </w:rPr>
        <w:t xml:space="preserve">2024 </w:t>
      </w:r>
      <w:r>
        <w:rPr>
          <w:rFonts w:cs="Times New Roman"/>
          <w:b/>
          <w:bCs/>
          <w:szCs w:val="24"/>
        </w:rPr>
        <w:t xml:space="preserve">Toplantı </w:t>
      </w:r>
      <w:r w:rsidRPr="004646F5">
        <w:rPr>
          <w:rFonts w:cs="Times New Roman"/>
          <w:b/>
          <w:bCs/>
          <w:szCs w:val="24"/>
        </w:rPr>
        <w:t>Kararları</w:t>
      </w:r>
      <w:r>
        <w:rPr>
          <w:rFonts w:cs="Times New Roman"/>
          <w:b/>
          <w:bCs/>
          <w:szCs w:val="24"/>
        </w:rPr>
        <w:t xml:space="preserve"> ve Katılımcı Listeleri</w:t>
      </w:r>
    </w:p>
    <w:p w14:paraId="7DF7BCE0" w14:textId="77777777" w:rsidR="004646F5" w:rsidRPr="004646F5" w:rsidRDefault="00242ED6" w:rsidP="004646F5">
      <w:pPr>
        <w:pBdr>
          <w:top w:val="nil"/>
          <w:left w:val="nil"/>
          <w:bottom w:val="nil"/>
          <w:right w:val="nil"/>
          <w:between w:val="nil"/>
        </w:pBdr>
        <w:rPr>
          <w:rFonts w:cs="Times New Roman"/>
          <w:szCs w:val="24"/>
        </w:rPr>
      </w:pPr>
      <w:hyperlink r:id="rId61" w:tooltip="1. AGEK Toplantı Tutanağı (22.01.2024).pdf" w:history="1">
        <w:r w:rsidR="004646F5" w:rsidRPr="004646F5">
          <w:rPr>
            <w:rStyle w:val="Kpr"/>
            <w:rFonts w:cs="Times New Roman"/>
            <w:szCs w:val="24"/>
          </w:rPr>
          <w:t>1. Toplantı Kararları (22.01.2024)</w:t>
        </w:r>
      </w:hyperlink>
    </w:p>
    <w:p w14:paraId="2415D291" w14:textId="77777777" w:rsidR="004646F5" w:rsidRPr="004646F5" w:rsidRDefault="00242ED6" w:rsidP="004646F5">
      <w:pPr>
        <w:pBdr>
          <w:top w:val="nil"/>
          <w:left w:val="nil"/>
          <w:bottom w:val="nil"/>
          <w:right w:val="nil"/>
          <w:between w:val="nil"/>
        </w:pBdr>
        <w:rPr>
          <w:rFonts w:cs="Times New Roman"/>
          <w:szCs w:val="24"/>
        </w:rPr>
      </w:pPr>
      <w:hyperlink r:id="rId62" w:tooltip="2. AGEK Toplantı Tutanağı (11.03.2024).pdf" w:history="1">
        <w:r w:rsidR="004646F5" w:rsidRPr="004646F5">
          <w:rPr>
            <w:rStyle w:val="Kpr"/>
            <w:rFonts w:cs="Times New Roman"/>
            <w:szCs w:val="24"/>
          </w:rPr>
          <w:t>2. Toplantı Kararları (11.03.2024)</w:t>
        </w:r>
      </w:hyperlink>
    </w:p>
    <w:p w14:paraId="743BD286" w14:textId="77777777" w:rsidR="004646F5" w:rsidRPr="004646F5" w:rsidRDefault="00242ED6" w:rsidP="004646F5">
      <w:pPr>
        <w:pBdr>
          <w:top w:val="nil"/>
          <w:left w:val="nil"/>
          <w:bottom w:val="nil"/>
          <w:right w:val="nil"/>
          <w:between w:val="nil"/>
        </w:pBdr>
        <w:rPr>
          <w:rFonts w:cs="Times New Roman"/>
          <w:szCs w:val="24"/>
        </w:rPr>
      </w:pPr>
      <w:hyperlink r:id="rId63" w:tooltip="3. AGEK Toplantı Tutanağı (29.04.2024).pdf" w:history="1">
        <w:r w:rsidR="004646F5" w:rsidRPr="004646F5">
          <w:rPr>
            <w:rStyle w:val="Kpr"/>
            <w:rFonts w:cs="Times New Roman"/>
            <w:szCs w:val="24"/>
          </w:rPr>
          <w:t>3. Toplantı Kararları (29.04.2024)</w:t>
        </w:r>
      </w:hyperlink>
    </w:p>
    <w:p w14:paraId="36085451" w14:textId="77777777" w:rsidR="004646F5" w:rsidRPr="004646F5" w:rsidRDefault="00242ED6" w:rsidP="004646F5">
      <w:pPr>
        <w:pBdr>
          <w:top w:val="nil"/>
          <w:left w:val="nil"/>
          <w:bottom w:val="nil"/>
          <w:right w:val="nil"/>
          <w:between w:val="nil"/>
        </w:pBdr>
        <w:rPr>
          <w:rFonts w:cs="Times New Roman"/>
          <w:szCs w:val="24"/>
        </w:rPr>
      </w:pPr>
      <w:hyperlink r:id="rId64" w:tooltip="4. AGEK Toplantı Tutanağı (04.06.2024).pdf" w:history="1">
        <w:r w:rsidR="004646F5" w:rsidRPr="004646F5">
          <w:rPr>
            <w:rStyle w:val="Kpr"/>
            <w:rFonts w:cs="Times New Roman"/>
            <w:szCs w:val="24"/>
          </w:rPr>
          <w:t>4. Toplantı Kararları (04.06.2024)</w:t>
        </w:r>
      </w:hyperlink>
    </w:p>
    <w:p w14:paraId="78978828" w14:textId="77777777" w:rsidR="004646F5" w:rsidRPr="004646F5" w:rsidRDefault="00242ED6" w:rsidP="004646F5">
      <w:pPr>
        <w:pBdr>
          <w:top w:val="nil"/>
          <w:left w:val="nil"/>
          <w:bottom w:val="nil"/>
          <w:right w:val="nil"/>
          <w:between w:val="nil"/>
        </w:pBdr>
        <w:rPr>
          <w:rFonts w:cs="Times New Roman"/>
          <w:szCs w:val="24"/>
        </w:rPr>
      </w:pPr>
      <w:hyperlink r:id="rId65" w:tooltip="5. AGEK Toplantı Tutanağı (11.10.2024).pdf" w:history="1">
        <w:r w:rsidR="004646F5" w:rsidRPr="004646F5">
          <w:rPr>
            <w:rStyle w:val="Kpr"/>
            <w:rFonts w:cs="Times New Roman"/>
            <w:szCs w:val="24"/>
          </w:rPr>
          <w:t>5. Toplantı Kararları (11.10.2024)</w:t>
        </w:r>
      </w:hyperlink>
    </w:p>
    <w:p w14:paraId="684F537A" w14:textId="77777777" w:rsidR="004646F5" w:rsidRPr="004646F5" w:rsidRDefault="00242ED6" w:rsidP="004646F5">
      <w:pPr>
        <w:pBdr>
          <w:top w:val="nil"/>
          <w:left w:val="nil"/>
          <w:bottom w:val="nil"/>
          <w:right w:val="nil"/>
          <w:between w:val="nil"/>
        </w:pBdr>
        <w:rPr>
          <w:rFonts w:cs="Times New Roman"/>
          <w:szCs w:val="24"/>
        </w:rPr>
      </w:pPr>
      <w:hyperlink r:id="rId66" w:tooltip="6. AGEK Toplantı Tutanağı (07.01.2025).pdf" w:history="1">
        <w:r w:rsidR="004646F5" w:rsidRPr="004646F5">
          <w:rPr>
            <w:rStyle w:val="Kpr"/>
            <w:rFonts w:cs="Times New Roman"/>
            <w:szCs w:val="24"/>
          </w:rPr>
          <w:t>6. Toplantı Kararları (07.01.2025)</w:t>
        </w:r>
      </w:hyperlink>
    </w:p>
    <w:p w14:paraId="4F2585D1" w14:textId="77777777" w:rsidR="004646F5" w:rsidRDefault="004646F5" w:rsidP="004646F5">
      <w:pPr>
        <w:pBdr>
          <w:top w:val="nil"/>
          <w:left w:val="nil"/>
          <w:bottom w:val="nil"/>
          <w:right w:val="nil"/>
          <w:between w:val="nil"/>
        </w:pBdr>
        <w:rPr>
          <w:b/>
          <w:bCs/>
          <w:u w:val="single"/>
        </w:rPr>
      </w:pPr>
    </w:p>
    <w:p w14:paraId="2FD6EF46" w14:textId="6D712DEC" w:rsidR="004646F5" w:rsidRPr="004646F5" w:rsidRDefault="004646F5" w:rsidP="004646F5">
      <w:pPr>
        <w:pBdr>
          <w:top w:val="nil"/>
          <w:left w:val="nil"/>
          <w:bottom w:val="nil"/>
          <w:right w:val="nil"/>
          <w:between w:val="nil"/>
        </w:pBdr>
      </w:pPr>
      <w:r w:rsidRPr="004646F5">
        <w:rPr>
          <w:b/>
          <w:bCs/>
          <w:u w:val="single"/>
        </w:rPr>
        <w:t>DEĞERLENDİRME TOPLANTILARI</w:t>
      </w:r>
    </w:p>
    <w:p w14:paraId="63A62506" w14:textId="77777777" w:rsidR="004646F5" w:rsidRPr="004646F5" w:rsidRDefault="004646F5" w:rsidP="004646F5">
      <w:pPr>
        <w:pBdr>
          <w:top w:val="nil"/>
          <w:left w:val="nil"/>
          <w:bottom w:val="nil"/>
          <w:right w:val="nil"/>
          <w:between w:val="nil"/>
        </w:pBdr>
      </w:pPr>
      <w:r w:rsidRPr="004646F5">
        <w:rPr>
          <w:b/>
          <w:bCs/>
        </w:rPr>
        <w:t>2024 Yılı AGEK Değerlendirme Toplantısı (07.01.2025):</w:t>
      </w:r>
    </w:p>
    <w:p w14:paraId="77E733CA" w14:textId="77777777" w:rsidR="004646F5" w:rsidRPr="004646F5" w:rsidRDefault="004646F5" w:rsidP="004646F5">
      <w:pPr>
        <w:pBdr>
          <w:top w:val="nil"/>
          <w:left w:val="nil"/>
          <w:bottom w:val="nil"/>
          <w:right w:val="nil"/>
          <w:between w:val="nil"/>
        </w:pBdr>
      </w:pPr>
      <w:r w:rsidRPr="004646F5">
        <w:rPr>
          <w:b/>
          <w:bCs/>
        </w:rPr>
        <w:t>* </w:t>
      </w:r>
      <w:r w:rsidRPr="004646F5">
        <w:t xml:space="preserve">2024 yılı AGEK değerlendirme toplantısı, Rektör Yardımcısı Prof. Dr. Şükrü </w:t>
      </w:r>
      <w:proofErr w:type="spellStart"/>
      <w:r w:rsidRPr="004646F5">
        <w:t>ÖZEN'in</w:t>
      </w:r>
      <w:proofErr w:type="spellEnd"/>
      <w:r w:rsidRPr="004646F5">
        <w:t xml:space="preserve"> katılımı ile gerçekleşmiştir.</w:t>
      </w:r>
    </w:p>
    <w:p w14:paraId="7BBAB9B3" w14:textId="585F4CC2" w:rsidR="004646F5" w:rsidRPr="004646F5" w:rsidRDefault="00242ED6" w:rsidP="004646F5">
      <w:pPr>
        <w:pBdr>
          <w:top w:val="nil"/>
          <w:left w:val="nil"/>
          <w:bottom w:val="nil"/>
          <w:right w:val="nil"/>
          <w:between w:val="nil"/>
        </w:pBdr>
      </w:pPr>
      <w:hyperlink r:id="rId67" w:history="1">
        <w:r w:rsidR="004646F5" w:rsidRPr="00B10DA6">
          <w:rPr>
            <w:rStyle w:val="Kpr"/>
            <w:b/>
            <w:bCs/>
          </w:rPr>
          <w:t>2024 Yılı Akademik Birim Değerlendirme Toplantısı</w:t>
        </w:r>
      </w:hyperlink>
      <w:r w:rsidR="004646F5" w:rsidRPr="004646F5">
        <w:rPr>
          <w:b/>
          <w:bCs/>
        </w:rPr>
        <w:t xml:space="preserve"> (30.09.2024):</w:t>
      </w:r>
    </w:p>
    <w:p w14:paraId="457308D4" w14:textId="77777777" w:rsidR="004646F5" w:rsidRPr="004646F5" w:rsidRDefault="004646F5" w:rsidP="004646F5">
      <w:pPr>
        <w:pBdr>
          <w:top w:val="nil"/>
          <w:left w:val="nil"/>
          <w:bottom w:val="nil"/>
          <w:right w:val="nil"/>
          <w:between w:val="nil"/>
        </w:pBdr>
      </w:pPr>
      <w:r w:rsidRPr="004646F5">
        <w:rPr>
          <w:b/>
          <w:bCs/>
        </w:rPr>
        <w:t>* </w:t>
      </w:r>
      <w:r w:rsidRPr="004646F5">
        <w:t>Akdeniz Üniversitesi Akademik Birim Değerlendirme Toplantıları kapsamında Rektör Prof. Dr. Özlenen ÖZKAN, Rektör Yardımcıları Prof. Dr. Şükrü ÖZEN ve Prof. Dr. Cengiz TOKER Edebiyat Fakültesi'nde Akademik personel ve öğrencilerle buluştular.</w:t>
      </w:r>
    </w:p>
    <w:p w14:paraId="6FFC4252" w14:textId="77777777" w:rsidR="004646F5" w:rsidRPr="004646F5" w:rsidRDefault="004646F5" w:rsidP="004646F5">
      <w:pPr>
        <w:pBdr>
          <w:top w:val="nil"/>
          <w:left w:val="nil"/>
          <w:bottom w:val="nil"/>
          <w:right w:val="nil"/>
          <w:between w:val="nil"/>
        </w:pBdr>
      </w:pPr>
      <w:r w:rsidRPr="004646F5">
        <w:rPr>
          <w:b/>
          <w:bCs/>
          <w:u w:val="single"/>
        </w:rPr>
        <w:t>KONFERANS DİZİSİ</w:t>
      </w:r>
    </w:p>
    <w:p w14:paraId="3B8940EB" w14:textId="53FF7611" w:rsidR="004646F5" w:rsidRPr="004646F5" w:rsidRDefault="00242ED6" w:rsidP="004646F5">
      <w:pPr>
        <w:pBdr>
          <w:top w:val="nil"/>
          <w:left w:val="nil"/>
          <w:bottom w:val="nil"/>
          <w:right w:val="nil"/>
          <w:between w:val="nil"/>
        </w:pBdr>
      </w:pPr>
      <w:hyperlink r:id="rId68" w:history="1">
        <w:r w:rsidR="004646F5" w:rsidRPr="00B10DA6">
          <w:rPr>
            <w:rStyle w:val="Kpr"/>
            <w:b/>
            <w:bCs/>
          </w:rPr>
          <w:t>AGEK Konferans Dizisi III</w:t>
        </w:r>
      </w:hyperlink>
      <w:r w:rsidR="004646F5" w:rsidRPr="004646F5">
        <w:rPr>
          <w:b/>
          <w:bCs/>
        </w:rPr>
        <w:t xml:space="preserve"> (3.12.2024):</w:t>
      </w:r>
    </w:p>
    <w:p w14:paraId="1B8C5E66" w14:textId="77777777" w:rsidR="004646F5" w:rsidRPr="004646F5" w:rsidRDefault="004646F5" w:rsidP="004646F5">
      <w:pPr>
        <w:pBdr>
          <w:top w:val="nil"/>
          <w:left w:val="nil"/>
          <w:bottom w:val="nil"/>
          <w:right w:val="nil"/>
          <w:between w:val="nil"/>
        </w:pBdr>
      </w:pPr>
      <w:r w:rsidRPr="004646F5">
        <w:rPr>
          <w:b/>
          <w:bCs/>
        </w:rPr>
        <w:t>*</w:t>
      </w:r>
      <w:r w:rsidRPr="004646F5">
        <w:t> AGEK tarafından, "Edebiyat Fakültesi Konferans Dizisi" kapsamında, Antalya Büyükşehir Belediyesi Gençlik Merkezi iş birliğiyle gençlik faaliyetleri, yurt dışı fırsatları ve Genç Antalya Gönüllülük Programı hakkında fakülte öğrencilerine yönelik bir bilgilendirme toplantısı düzenlenmiştir.</w:t>
      </w:r>
    </w:p>
    <w:p w14:paraId="04A7FB08" w14:textId="0946CC99" w:rsidR="004646F5" w:rsidRPr="004646F5" w:rsidRDefault="00242ED6" w:rsidP="004646F5">
      <w:pPr>
        <w:pBdr>
          <w:top w:val="nil"/>
          <w:left w:val="nil"/>
          <w:bottom w:val="nil"/>
          <w:right w:val="nil"/>
          <w:between w:val="nil"/>
        </w:pBdr>
      </w:pPr>
      <w:hyperlink r:id="rId69" w:history="1">
        <w:r w:rsidR="004646F5" w:rsidRPr="001635FD">
          <w:rPr>
            <w:rStyle w:val="Kpr"/>
            <w:b/>
            <w:bCs/>
          </w:rPr>
          <w:t>AGEK Konferans Dizisi II</w:t>
        </w:r>
      </w:hyperlink>
      <w:r w:rsidR="004646F5" w:rsidRPr="004646F5">
        <w:rPr>
          <w:b/>
          <w:bCs/>
        </w:rPr>
        <w:t xml:space="preserve"> (20.11.2024):</w:t>
      </w:r>
    </w:p>
    <w:p w14:paraId="3B56256B" w14:textId="77777777" w:rsidR="004646F5" w:rsidRPr="004646F5" w:rsidRDefault="004646F5" w:rsidP="004646F5">
      <w:pPr>
        <w:pBdr>
          <w:top w:val="nil"/>
          <w:left w:val="nil"/>
          <w:bottom w:val="nil"/>
          <w:right w:val="nil"/>
          <w:between w:val="nil"/>
        </w:pBdr>
      </w:pPr>
      <w:r w:rsidRPr="004646F5">
        <w:t>* AGEK tarafından, "Edebiyat Fakültesi Konferans Dizisi" kapsamında Prof. Dr. Hilmi Uysal "Sağlık Ekseniyle Köy Enstitüleri" başlıklı bir konferans düzenlenmiştir.</w:t>
      </w:r>
    </w:p>
    <w:p w14:paraId="072F356D" w14:textId="1F2A6930" w:rsidR="004646F5" w:rsidRPr="004646F5" w:rsidRDefault="00242ED6" w:rsidP="004646F5">
      <w:pPr>
        <w:pBdr>
          <w:top w:val="nil"/>
          <w:left w:val="nil"/>
          <w:bottom w:val="nil"/>
          <w:right w:val="nil"/>
          <w:between w:val="nil"/>
        </w:pBdr>
      </w:pPr>
      <w:hyperlink r:id="rId70" w:history="1">
        <w:r w:rsidR="004646F5" w:rsidRPr="00B10DA6">
          <w:rPr>
            <w:rStyle w:val="Kpr"/>
            <w:b/>
            <w:bCs/>
          </w:rPr>
          <w:t>AGEK Konferans Dizisi I</w:t>
        </w:r>
      </w:hyperlink>
      <w:r w:rsidR="004646F5" w:rsidRPr="004646F5">
        <w:rPr>
          <w:b/>
          <w:bCs/>
        </w:rPr>
        <w:t xml:space="preserve"> (22.10.2024):</w:t>
      </w:r>
    </w:p>
    <w:p w14:paraId="392141FB" w14:textId="091D989F" w:rsidR="004646F5" w:rsidRDefault="004646F5" w:rsidP="004646F5">
      <w:pPr>
        <w:pBdr>
          <w:top w:val="nil"/>
          <w:left w:val="nil"/>
          <w:bottom w:val="nil"/>
          <w:right w:val="nil"/>
          <w:between w:val="nil"/>
        </w:pBdr>
      </w:pPr>
      <w:r w:rsidRPr="004646F5">
        <w:rPr>
          <w:b/>
          <w:bCs/>
        </w:rPr>
        <w:t>*</w:t>
      </w:r>
      <w:r w:rsidRPr="004646F5">
        <w:t> AGEK tarafından, "Edebiyat Fakültesi Konferans Dizisi" kapsamında Coğrafya Bölümü Araştırma Görevlisi Seçkin Çakmak bir konferans düzenlenmiştir.</w:t>
      </w:r>
    </w:p>
    <w:p w14:paraId="4F74CC93" w14:textId="77777777" w:rsidR="00587DD0" w:rsidRPr="004646F5" w:rsidRDefault="00587DD0" w:rsidP="004646F5">
      <w:pPr>
        <w:pBdr>
          <w:top w:val="nil"/>
          <w:left w:val="nil"/>
          <w:bottom w:val="nil"/>
          <w:right w:val="nil"/>
          <w:between w:val="nil"/>
        </w:pBdr>
      </w:pPr>
    </w:p>
    <w:p w14:paraId="0329B014" w14:textId="77777777" w:rsidR="004646F5" w:rsidRPr="004646F5" w:rsidRDefault="004646F5" w:rsidP="004646F5">
      <w:pPr>
        <w:pBdr>
          <w:top w:val="nil"/>
          <w:left w:val="nil"/>
          <w:bottom w:val="nil"/>
          <w:right w:val="nil"/>
          <w:between w:val="nil"/>
        </w:pBdr>
      </w:pPr>
      <w:r w:rsidRPr="004646F5">
        <w:rPr>
          <w:b/>
          <w:bCs/>
          <w:u w:val="single"/>
        </w:rPr>
        <w:lastRenderedPageBreak/>
        <w:t>PANELLER</w:t>
      </w:r>
    </w:p>
    <w:p w14:paraId="1F2BCAF7" w14:textId="68A47B5D" w:rsidR="00152BFB" w:rsidRPr="00587DD0" w:rsidRDefault="004646F5" w:rsidP="00F33075">
      <w:pPr>
        <w:pBdr>
          <w:top w:val="nil"/>
          <w:left w:val="nil"/>
          <w:bottom w:val="nil"/>
          <w:right w:val="nil"/>
          <w:between w:val="nil"/>
        </w:pBdr>
      </w:pPr>
      <w:r w:rsidRPr="004646F5">
        <w:rPr>
          <w:b/>
          <w:bCs/>
        </w:rPr>
        <w:t>* </w:t>
      </w:r>
      <w:r w:rsidRPr="004646F5">
        <w:t xml:space="preserve">AGEK tarafından, 17 Ekim 2024 tarihinde </w:t>
      </w:r>
      <w:hyperlink r:id="rId71" w:history="1">
        <w:r w:rsidRPr="00587DD0">
          <w:rPr>
            <w:rStyle w:val="Kpr"/>
          </w:rPr>
          <w:t>TÜBİTAK 2209A Proje</w:t>
        </w:r>
      </w:hyperlink>
      <w:r w:rsidRPr="004646F5">
        <w:t xml:space="preserve"> başvurusu tanıtım paneli düzenlenmiştir.</w:t>
      </w:r>
    </w:p>
    <w:p w14:paraId="4DD362DC" w14:textId="77777777" w:rsidR="004646F5" w:rsidRDefault="004646F5" w:rsidP="00F33075">
      <w:pPr>
        <w:pBdr>
          <w:top w:val="nil"/>
          <w:left w:val="nil"/>
          <w:bottom w:val="nil"/>
          <w:right w:val="nil"/>
          <w:between w:val="nil"/>
        </w:pBdr>
        <w:rPr>
          <w:rFonts w:cs="Times New Roman"/>
          <w:szCs w:val="24"/>
        </w:rPr>
      </w:pPr>
    </w:p>
    <w:p w14:paraId="1970D8B0" w14:textId="77777777" w:rsidR="004646F5" w:rsidRDefault="004646F5" w:rsidP="00F33075">
      <w:pPr>
        <w:pBdr>
          <w:top w:val="nil"/>
          <w:left w:val="nil"/>
          <w:bottom w:val="nil"/>
          <w:right w:val="nil"/>
          <w:between w:val="nil"/>
        </w:pBdr>
        <w:rPr>
          <w:rFonts w:cs="Times New Roman"/>
          <w:szCs w:val="24"/>
        </w:rPr>
        <w:sectPr w:rsidR="004646F5" w:rsidSect="00F55D96">
          <w:pgSz w:w="11906" w:h="16838"/>
          <w:pgMar w:top="1411" w:right="1411" w:bottom="1411" w:left="1411" w:header="720" w:footer="720" w:gutter="0"/>
          <w:cols w:space="708"/>
          <w:docGrid w:linePitch="326"/>
        </w:sectPr>
      </w:pPr>
      <w:bookmarkStart w:id="1" w:name="_GoBack"/>
      <w:bookmarkEnd w:id="1"/>
    </w:p>
    <w:p w14:paraId="20000E6C" w14:textId="5459891D" w:rsidR="00D26B35" w:rsidRPr="00D26B35" w:rsidDel="00FF232E" w:rsidRDefault="00F33075" w:rsidP="003B4F20">
      <w:pPr>
        <w:ind w:left="851" w:hanging="284"/>
        <w:rPr>
          <w:ins w:id="2" w:author="Fatih Yılmaz" w:date="2025-01-23T07:10:00Z"/>
          <w:del w:id="3" w:author="Fatih Yılmaz" w:date="2025-01-23T06:49:00Z"/>
          <w:rFonts w:ascii="Calibri" w:hAnsi="Calibri"/>
          <w:sz w:val="22"/>
          <w:rPrChange w:id="4" w:author="Fatih Yılmaz" w:date="2025-01-23T07:10:00Z">
            <w:rPr>
              <w:ins w:id="5" w:author="Fatih Yılmaz" w:date="2025-01-23T07:10:00Z"/>
              <w:del w:id="6" w:author="Fatih Yılmaz" w:date="2025-01-23T06:49:00Z"/>
              <w:rStyle w:val="Kpr"/>
              <w:rFonts w:cs="Times New Roman"/>
              <w:szCs w:val="24"/>
            </w:rPr>
          </w:rPrChange>
        </w:rPr>
      </w:pPr>
      <w:r w:rsidRPr="00C73B4C">
        <w:rPr>
          <w:rFonts w:cs="Times New Roman"/>
          <w:noProof/>
          <w:szCs w:val="24"/>
        </w:rPr>
        <w:lastRenderedPageBreak/>
        <mc:AlternateContent>
          <mc:Choice Requires="wpg">
            <w:drawing>
              <wp:anchor distT="0" distB="0" distL="114300" distR="114300" simplePos="0" relativeHeight="251658243" behindDoc="0" locked="0" layoutInCell="1" hidden="0" allowOverlap="1" wp14:anchorId="2DE5B49D" wp14:editId="689C26A4">
                <wp:simplePos x="2275367" y="1467293"/>
                <wp:positionH relativeFrom="margin">
                  <wp:align>center</wp:align>
                </wp:positionH>
                <wp:positionV relativeFrom="margin">
                  <wp:align>top</wp:align>
                </wp:positionV>
                <wp:extent cx="2147483647" cy="638175"/>
                <wp:effectExtent l="2144801400" t="0" r="0" b="0"/>
                <wp:wrapSquare wrapText="bothSides"/>
                <wp:docPr id="4" name="Grup 4"/>
                <wp:cNvGraphicFramePr/>
                <a:graphic xmlns:a="http://schemas.openxmlformats.org/drawingml/2006/main">
                  <a:graphicData uri="http://schemas.microsoft.com/office/word/2010/wordprocessingGroup">
                    <wpg:wgp>
                      <wpg:cNvGrpSpPr/>
                      <wpg:grpSpPr>
                        <a:xfrm>
                          <a:off x="0" y="0"/>
                          <a:ext cx="2147483647" cy="638175"/>
                          <a:chOff x="1305714" y="0"/>
                          <a:chExt cx="2095487250" cy="304998"/>
                        </a:xfrm>
                      </wpg:grpSpPr>
                      <wps:wsp>
                        <wps:cNvPr id="3" name="Dikdörtgen: Yuvarlatılmış Köşeler 3"/>
                        <wps:cNvSpPr/>
                        <wps:spPr>
                          <a:xfrm>
                            <a:off x="1305714" y="0"/>
                            <a:ext cx="5519889" cy="23671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6BEE300" w14:textId="77777777" w:rsidR="00242ED6" w:rsidRPr="003C2BC9" w:rsidRDefault="00242ED6" w:rsidP="0063702A">
                              <w:pPr>
                                <w:jc w:val="center"/>
                              </w:pPr>
                              <w:r w:rsidRPr="003C2BC9">
                                <w:t>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Metin Kutusu 5"/>
                        <wps:cNvSpPr txBox="1">
                          <a:spLocks noChangeArrowheads="1"/>
                        </wps:cNvSpPr>
                        <wps:spPr bwMode="auto">
                          <a:xfrm>
                            <a:off x="2094076337" y="48458"/>
                            <a:ext cx="2716627" cy="256540"/>
                          </a:xfrm>
                          <a:prstGeom prst="rect">
                            <a:avLst/>
                          </a:prstGeom>
                          <a:noFill/>
                          <a:ln w="9525">
                            <a:noFill/>
                            <a:miter lim="800000"/>
                            <a:headEnd/>
                            <a:tailEnd/>
                          </a:ln>
                        </wps:spPr>
                        <wps:txbx>
                          <w:txbxContent>
                            <w:p w14:paraId="60F4B247" w14:textId="797D55AB" w:rsidR="00242ED6" w:rsidRPr="00D4225A" w:rsidRDefault="00242ED6" w:rsidP="0063702A">
                              <w:pPr>
                                <w:jc w:val="center"/>
                                <w:rPr>
                                  <w:rFonts w:cs="Times New Roman"/>
                                  <w:b/>
                                  <w:color w:val="FF6600"/>
                                  <w:szCs w:val="24"/>
                                </w:rPr>
                              </w:pPr>
                              <w:r>
                                <w:rPr>
                                  <w:rFonts w:cs="Times New Roman"/>
                                  <w:b/>
                                  <w:color w:val="FF6600"/>
                                  <w:szCs w:val="24"/>
                                </w:rPr>
                                <w:t xml:space="preserve">                  PROJE FAALİYETLERİ</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DE5B49D" id="Grup 4" o:spid="_x0000_s1057" style="position:absolute;left:0;text-align:left;margin-left:0;margin-top:0;width:169093.2pt;height:50.25pt;z-index:251658243;mso-position-horizontal:center;mso-position-horizontal-relative:margin;mso-position-vertical:top;mso-position-vertical-relative:margin;mso-width-relative:margin;mso-height-relative:margin" coordorigin="13057" coordsize="20954872,3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">
                <v:roundrect id="Dikdörtgen: Yuvarlatılmış Köşeler 3" o:spid="_x0000_s1058" style="position:absolute;left:13057;width:55199;height:23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" filled="f" strokecolor="#243f60 [1604]" strokeweight="2pt">
                  <v:textbox>
                    <w:txbxContent>
                      <w:p w14:paraId="76BEE300" w14:textId="77777777" w:rsidR="00242ED6" w:rsidRPr="003C2BC9" w:rsidRDefault="00242ED6" w:rsidP="0063702A">
                        <w:pPr>
                          <w:jc w:val="center"/>
                        </w:pPr>
                        <w:r w:rsidRPr="003C2BC9">
                          <w:t>2021</w:t>
                        </w:r>
                      </w:p>
                    </w:txbxContent>
                  </v:textbox>
                </v:roundrect>
                <v:shape id="Metin Kutusu 5" o:spid="_x0000_s1059" type="#_x0000_t202" style="position:absolute;left:20940763;top:484;width:27166;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60F4B247" w14:textId="797D55AB" w:rsidR="00242ED6" w:rsidRPr="00D4225A" w:rsidRDefault="00242ED6" w:rsidP="0063702A">
                        <w:pPr>
                          <w:jc w:val="center"/>
                          <w:rPr>
                            <w:rFonts w:cs="Times New Roman"/>
                            <w:b/>
                            <w:color w:val="FF6600"/>
                            <w:szCs w:val="24"/>
                          </w:rPr>
                        </w:pPr>
                        <w:r>
                          <w:rPr>
                            <w:rFonts w:cs="Times New Roman"/>
                            <w:b/>
                            <w:color w:val="FF6600"/>
                            <w:szCs w:val="24"/>
                          </w:rPr>
                          <w:t xml:space="preserve">                  PROJE FAALİYETLERİ</w:t>
                        </w:r>
                      </w:p>
                    </w:txbxContent>
                  </v:textbox>
                </v:shape>
                <w10:wrap type="square" anchorx="margin" anchory="margin"/>
              </v:group>
            </w:pict>
          </mc:Fallback>
        </mc:AlternateContent>
      </w:r>
    </w:p>
    <w:p w14:paraId="7FC7BCE2" w14:textId="68AD17D1" w:rsidR="00237CD5" w:rsidRPr="00C73B4C" w:rsidDel="00FF232E" w:rsidRDefault="00237CD5" w:rsidP="003B4F20">
      <w:pPr>
        <w:ind w:left="851" w:hanging="284"/>
        <w:rPr>
          <w:del w:id="7" w:author="Fatih Yılmaz" w:date="2025-01-23T06:49:00Z"/>
          <w:rFonts w:cs="Times New Roman"/>
          <w:szCs w:val="24"/>
        </w:rPr>
      </w:pPr>
    </w:p>
    <w:p w14:paraId="1C1FDFA1" w14:textId="0E1C6C47" w:rsidR="00AB441F" w:rsidRPr="00C73B4C" w:rsidDel="00FF232E" w:rsidRDefault="00AB441F">
      <w:pPr>
        <w:spacing w:line="259" w:lineRule="auto"/>
        <w:ind w:left="851" w:hanging="284"/>
        <w:jc w:val="left"/>
        <w:rPr>
          <w:del w:id="8" w:author="Fatih Yılmaz" w:date="2025-01-23T06:49:00Z"/>
          <w:rFonts w:eastAsia="Times New Roman" w:cs="Times New Roman"/>
          <w:szCs w:val="24"/>
        </w:rPr>
        <w:pPrChange w:id="9" w:author="Fatih Yılmaz" w:date="2025-01-23T06:49:00Z">
          <w:pPr>
            <w:spacing w:line="240" w:lineRule="auto"/>
          </w:pPr>
        </w:pPrChange>
      </w:pPr>
    </w:p>
    <w:p w14:paraId="7D49CDEF" w14:textId="70FDD176" w:rsidR="00366575" w:rsidRPr="00C73B4C" w:rsidRDefault="00366575">
      <w:pPr>
        <w:pBdr>
          <w:top w:val="nil"/>
          <w:left w:val="nil"/>
          <w:bottom w:val="nil"/>
          <w:right w:val="nil"/>
          <w:between w:val="nil"/>
        </w:pBdr>
        <w:rPr>
          <w:rFonts w:eastAsia="Times New Roman" w:cs="Times New Roman"/>
          <w:i/>
          <w:color w:val="000000"/>
          <w:szCs w:val="24"/>
        </w:rPr>
        <w:pPrChange w:id="10" w:author="Fatih Yılmaz" w:date="2025-01-23T07:16:00Z">
          <w:pPr>
            <w:pBdr>
              <w:top w:val="nil"/>
              <w:left w:val="nil"/>
              <w:bottom w:val="nil"/>
              <w:right w:val="nil"/>
              <w:between w:val="nil"/>
            </w:pBdr>
            <w:ind w:left="720"/>
          </w:pPr>
        </w:pPrChange>
      </w:pPr>
    </w:p>
    <w:p w14:paraId="136E5412" w14:textId="77777777" w:rsidR="00366575" w:rsidRPr="00C73B4C" w:rsidRDefault="00366575">
      <w:pPr>
        <w:spacing w:line="240" w:lineRule="auto"/>
        <w:rPr>
          <w:rFonts w:eastAsia="Times New Roman" w:cs="Times New Roman"/>
          <w:szCs w:val="24"/>
        </w:rPr>
      </w:pPr>
    </w:p>
    <w:p w14:paraId="0A9BEEF7" w14:textId="77777777" w:rsidR="00366575" w:rsidRPr="00C73B4C" w:rsidRDefault="00366575">
      <w:pPr>
        <w:spacing w:line="240" w:lineRule="auto"/>
        <w:rPr>
          <w:rFonts w:eastAsia="Times New Roman" w:cs="Times New Roman"/>
          <w:b/>
          <w:szCs w:val="24"/>
        </w:rPr>
      </w:pPr>
    </w:p>
    <w:p w14:paraId="1B2B2498" w14:textId="7D586396" w:rsidR="00366575" w:rsidRDefault="00DF3AB4">
      <w:pPr>
        <w:spacing w:line="360" w:lineRule="auto"/>
        <w:rPr>
          <w:rFonts w:eastAsia="Times New Roman" w:cs="Times New Roman"/>
          <w:szCs w:val="24"/>
        </w:rPr>
      </w:pPr>
      <w:r w:rsidRPr="00C73B4C">
        <w:rPr>
          <w:rFonts w:eastAsia="Times New Roman" w:cs="Times New Roman"/>
          <w:i/>
          <w:szCs w:val="24"/>
        </w:rPr>
        <w:t>Proje faaliyet listesine rapor dönemi içinde başlayan, devam eden veya biten projeler eklenmelidir. Proje bilgileri kapsamında projeyi destekleyen kurum adı, projenin ulusal veya uluslararası destekli olma durumu, proje adı, numarası, proje başlama ve bitiş tarihi, proje süresi, bütçesi, proje yürütücüsü ve ekip bilgisi listelenmelidir.</w:t>
      </w:r>
      <w:r w:rsidRPr="00C73B4C">
        <w:rPr>
          <w:rFonts w:eastAsia="Times New Roman" w:cs="Times New Roman"/>
          <w:szCs w:val="24"/>
        </w:rPr>
        <w:t xml:space="preserve"> </w:t>
      </w:r>
    </w:p>
    <w:p w14:paraId="3CD1F5E2" w14:textId="75790CB2" w:rsidR="00C82AAE" w:rsidDel="00F33075" w:rsidRDefault="00C82AAE" w:rsidP="00C82AAE">
      <w:pPr>
        <w:spacing w:line="360" w:lineRule="auto"/>
        <w:jc w:val="center"/>
        <w:rPr>
          <w:del w:id="11" w:author="Fatih Yılmaz" w:date="2025-01-23T07:15:00Z"/>
          <w:rFonts w:eastAsia="Times New Roman" w:cs="Times New Roman"/>
          <w:szCs w:val="24"/>
        </w:rPr>
      </w:pPr>
    </w:p>
    <w:p w14:paraId="068AC73A" w14:textId="361834EE" w:rsidR="00C82AAE" w:rsidRDefault="00C82AAE" w:rsidP="00C82AAE">
      <w:pPr>
        <w:spacing w:line="360" w:lineRule="auto"/>
        <w:jc w:val="center"/>
        <w:rPr>
          <w:rFonts w:eastAsia="Times New Roman" w:cs="Times New Roman"/>
          <w:szCs w:val="24"/>
        </w:rPr>
      </w:pPr>
      <w:r>
        <w:rPr>
          <w:rFonts w:eastAsia="Times New Roman" w:cs="Times New Roman"/>
          <w:szCs w:val="24"/>
        </w:rPr>
        <w:t xml:space="preserve">EDEBİYAT FAKÜLTESİ </w:t>
      </w:r>
      <w:ins w:id="12" w:author="Fatih Yılmaz" w:date="2025-01-23T07:15:00Z">
        <w:r w:rsidR="00F33075">
          <w:rPr>
            <w:rFonts w:eastAsia="Times New Roman" w:cs="Times New Roman"/>
            <w:szCs w:val="24"/>
          </w:rPr>
          <w:t xml:space="preserve">2024 YILI </w:t>
        </w:r>
      </w:ins>
      <w:r>
        <w:rPr>
          <w:rFonts w:eastAsia="Times New Roman" w:cs="Times New Roman"/>
          <w:szCs w:val="24"/>
        </w:rPr>
        <w:t>DEVAM EDEN PROJELER (YÜRÜTÜCÜ VE ARAŞTIRMACI)</w:t>
      </w:r>
    </w:p>
    <w:tbl>
      <w:tblPr>
        <w:tblW w:w="14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1623"/>
        <w:gridCol w:w="1403"/>
        <w:gridCol w:w="1903"/>
        <w:gridCol w:w="1324"/>
        <w:gridCol w:w="1849"/>
        <w:gridCol w:w="1440"/>
        <w:gridCol w:w="910"/>
        <w:gridCol w:w="1401"/>
      </w:tblGrid>
      <w:tr w:rsidR="00C82AAE" w14:paraId="11415129" w14:textId="77777777" w:rsidTr="00C82AAE">
        <w:trPr>
          <w:trHeight w:val="2154"/>
        </w:trPr>
        <w:tc>
          <w:tcPr>
            <w:tcW w:w="2155" w:type="dxa"/>
            <w:tcBorders>
              <w:top w:val="single" w:sz="4" w:space="0" w:color="000000"/>
              <w:left w:val="single" w:sz="4" w:space="0" w:color="000000"/>
              <w:bottom w:val="single" w:sz="4" w:space="0" w:color="000000"/>
              <w:right w:val="single" w:sz="4" w:space="0" w:color="000000"/>
            </w:tcBorders>
            <w:vAlign w:val="center"/>
            <w:hideMark/>
          </w:tcPr>
          <w:p w14:paraId="1509BFF5" w14:textId="77777777" w:rsidR="00C82AAE" w:rsidRDefault="00C82AAE">
            <w:pPr>
              <w:spacing w:line="360" w:lineRule="auto"/>
              <w:jc w:val="center"/>
              <w:rPr>
                <w:rFonts w:eastAsia="Times New Roman" w:cs="Times New Roman"/>
                <w:b/>
                <w:szCs w:val="24"/>
                <w:lang w:eastAsia="en-US"/>
              </w:rPr>
            </w:pPr>
            <w:r>
              <w:rPr>
                <w:rFonts w:eastAsia="Times New Roman" w:cs="Times New Roman"/>
                <w:b/>
                <w:szCs w:val="24"/>
                <w:lang w:eastAsia="en-US"/>
              </w:rPr>
              <w:t>Proje Ekibi</w:t>
            </w:r>
          </w:p>
          <w:p w14:paraId="3215E336" w14:textId="77777777" w:rsidR="00C82AAE" w:rsidRDefault="00C82AAE">
            <w:pPr>
              <w:spacing w:line="360" w:lineRule="auto"/>
              <w:jc w:val="center"/>
              <w:rPr>
                <w:rFonts w:eastAsia="Times New Roman" w:cs="Times New Roman"/>
                <w:b/>
                <w:szCs w:val="24"/>
                <w:lang w:eastAsia="en-US"/>
              </w:rPr>
            </w:pPr>
            <w:r>
              <w:rPr>
                <w:rFonts w:eastAsia="Times New Roman" w:cs="Times New Roman"/>
                <w:b/>
                <w:szCs w:val="24"/>
                <w:lang w:eastAsia="en-US"/>
              </w:rPr>
              <w:t>(Yürütücü ve araştırmacılar)</w:t>
            </w:r>
          </w:p>
        </w:tc>
        <w:tc>
          <w:tcPr>
            <w:tcW w:w="1623" w:type="dxa"/>
            <w:tcBorders>
              <w:top w:val="single" w:sz="4" w:space="0" w:color="000000"/>
              <w:left w:val="single" w:sz="4" w:space="0" w:color="000000"/>
              <w:bottom w:val="single" w:sz="4" w:space="0" w:color="000000"/>
              <w:right w:val="single" w:sz="4" w:space="0" w:color="000000"/>
            </w:tcBorders>
            <w:vAlign w:val="center"/>
            <w:hideMark/>
          </w:tcPr>
          <w:p w14:paraId="0CBA53DB" w14:textId="77777777" w:rsidR="00C82AAE" w:rsidRDefault="00C82AAE">
            <w:pPr>
              <w:spacing w:line="360" w:lineRule="auto"/>
              <w:jc w:val="center"/>
              <w:rPr>
                <w:rFonts w:eastAsia="Times New Roman" w:cs="Times New Roman"/>
                <w:b/>
                <w:szCs w:val="24"/>
                <w:lang w:eastAsia="en-US"/>
              </w:rPr>
            </w:pPr>
            <w:r>
              <w:rPr>
                <w:rFonts w:eastAsia="Times New Roman" w:cs="Times New Roman"/>
                <w:b/>
                <w:szCs w:val="24"/>
                <w:lang w:eastAsia="en-US"/>
              </w:rPr>
              <w:t>Proje Adı</w:t>
            </w:r>
          </w:p>
        </w:tc>
        <w:tc>
          <w:tcPr>
            <w:tcW w:w="1403" w:type="dxa"/>
            <w:tcBorders>
              <w:top w:val="single" w:sz="4" w:space="0" w:color="000000"/>
              <w:left w:val="single" w:sz="4" w:space="0" w:color="000000"/>
              <w:bottom w:val="single" w:sz="4" w:space="0" w:color="000000"/>
              <w:right w:val="single" w:sz="4" w:space="0" w:color="000000"/>
            </w:tcBorders>
            <w:vAlign w:val="center"/>
            <w:hideMark/>
          </w:tcPr>
          <w:p w14:paraId="632FA5BD" w14:textId="77777777" w:rsidR="00C82AAE" w:rsidRDefault="00C82AAE">
            <w:pPr>
              <w:spacing w:line="360" w:lineRule="auto"/>
              <w:jc w:val="center"/>
              <w:rPr>
                <w:rFonts w:eastAsia="Times New Roman" w:cs="Times New Roman"/>
                <w:b/>
                <w:szCs w:val="24"/>
                <w:lang w:eastAsia="en-US"/>
              </w:rPr>
            </w:pPr>
            <w:r>
              <w:rPr>
                <w:rFonts w:eastAsia="Times New Roman" w:cs="Times New Roman"/>
                <w:b/>
                <w:szCs w:val="24"/>
                <w:lang w:eastAsia="en-US"/>
              </w:rPr>
              <w:t>Projeyi</w:t>
            </w:r>
          </w:p>
          <w:p w14:paraId="35F631CE" w14:textId="77777777" w:rsidR="00C82AAE" w:rsidRDefault="00C82AAE">
            <w:pPr>
              <w:spacing w:line="360" w:lineRule="auto"/>
              <w:jc w:val="center"/>
              <w:rPr>
                <w:rFonts w:eastAsia="Times New Roman" w:cs="Times New Roman"/>
                <w:b/>
                <w:szCs w:val="24"/>
                <w:lang w:eastAsia="en-US"/>
              </w:rPr>
            </w:pPr>
            <w:r>
              <w:rPr>
                <w:rFonts w:eastAsia="Times New Roman" w:cs="Times New Roman"/>
                <w:b/>
                <w:szCs w:val="24"/>
                <w:lang w:eastAsia="en-US"/>
              </w:rPr>
              <w:t>Destekleyen</w:t>
            </w:r>
          </w:p>
          <w:p w14:paraId="40E18620" w14:textId="77777777" w:rsidR="00C82AAE" w:rsidRDefault="00C82AAE">
            <w:pPr>
              <w:spacing w:line="360" w:lineRule="auto"/>
              <w:jc w:val="center"/>
              <w:rPr>
                <w:rFonts w:eastAsia="Times New Roman" w:cs="Times New Roman"/>
                <w:b/>
                <w:szCs w:val="24"/>
                <w:lang w:eastAsia="en-US"/>
              </w:rPr>
            </w:pPr>
            <w:r>
              <w:rPr>
                <w:rFonts w:eastAsia="Times New Roman" w:cs="Times New Roman"/>
                <w:b/>
                <w:szCs w:val="24"/>
                <w:lang w:eastAsia="en-US"/>
              </w:rPr>
              <w:t>Kurum</w:t>
            </w:r>
          </w:p>
        </w:tc>
        <w:tc>
          <w:tcPr>
            <w:tcW w:w="1902" w:type="dxa"/>
            <w:tcBorders>
              <w:top w:val="single" w:sz="4" w:space="0" w:color="000000"/>
              <w:left w:val="single" w:sz="4" w:space="0" w:color="000000"/>
              <w:bottom w:val="single" w:sz="4" w:space="0" w:color="000000"/>
              <w:right w:val="single" w:sz="4" w:space="0" w:color="000000"/>
            </w:tcBorders>
            <w:vAlign w:val="center"/>
            <w:hideMark/>
          </w:tcPr>
          <w:p w14:paraId="26E34EBF" w14:textId="77777777" w:rsidR="00C82AAE" w:rsidRDefault="00C82AAE">
            <w:pPr>
              <w:spacing w:line="360" w:lineRule="auto"/>
              <w:jc w:val="center"/>
              <w:rPr>
                <w:rFonts w:eastAsia="Times New Roman" w:cs="Times New Roman"/>
                <w:b/>
                <w:szCs w:val="24"/>
                <w:lang w:eastAsia="en-US"/>
              </w:rPr>
            </w:pPr>
            <w:r>
              <w:rPr>
                <w:rFonts w:eastAsia="Times New Roman" w:cs="Times New Roman"/>
                <w:b/>
                <w:szCs w:val="24"/>
                <w:lang w:eastAsia="en-US"/>
              </w:rPr>
              <w:t>Proje Türü</w:t>
            </w:r>
          </w:p>
          <w:p w14:paraId="7950B60C" w14:textId="77777777" w:rsidR="00C82AAE" w:rsidRDefault="00C82AAE">
            <w:pPr>
              <w:spacing w:line="360" w:lineRule="auto"/>
              <w:jc w:val="center"/>
              <w:rPr>
                <w:rFonts w:eastAsia="Times New Roman" w:cs="Times New Roman"/>
                <w:b/>
                <w:szCs w:val="24"/>
                <w:lang w:eastAsia="en-US"/>
              </w:rPr>
            </w:pPr>
            <w:r>
              <w:rPr>
                <w:rFonts w:eastAsia="Times New Roman" w:cs="Times New Roman"/>
                <w:b/>
                <w:szCs w:val="24"/>
                <w:lang w:eastAsia="en-US"/>
              </w:rPr>
              <w:t>(</w:t>
            </w:r>
            <w:proofErr w:type="gramStart"/>
            <w:r>
              <w:rPr>
                <w:rFonts w:eastAsia="Times New Roman" w:cs="Times New Roman"/>
                <w:b/>
                <w:szCs w:val="24"/>
                <w:lang w:eastAsia="en-US"/>
              </w:rPr>
              <w:t>ulusal</w:t>
            </w:r>
            <w:proofErr w:type="gramEnd"/>
            <w:r>
              <w:rPr>
                <w:rFonts w:eastAsia="Times New Roman" w:cs="Times New Roman"/>
                <w:b/>
                <w:szCs w:val="24"/>
                <w:lang w:eastAsia="en-US"/>
              </w:rPr>
              <w:t>,</w:t>
            </w:r>
          </w:p>
          <w:p w14:paraId="2864E133" w14:textId="77777777" w:rsidR="00C82AAE" w:rsidRDefault="00C82AAE">
            <w:pPr>
              <w:spacing w:line="360" w:lineRule="auto"/>
              <w:jc w:val="center"/>
              <w:rPr>
                <w:rFonts w:eastAsia="Times New Roman" w:cs="Times New Roman"/>
                <w:b/>
                <w:szCs w:val="24"/>
                <w:lang w:eastAsia="en-US"/>
              </w:rPr>
            </w:pPr>
            <w:proofErr w:type="gramStart"/>
            <w:r>
              <w:rPr>
                <w:rFonts w:eastAsia="Times New Roman" w:cs="Times New Roman"/>
                <w:b/>
                <w:szCs w:val="24"/>
                <w:lang w:eastAsia="en-US"/>
              </w:rPr>
              <w:t>uluslararası</w:t>
            </w:r>
            <w:proofErr w:type="gramEnd"/>
            <w:r>
              <w:rPr>
                <w:rFonts w:eastAsia="Times New Roman" w:cs="Times New Roman"/>
                <w:b/>
                <w:szCs w:val="24"/>
                <w:lang w:eastAsia="en-US"/>
              </w:rPr>
              <w:t>)</w:t>
            </w:r>
          </w:p>
          <w:p w14:paraId="4120184D" w14:textId="77777777" w:rsidR="00C82AAE" w:rsidRDefault="00C82AAE">
            <w:pPr>
              <w:spacing w:line="360" w:lineRule="auto"/>
              <w:jc w:val="center"/>
              <w:rPr>
                <w:rFonts w:eastAsia="Times New Roman" w:cs="Times New Roman"/>
                <w:b/>
                <w:szCs w:val="24"/>
                <w:lang w:eastAsia="en-US"/>
              </w:rPr>
            </w:pPr>
            <w:r>
              <w:rPr>
                <w:rFonts w:eastAsia="Times New Roman" w:cs="Times New Roman"/>
                <w:b/>
                <w:szCs w:val="24"/>
                <w:lang w:eastAsia="en-US"/>
              </w:rPr>
              <w:t>1001, 1002, 2209 vb.</w:t>
            </w:r>
          </w:p>
        </w:tc>
        <w:tc>
          <w:tcPr>
            <w:tcW w:w="1324" w:type="dxa"/>
            <w:tcBorders>
              <w:top w:val="single" w:sz="4" w:space="0" w:color="000000"/>
              <w:left w:val="single" w:sz="4" w:space="0" w:color="000000"/>
              <w:bottom w:val="single" w:sz="4" w:space="0" w:color="000000"/>
              <w:right w:val="single" w:sz="4" w:space="0" w:color="000000"/>
            </w:tcBorders>
            <w:vAlign w:val="center"/>
            <w:hideMark/>
          </w:tcPr>
          <w:p w14:paraId="07511359" w14:textId="77777777" w:rsidR="00C82AAE" w:rsidRDefault="00C82AAE">
            <w:pPr>
              <w:spacing w:line="360" w:lineRule="auto"/>
              <w:jc w:val="center"/>
              <w:rPr>
                <w:rFonts w:eastAsia="Times New Roman" w:cs="Times New Roman"/>
                <w:b/>
                <w:szCs w:val="24"/>
                <w:lang w:eastAsia="en-US"/>
              </w:rPr>
            </w:pPr>
            <w:r>
              <w:rPr>
                <w:rFonts w:eastAsia="Times New Roman" w:cs="Times New Roman"/>
                <w:b/>
                <w:szCs w:val="24"/>
                <w:lang w:eastAsia="en-US"/>
              </w:rPr>
              <w:t>Proje Numarası</w:t>
            </w:r>
          </w:p>
        </w:tc>
        <w:tc>
          <w:tcPr>
            <w:tcW w:w="1848" w:type="dxa"/>
            <w:tcBorders>
              <w:top w:val="single" w:sz="4" w:space="0" w:color="000000"/>
              <w:left w:val="single" w:sz="4" w:space="0" w:color="000000"/>
              <w:bottom w:val="single" w:sz="4" w:space="0" w:color="000000"/>
              <w:right w:val="single" w:sz="4" w:space="0" w:color="000000"/>
            </w:tcBorders>
            <w:vAlign w:val="center"/>
            <w:hideMark/>
          </w:tcPr>
          <w:p w14:paraId="4C5FFAD9" w14:textId="77777777" w:rsidR="00C82AAE" w:rsidRDefault="00C82AAE">
            <w:pPr>
              <w:spacing w:line="360" w:lineRule="auto"/>
              <w:jc w:val="center"/>
              <w:rPr>
                <w:rFonts w:eastAsia="Times New Roman" w:cs="Times New Roman"/>
                <w:b/>
                <w:szCs w:val="24"/>
                <w:lang w:eastAsia="en-US"/>
              </w:rPr>
            </w:pPr>
            <w:r>
              <w:rPr>
                <w:rFonts w:eastAsia="Times New Roman" w:cs="Times New Roman"/>
                <w:b/>
                <w:szCs w:val="24"/>
                <w:lang w:eastAsia="en-US"/>
              </w:rPr>
              <w:t>Proje</w:t>
            </w:r>
          </w:p>
          <w:p w14:paraId="1927358B" w14:textId="77777777" w:rsidR="00C82AAE" w:rsidRDefault="00C82AAE">
            <w:pPr>
              <w:spacing w:line="360" w:lineRule="auto"/>
              <w:jc w:val="center"/>
              <w:rPr>
                <w:rFonts w:eastAsia="Times New Roman" w:cs="Times New Roman"/>
                <w:b/>
                <w:szCs w:val="24"/>
                <w:lang w:eastAsia="en-US"/>
              </w:rPr>
            </w:pPr>
            <w:r>
              <w:rPr>
                <w:rFonts w:eastAsia="Times New Roman" w:cs="Times New Roman"/>
                <w:b/>
                <w:szCs w:val="24"/>
                <w:lang w:eastAsia="en-US"/>
              </w:rPr>
              <w:t>Başlangıç Tarihi</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103DDFC1" w14:textId="77777777" w:rsidR="00C82AAE" w:rsidRDefault="00C82AAE">
            <w:pPr>
              <w:spacing w:line="360" w:lineRule="auto"/>
              <w:jc w:val="center"/>
              <w:rPr>
                <w:rFonts w:eastAsia="Times New Roman" w:cs="Times New Roman"/>
                <w:b/>
                <w:szCs w:val="24"/>
                <w:lang w:eastAsia="en-US"/>
              </w:rPr>
            </w:pPr>
            <w:r>
              <w:rPr>
                <w:rFonts w:eastAsia="Times New Roman" w:cs="Times New Roman"/>
                <w:b/>
                <w:szCs w:val="24"/>
                <w:lang w:eastAsia="en-US"/>
              </w:rPr>
              <w:t>Proje</w:t>
            </w:r>
          </w:p>
          <w:p w14:paraId="30BDA2D1" w14:textId="77777777" w:rsidR="00C82AAE" w:rsidRDefault="00C82AAE">
            <w:pPr>
              <w:spacing w:line="360" w:lineRule="auto"/>
              <w:jc w:val="center"/>
              <w:rPr>
                <w:rFonts w:eastAsia="Times New Roman" w:cs="Times New Roman"/>
                <w:b/>
                <w:szCs w:val="24"/>
                <w:lang w:eastAsia="en-US"/>
              </w:rPr>
            </w:pPr>
            <w:r>
              <w:rPr>
                <w:rFonts w:eastAsia="Times New Roman" w:cs="Times New Roman"/>
                <w:b/>
                <w:szCs w:val="24"/>
                <w:lang w:eastAsia="en-US"/>
              </w:rPr>
              <w:t>Bitiş Tarihi</w:t>
            </w:r>
          </w:p>
        </w:tc>
        <w:tc>
          <w:tcPr>
            <w:tcW w:w="910" w:type="dxa"/>
            <w:tcBorders>
              <w:top w:val="single" w:sz="4" w:space="0" w:color="000000"/>
              <w:left w:val="single" w:sz="4" w:space="0" w:color="000000"/>
              <w:bottom w:val="single" w:sz="4" w:space="0" w:color="000000"/>
              <w:right w:val="single" w:sz="4" w:space="0" w:color="000000"/>
            </w:tcBorders>
            <w:vAlign w:val="center"/>
            <w:hideMark/>
          </w:tcPr>
          <w:p w14:paraId="761BEC23" w14:textId="77777777" w:rsidR="00C82AAE" w:rsidRDefault="00C82AAE">
            <w:pPr>
              <w:spacing w:line="360" w:lineRule="auto"/>
              <w:jc w:val="center"/>
              <w:rPr>
                <w:rFonts w:eastAsia="Times New Roman" w:cs="Times New Roman"/>
                <w:b/>
                <w:szCs w:val="24"/>
                <w:lang w:eastAsia="en-US"/>
              </w:rPr>
            </w:pPr>
            <w:r>
              <w:rPr>
                <w:rFonts w:eastAsia="Times New Roman" w:cs="Times New Roman"/>
                <w:b/>
                <w:szCs w:val="24"/>
                <w:lang w:eastAsia="en-US"/>
              </w:rPr>
              <w:t>Proje Süresi</w:t>
            </w:r>
          </w:p>
        </w:tc>
        <w:tc>
          <w:tcPr>
            <w:tcW w:w="1401" w:type="dxa"/>
            <w:tcBorders>
              <w:top w:val="single" w:sz="4" w:space="0" w:color="000000"/>
              <w:left w:val="single" w:sz="4" w:space="0" w:color="000000"/>
              <w:bottom w:val="single" w:sz="4" w:space="0" w:color="000000"/>
              <w:right w:val="single" w:sz="4" w:space="0" w:color="000000"/>
            </w:tcBorders>
            <w:vAlign w:val="center"/>
            <w:hideMark/>
          </w:tcPr>
          <w:p w14:paraId="283EEE1B" w14:textId="77777777" w:rsidR="00C82AAE" w:rsidRDefault="00C82AAE">
            <w:pPr>
              <w:spacing w:line="360" w:lineRule="auto"/>
              <w:jc w:val="center"/>
              <w:rPr>
                <w:rFonts w:eastAsia="Times New Roman" w:cs="Times New Roman"/>
                <w:b/>
                <w:szCs w:val="24"/>
                <w:lang w:eastAsia="en-US"/>
              </w:rPr>
            </w:pPr>
            <w:r>
              <w:rPr>
                <w:rFonts w:eastAsia="Times New Roman" w:cs="Times New Roman"/>
                <w:b/>
                <w:szCs w:val="24"/>
                <w:lang w:eastAsia="en-US"/>
              </w:rPr>
              <w:t>Proje Bütçesi</w:t>
            </w:r>
          </w:p>
        </w:tc>
      </w:tr>
      <w:tr w:rsidR="00C82AAE" w14:paraId="0547B804" w14:textId="77777777" w:rsidTr="00C82AAE">
        <w:trPr>
          <w:trHeight w:val="2154"/>
        </w:trPr>
        <w:tc>
          <w:tcPr>
            <w:tcW w:w="2155" w:type="dxa"/>
            <w:tcBorders>
              <w:top w:val="single" w:sz="4" w:space="0" w:color="000000"/>
              <w:left w:val="single" w:sz="4" w:space="0" w:color="000000"/>
              <w:bottom w:val="single" w:sz="4" w:space="0" w:color="000000"/>
              <w:right w:val="single" w:sz="4" w:space="0" w:color="000000"/>
            </w:tcBorders>
          </w:tcPr>
          <w:p w14:paraId="11D35316" w14:textId="77777777" w:rsidR="00C82AAE" w:rsidRDefault="00C82AAE">
            <w:pPr>
              <w:spacing w:line="360" w:lineRule="auto"/>
              <w:jc w:val="center"/>
              <w:rPr>
                <w:rFonts w:cs="Times New Roman"/>
                <w:szCs w:val="24"/>
                <w:lang w:eastAsia="en-US"/>
              </w:rPr>
            </w:pPr>
            <w:r>
              <w:rPr>
                <w:rFonts w:cs="Times New Roman"/>
                <w:b/>
                <w:szCs w:val="24"/>
                <w:lang w:eastAsia="en-US"/>
              </w:rPr>
              <w:t>Yürütücü:</w:t>
            </w:r>
            <w:r>
              <w:rPr>
                <w:rFonts w:cs="Times New Roman"/>
                <w:szCs w:val="24"/>
                <w:lang w:eastAsia="en-US"/>
              </w:rPr>
              <w:t xml:space="preserve"> Prof. Dr. </w:t>
            </w:r>
            <w:proofErr w:type="spellStart"/>
            <w:r>
              <w:rPr>
                <w:rFonts w:cs="Times New Roman"/>
                <w:szCs w:val="24"/>
                <w:lang w:eastAsia="en-US"/>
              </w:rPr>
              <w:t>Darrel</w:t>
            </w:r>
            <w:proofErr w:type="spellEnd"/>
            <w:r>
              <w:rPr>
                <w:rFonts w:cs="Times New Roman"/>
                <w:szCs w:val="24"/>
                <w:lang w:eastAsia="en-US"/>
              </w:rPr>
              <w:t xml:space="preserve"> MADDY</w:t>
            </w:r>
          </w:p>
          <w:p w14:paraId="73272784" w14:textId="77777777" w:rsidR="00C82AAE" w:rsidRDefault="00C82AAE">
            <w:pPr>
              <w:tabs>
                <w:tab w:val="left" w:pos="660"/>
              </w:tabs>
              <w:rPr>
                <w:rFonts w:cs="Times New Roman"/>
                <w:szCs w:val="24"/>
                <w:lang w:eastAsia="en-US"/>
              </w:rPr>
            </w:pPr>
            <w:r>
              <w:rPr>
                <w:rFonts w:eastAsia="Times New Roman" w:cs="Times New Roman"/>
                <w:b/>
                <w:szCs w:val="24"/>
                <w:lang w:eastAsia="en-US"/>
              </w:rPr>
              <w:t>Araştırmacı:</w:t>
            </w:r>
            <w:r>
              <w:rPr>
                <w:rFonts w:eastAsia="Times New Roman" w:cs="Times New Roman"/>
                <w:szCs w:val="24"/>
                <w:lang w:eastAsia="en-US"/>
              </w:rPr>
              <w:t xml:space="preserve"> </w:t>
            </w:r>
            <w:r>
              <w:rPr>
                <w:rFonts w:cs="Times New Roman"/>
                <w:szCs w:val="24"/>
                <w:lang w:eastAsia="en-US"/>
              </w:rPr>
              <w:t>Prof. Dr. Tuncer DEMİR</w:t>
            </w:r>
          </w:p>
          <w:p w14:paraId="4023D975" w14:textId="77777777" w:rsidR="00C82AAE" w:rsidRDefault="00C82AAE">
            <w:pPr>
              <w:spacing w:line="360" w:lineRule="auto"/>
              <w:jc w:val="center"/>
              <w:rPr>
                <w:rFonts w:eastAsia="Times New Roman" w:cs="Times New Roman"/>
                <w:szCs w:val="24"/>
                <w:lang w:eastAsia="en-US"/>
              </w:rPr>
            </w:pPr>
          </w:p>
        </w:tc>
        <w:tc>
          <w:tcPr>
            <w:tcW w:w="1623" w:type="dxa"/>
            <w:tcBorders>
              <w:top w:val="single" w:sz="4" w:space="0" w:color="000000"/>
              <w:left w:val="single" w:sz="4" w:space="0" w:color="000000"/>
              <w:bottom w:val="single" w:sz="4" w:space="0" w:color="000000"/>
              <w:right w:val="single" w:sz="4" w:space="0" w:color="000000"/>
            </w:tcBorders>
            <w:vAlign w:val="center"/>
            <w:hideMark/>
          </w:tcPr>
          <w:p w14:paraId="3A5A2390" w14:textId="77777777" w:rsidR="00C82AAE" w:rsidRDefault="00C82AAE">
            <w:pPr>
              <w:spacing w:line="360" w:lineRule="auto"/>
              <w:jc w:val="center"/>
              <w:rPr>
                <w:rFonts w:eastAsia="Times New Roman" w:cs="Times New Roman"/>
                <w:szCs w:val="24"/>
                <w:lang w:eastAsia="en-US"/>
              </w:rPr>
            </w:pPr>
            <w:r>
              <w:rPr>
                <w:rFonts w:cs="Times New Roman"/>
                <w:szCs w:val="24"/>
                <w:lang w:eastAsia="en-US"/>
              </w:rPr>
              <w:t xml:space="preserve">Kula Yöresinin </w:t>
            </w:r>
            <w:proofErr w:type="spellStart"/>
            <w:r>
              <w:rPr>
                <w:rFonts w:cs="Times New Roman"/>
                <w:szCs w:val="24"/>
                <w:lang w:eastAsia="en-US"/>
              </w:rPr>
              <w:t>Kuvaterner</w:t>
            </w:r>
            <w:proofErr w:type="spellEnd"/>
            <w:r>
              <w:rPr>
                <w:rFonts w:cs="Times New Roman"/>
                <w:szCs w:val="24"/>
                <w:lang w:eastAsia="en-US"/>
              </w:rPr>
              <w:t xml:space="preserve"> Dönemi Jeolojik Evrimi</w:t>
            </w:r>
          </w:p>
        </w:tc>
        <w:tc>
          <w:tcPr>
            <w:tcW w:w="1403" w:type="dxa"/>
            <w:tcBorders>
              <w:top w:val="single" w:sz="4" w:space="0" w:color="000000"/>
              <w:left w:val="single" w:sz="4" w:space="0" w:color="000000"/>
              <w:bottom w:val="single" w:sz="4" w:space="0" w:color="000000"/>
              <w:right w:val="single" w:sz="4" w:space="0" w:color="000000"/>
            </w:tcBorders>
            <w:vAlign w:val="center"/>
            <w:hideMark/>
          </w:tcPr>
          <w:p w14:paraId="2F131EC9" w14:textId="77777777" w:rsidR="00C82AAE" w:rsidRDefault="00C82AAE">
            <w:pPr>
              <w:spacing w:line="360" w:lineRule="auto"/>
              <w:jc w:val="center"/>
              <w:rPr>
                <w:rFonts w:eastAsia="Times New Roman" w:cs="Times New Roman"/>
                <w:szCs w:val="24"/>
                <w:lang w:eastAsia="en-US"/>
              </w:rPr>
            </w:pPr>
            <w:proofErr w:type="spellStart"/>
            <w:r>
              <w:rPr>
                <w:rFonts w:cs="Times New Roman"/>
                <w:szCs w:val="24"/>
                <w:lang w:eastAsia="en-US"/>
              </w:rPr>
              <w:t>Newcastle</w:t>
            </w:r>
            <w:proofErr w:type="spellEnd"/>
            <w:r>
              <w:rPr>
                <w:rFonts w:cs="Times New Roman"/>
                <w:szCs w:val="24"/>
                <w:lang w:eastAsia="en-US"/>
              </w:rPr>
              <w:t xml:space="preserve"> </w:t>
            </w:r>
            <w:proofErr w:type="spellStart"/>
            <w:r>
              <w:rPr>
                <w:rFonts w:cs="Times New Roman"/>
                <w:szCs w:val="24"/>
                <w:lang w:eastAsia="en-US"/>
              </w:rPr>
              <w:t>University-Research</w:t>
            </w:r>
            <w:proofErr w:type="spellEnd"/>
            <w:r>
              <w:rPr>
                <w:rFonts w:cs="Times New Roman"/>
                <w:szCs w:val="24"/>
                <w:lang w:eastAsia="en-US"/>
              </w:rPr>
              <w:t xml:space="preserve"> </w:t>
            </w:r>
            <w:proofErr w:type="spellStart"/>
            <w:r>
              <w:rPr>
                <w:rFonts w:cs="Times New Roman"/>
                <w:szCs w:val="24"/>
                <w:lang w:eastAsia="en-US"/>
              </w:rPr>
              <w:t>Council</w:t>
            </w:r>
            <w:proofErr w:type="spellEnd"/>
          </w:p>
        </w:tc>
        <w:tc>
          <w:tcPr>
            <w:tcW w:w="1902" w:type="dxa"/>
            <w:tcBorders>
              <w:top w:val="single" w:sz="4" w:space="0" w:color="000000"/>
              <w:left w:val="single" w:sz="4" w:space="0" w:color="000000"/>
              <w:bottom w:val="single" w:sz="4" w:space="0" w:color="000000"/>
              <w:right w:val="single" w:sz="4" w:space="0" w:color="000000"/>
            </w:tcBorders>
            <w:vAlign w:val="center"/>
            <w:hideMark/>
          </w:tcPr>
          <w:p w14:paraId="0B90C5D6"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Uluslararası</w:t>
            </w:r>
          </w:p>
        </w:tc>
        <w:tc>
          <w:tcPr>
            <w:tcW w:w="1324" w:type="dxa"/>
            <w:tcBorders>
              <w:top w:val="single" w:sz="4" w:space="0" w:color="000000"/>
              <w:left w:val="single" w:sz="4" w:space="0" w:color="000000"/>
              <w:bottom w:val="single" w:sz="4" w:space="0" w:color="000000"/>
              <w:right w:val="single" w:sz="4" w:space="0" w:color="000000"/>
            </w:tcBorders>
            <w:vAlign w:val="center"/>
            <w:hideMark/>
          </w:tcPr>
          <w:p w14:paraId="4C025ACA"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408</w:t>
            </w:r>
          </w:p>
        </w:tc>
        <w:tc>
          <w:tcPr>
            <w:tcW w:w="1848" w:type="dxa"/>
            <w:tcBorders>
              <w:top w:val="single" w:sz="4" w:space="0" w:color="000000"/>
              <w:left w:val="single" w:sz="4" w:space="0" w:color="000000"/>
              <w:bottom w:val="single" w:sz="4" w:space="0" w:color="000000"/>
              <w:right w:val="single" w:sz="4" w:space="0" w:color="000000"/>
            </w:tcBorders>
            <w:vAlign w:val="center"/>
            <w:hideMark/>
          </w:tcPr>
          <w:p w14:paraId="1161CC21"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2018</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6FE0D22C"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Devam ediyor</w:t>
            </w:r>
          </w:p>
        </w:tc>
        <w:tc>
          <w:tcPr>
            <w:tcW w:w="910" w:type="dxa"/>
            <w:tcBorders>
              <w:top w:val="single" w:sz="4" w:space="0" w:color="000000"/>
              <w:left w:val="single" w:sz="4" w:space="0" w:color="000000"/>
              <w:bottom w:val="single" w:sz="4" w:space="0" w:color="000000"/>
              <w:right w:val="single" w:sz="4" w:space="0" w:color="000000"/>
            </w:tcBorders>
            <w:vAlign w:val="center"/>
          </w:tcPr>
          <w:p w14:paraId="1EEBC711" w14:textId="77777777" w:rsidR="00C82AAE" w:rsidRDefault="00C82AAE">
            <w:pPr>
              <w:spacing w:line="360" w:lineRule="auto"/>
              <w:jc w:val="center"/>
              <w:rPr>
                <w:rFonts w:eastAsia="Times New Roman" w:cs="Times New Roman"/>
                <w:szCs w:val="24"/>
                <w:lang w:eastAsia="en-US"/>
              </w:rPr>
            </w:pPr>
          </w:p>
        </w:tc>
        <w:tc>
          <w:tcPr>
            <w:tcW w:w="1401" w:type="dxa"/>
            <w:tcBorders>
              <w:top w:val="single" w:sz="4" w:space="0" w:color="000000"/>
              <w:left w:val="single" w:sz="4" w:space="0" w:color="000000"/>
              <w:bottom w:val="single" w:sz="4" w:space="0" w:color="000000"/>
              <w:right w:val="single" w:sz="4" w:space="0" w:color="000000"/>
            </w:tcBorders>
            <w:vAlign w:val="center"/>
            <w:hideMark/>
          </w:tcPr>
          <w:p w14:paraId="56408C00" w14:textId="77777777" w:rsidR="00C82AAE" w:rsidRDefault="00C82AAE">
            <w:pPr>
              <w:spacing w:line="360" w:lineRule="auto"/>
              <w:jc w:val="center"/>
              <w:rPr>
                <w:rFonts w:eastAsia="Times New Roman" w:cs="Times New Roman"/>
                <w:szCs w:val="24"/>
                <w:lang w:eastAsia="en-US"/>
              </w:rPr>
            </w:pPr>
            <w:r>
              <w:rPr>
                <w:rFonts w:cs="Times New Roman"/>
                <w:szCs w:val="24"/>
                <w:lang w:eastAsia="en-US"/>
              </w:rPr>
              <w:t>20.000 Sterlin</w:t>
            </w:r>
          </w:p>
        </w:tc>
      </w:tr>
      <w:tr w:rsidR="00C82AAE" w14:paraId="31239860" w14:textId="77777777" w:rsidTr="00C82AAE">
        <w:trPr>
          <w:trHeight w:val="2154"/>
        </w:trPr>
        <w:tc>
          <w:tcPr>
            <w:tcW w:w="2155" w:type="dxa"/>
            <w:tcBorders>
              <w:top w:val="single" w:sz="4" w:space="0" w:color="000000"/>
              <w:left w:val="single" w:sz="4" w:space="0" w:color="000000"/>
              <w:bottom w:val="single" w:sz="4" w:space="0" w:color="000000"/>
              <w:right w:val="single" w:sz="4" w:space="0" w:color="000000"/>
            </w:tcBorders>
            <w:vAlign w:val="center"/>
            <w:hideMark/>
          </w:tcPr>
          <w:p w14:paraId="2B6B2707" w14:textId="77777777" w:rsidR="00C82AAE" w:rsidRDefault="00C82AAE">
            <w:pPr>
              <w:tabs>
                <w:tab w:val="left" w:pos="660"/>
              </w:tabs>
              <w:rPr>
                <w:rFonts w:cs="Times New Roman"/>
                <w:szCs w:val="24"/>
                <w:lang w:eastAsia="en-US"/>
              </w:rPr>
            </w:pPr>
            <w:r>
              <w:rPr>
                <w:rFonts w:cs="Times New Roman"/>
                <w:b/>
                <w:szCs w:val="24"/>
                <w:lang w:eastAsia="en-US"/>
              </w:rPr>
              <w:t xml:space="preserve">Yürütücü: </w:t>
            </w:r>
            <w:r>
              <w:rPr>
                <w:rFonts w:cs="Times New Roman"/>
                <w:szCs w:val="24"/>
                <w:lang w:eastAsia="en-US"/>
              </w:rPr>
              <w:t>Prof. Dr. Tuncer DEMİR</w:t>
            </w:r>
          </w:p>
          <w:p w14:paraId="48C50C83" w14:textId="77777777" w:rsidR="00C82AAE" w:rsidRDefault="00C82AAE">
            <w:pPr>
              <w:spacing w:line="360" w:lineRule="auto"/>
              <w:rPr>
                <w:rFonts w:eastAsia="Times New Roman" w:cs="Times New Roman"/>
                <w:szCs w:val="24"/>
                <w:lang w:eastAsia="en-US"/>
              </w:rPr>
            </w:pPr>
            <w:r>
              <w:rPr>
                <w:rFonts w:cs="Times New Roman"/>
                <w:szCs w:val="24"/>
                <w:lang w:eastAsia="en-US"/>
              </w:rPr>
              <w:t>Doç. Dr. Serdar AYTAÇ</w:t>
            </w:r>
          </w:p>
        </w:tc>
        <w:tc>
          <w:tcPr>
            <w:tcW w:w="1623" w:type="dxa"/>
            <w:tcBorders>
              <w:top w:val="single" w:sz="4" w:space="0" w:color="000000"/>
              <w:left w:val="single" w:sz="4" w:space="0" w:color="000000"/>
              <w:bottom w:val="single" w:sz="4" w:space="0" w:color="000000"/>
              <w:right w:val="single" w:sz="4" w:space="0" w:color="000000"/>
            </w:tcBorders>
            <w:vAlign w:val="center"/>
            <w:hideMark/>
          </w:tcPr>
          <w:p w14:paraId="4A7DD6AE" w14:textId="77777777" w:rsidR="00C82AAE" w:rsidRDefault="00C82AAE">
            <w:pPr>
              <w:spacing w:line="360" w:lineRule="auto"/>
              <w:jc w:val="center"/>
              <w:rPr>
                <w:rFonts w:eastAsia="Times New Roman" w:cs="Times New Roman"/>
                <w:szCs w:val="24"/>
                <w:lang w:eastAsia="en-US"/>
              </w:rPr>
            </w:pPr>
            <w:r>
              <w:rPr>
                <w:rFonts w:cs="Times New Roman"/>
                <w:szCs w:val="24"/>
                <w:lang w:eastAsia="en-US"/>
              </w:rPr>
              <w:t xml:space="preserve">Kapadokya Yöresinin Unesco Küresel </w:t>
            </w:r>
            <w:proofErr w:type="spellStart"/>
            <w:r>
              <w:rPr>
                <w:rFonts w:cs="Times New Roman"/>
                <w:szCs w:val="24"/>
                <w:lang w:eastAsia="en-US"/>
              </w:rPr>
              <w:t>Jeopark</w:t>
            </w:r>
            <w:proofErr w:type="spellEnd"/>
            <w:r>
              <w:rPr>
                <w:rFonts w:cs="Times New Roman"/>
                <w:szCs w:val="24"/>
                <w:lang w:eastAsia="en-US"/>
              </w:rPr>
              <w:t xml:space="preserve"> olma Potansiyeli</w:t>
            </w:r>
          </w:p>
        </w:tc>
        <w:tc>
          <w:tcPr>
            <w:tcW w:w="1403" w:type="dxa"/>
            <w:tcBorders>
              <w:top w:val="single" w:sz="4" w:space="0" w:color="000000"/>
              <w:left w:val="single" w:sz="4" w:space="0" w:color="000000"/>
              <w:bottom w:val="single" w:sz="4" w:space="0" w:color="000000"/>
              <w:right w:val="single" w:sz="4" w:space="0" w:color="000000"/>
            </w:tcBorders>
            <w:vAlign w:val="center"/>
            <w:hideMark/>
          </w:tcPr>
          <w:p w14:paraId="58A1A9ED"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Kapadokya Turizm Bölgesi Altyapı Hizmet Birliği (KAP-HİB)</w:t>
            </w:r>
          </w:p>
          <w:p w14:paraId="4D00C555"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 xml:space="preserve">Harran </w:t>
            </w:r>
            <w:proofErr w:type="spellStart"/>
            <w:r>
              <w:rPr>
                <w:rFonts w:eastAsia="Times New Roman" w:cs="Times New Roman"/>
                <w:szCs w:val="24"/>
                <w:lang w:eastAsia="en-US"/>
              </w:rPr>
              <w:t>Üniv.TeknoKenti</w:t>
            </w:r>
            <w:proofErr w:type="spellEnd"/>
            <w:r>
              <w:rPr>
                <w:rFonts w:eastAsia="Times New Roman" w:cs="Times New Roman"/>
                <w:szCs w:val="24"/>
                <w:lang w:eastAsia="en-US"/>
              </w:rPr>
              <w:t xml:space="preserve"> Üzerinden</w:t>
            </w:r>
          </w:p>
        </w:tc>
        <w:tc>
          <w:tcPr>
            <w:tcW w:w="1902" w:type="dxa"/>
            <w:tcBorders>
              <w:top w:val="single" w:sz="4" w:space="0" w:color="000000"/>
              <w:left w:val="single" w:sz="4" w:space="0" w:color="000000"/>
              <w:bottom w:val="single" w:sz="4" w:space="0" w:color="000000"/>
              <w:right w:val="single" w:sz="4" w:space="0" w:color="000000"/>
            </w:tcBorders>
            <w:vAlign w:val="center"/>
            <w:hideMark/>
          </w:tcPr>
          <w:p w14:paraId="319F3EB9"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ARGE</w:t>
            </w:r>
          </w:p>
        </w:tc>
        <w:tc>
          <w:tcPr>
            <w:tcW w:w="1324" w:type="dxa"/>
            <w:tcBorders>
              <w:top w:val="single" w:sz="4" w:space="0" w:color="000000"/>
              <w:left w:val="single" w:sz="4" w:space="0" w:color="000000"/>
              <w:bottom w:val="single" w:sz="4" w:space="0" w:color="000000"/>
              <w:right w:val="single" w:sz="4" w:space="0" w:color="000000"/>
            </w:tcBorders>
            <w:vAlign w:val="center"/>
            <w:hideMark/>
          </w:tcPr>
          <w:p w14:paraId="453607D0"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507</w:t>
            </w:r>
          </w:p>
        </w:tc>
        <w:tc>
          <w:tcPr>
            <w:tcW w:w="1848" w:type="dxa"/>
            <w:tcBorders>
              <w:top w:val="single" w:sz="4" w:space="0" w:color="000000"/>
              <w:left w:val="single" w:sz="4" w:space="0" w:color="000000"/>
              <w:bottom w:val="single" w:sz="4" w:space="0" w:color="000000"/>
              <w:right w:val="single" w:sz="4" w:space="0" w:color="000000"/>
            </w:tcBorders>
            <w:vAlign w:val="center"/>
            <w:hideMark/>
          </w:tcPr>
          <w:p w14:paraId="44D690C7"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2020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767CF071"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Devam ediyor</w:t>
            </w:r>
          </w:p>
        </w:tc>
        <w:tc>
          <w:tcPr>
            <w:tcW w:w="910" w:type="dxa"/>
            <w:tcBorders>
              <w:top w:val="single" w:sz="4" w:space="0" w:color="000000"/>
              <w:left w:val="single" w:sz="4" w:space="0" w:color="000000"/>
              <w:bottom w:val="single" w:sz="4" w:space="0" w:color="000000"/>
              <w:right w:val="single" w:sz="4" w:space="0" w:color="000000"/>
            </w:tcBorders>
            <w:vAlign w:val="center"/>
          </w:tcPr>
          <w:p w14:paraId="32210A33" w14:textId="77777777" w:rsidR="00C82AAE" w:rsidRDefault="00C82AAE">
            <w:pPr>
              <w:spacing w:line="360" w:lineRule="auto"/>
              <w:jc w:val="center"/>
              <w:rPr>
                <w:rFonts w:eastAsia="Times New Roman" w:cs="Times New Roman"/>
                <w:szCs w:val="24"/>
                <w:lang w:eastAsia="en-US"/>
              </w:rPr>
            </w:pPr>
          </w:p>
        </w:tc>
        <w:tc>
          <w:tcPr>
            <w:tcW w:w="1401" w:type="dxa"/>
            <w:tcBorders>
              <w:top w:val="single" w:sz="4" w:space="0" w:color="000000"/>
              <w:left w:val="single" w:sz="4" w:space="0" w:color="000000"/>
              <w:bottom w:val="single" w:sz="4" w:space="0" w:color="000000"/>
              <w:right w:val="single" w:sz="4" w:space="0" w:color="000000"/>
            </w:tcBorders>
            <w:vAlign w:val="center"/>
            <w:hideMark/>
          </w:tcPr>
          <w:p w14:paraId="389116C7" w14:textId="77777777" w:rsidR="00C82AAE" w:rsidRDefault="00C82AAE">
            <w:pPr>
              <w:spacing w:line="360" w:lineRule="auto"/>
              <w:jc w:val="center"/>
              <w:rPr>
                <w:rFonts w:eastAsia="Times New Roman" w:cs="Times New Roman"/>
                <w:szCs w:val="24"/>
                <w:lang w:eastAsia="en-US"/>
              </w:rPr>
            </w:pPr>
            <w:r>
              <w:rPr>
                <w:rFonts w:cs="Times New Roman"/>
                <w:szCs w:val="24"/>
                <w:lang w:eastAsia="en-US"/>
              </w:rPr>
              <w:t>480.000 TL</w:t>
            </w:r>
          </w:p>
        </w:tc>
      </w:tr>
      <w:tr w:rsidR="00C82AAE" w14:paraId="284DABB2" w14:textId="77777777" w:rsidTr="00C82AAE">
        <w:trPr>
          <w:trHeight w:val="2154"/>
        </w:trPr>
        <w:tc>
          <w:tcPr>
            <w:tcW w:w="2155" w:type="dxa"/>
            <w:tcBorders>
              <w:top w:val="single" w:sz="4" w:space="0" w:color="000000"/>
              <w:left w:val="single" w:sz="4" w:space="0" w:color="000000"/>
              <w:bottom w:val="single" w:sz="4" w:space="0" w:color="000000"/>
              <w:right w:val="single" w:sz="4" w:space="0" w:color="000000"/>
            </w:tcBorders>
            <w:vAlign w:val="center"/>
          </w:tcPr>
          <w:p w14:paraId="3D996AAD" w14:textId="77777777" w:rsidR="00C82AAE" w:rsidRDefault="00C82AAE">
            <w:pPr>
              <w:tabs>
                <w:tab w:val="left" w:pos="660"/>
              </w:tabs>
              <w:rPr>
                <w:rFonts w:cs="Times New Roman"/>
                <w:szCs w:val="24"/>
                <w:lang w:eastAsia="en-US"/>
              </w:rPr>
            </w:pPr>
            <w:r>
              <w:rPr>
                <w:rFonts w:cs="Times New Roman"/>
                <w:b/>
                <w:szCs w:val="24"/>
                <w:lang w:eastAsia="en-US"/>
              </w:rPr>
              <w:t>Yürütücü:</w:t>
            </w:r>
            <w:r>
              <w:rPr>
                <w:rFonts w:cs="Times New Roman"/>
                <w:szCs w:val="24"/>
                <w:lang w:eastAsia="en-US"/>
              </w:rPr>
              <w:t xml:space="preserve"> Prof. Dr. Tuncer DEMİR</w:t>
            </w:r>
          </w:p>
          <w:p w14:paraId="419E337B" w14:textId="77777777" w:rsidR="00C82AAE" w:rsidRDefault="00C82AAE">
            <w:pPr>
              <w:spacing w:line="360" w:lineRule="auto"/>
              <w:jc w:val="center"/>
              <w:rPr>
                <w:rFonts w:eastAsia="Times New Roman" w:cs="Times New Roman"/>
                <w:szCs w:val="24"/>
                <w:lang w:eastAsia="en-US"/>
              </w:rPr>
            </w:pPr>
          </w:p>
        </w:tc>
        <w:tc>
          <w:tcPr>
            <w:tcW w:w="1623" w:type="dxa"/>
            <w:tcBorders>
              <w:top w:val="single" w:sz="4" w:space="0" w:color="000000"/>
              <w:left w:val="single" w:sz="4" w:space="0" w:color="000000"/>
              <w:bottom w:val="single" w:sz="4" w:space="0" w:color="000000"/>
              <w:right w:val="single" w:sz="4" w:space="0" w:color="000000"/>
            </w:tcBorders>
            <w:vAlign w:val="center"/>
            <w:hideMark/>
          </w:tcPr>
          <w:p w14:paraId="6D29DE35" w14:textId="77777777" w:rsidR="00C82AAE" w:rsidRDefault="00C82AAE">
            <w:pPr>
              <w:spacing w:line="360" w:lineRule="auto"/>
              <w:jc w:val="center"/>
              <w:rPr>
                <w:rFonts w:eastAsia="Times New Roman" w:cs="Times New Roman"/>
                <w:szCs w:val="24"/>
                <w:lang w:eastAsia="en-US"/>
              </w:rPr>
            </w:pPr>
            <w:r>
              <w:rPr>
                <w:rFonts w:cs="Times New Roman"/>
                <w:szCs w:val="24"/>
                <w:lang w:eastAsia="en-US"/>
              </w:rPr>
              <w:t xml:space="preserve">Ardahan </w:t>
            </w:r>
            <w:proofErr w:type="spellStart"/>
            <w:r>
              <w:rPr>
                <w:rFonts w:cs="Times New Roman"/>
                <w:szCs w:val="24"/>
                <w:lang w:eastAsia="en-US"/>
              </w:rPr>
              <w:t>İli’nin</w:t>
            </w:r>
            <w:proofErr w:type="spellEnd"/>
            <w:r>
              <w:rPr>
                <w:rFonts w:cs="Times New Roman"/>
                <w:szCs w:val="24"/>
                <w:lang w:eastAsia="en-US"/>
              </w:rPr>
              <w:t xml:space="preserve"> Unesco Küresel </w:t>
            </w:r>
            <w:proofErr w:type="spellStart"/>
            <w:r>
              <w:rPr>
                <w:rFonts w:cs="Times New Roman"/>
                <w:szCs w:val="24"/>
                <w:lang w:eastAsia="en-US"/>
              </w:rPr>
              <w:t>Jeoparkı</w:t>
            </w:r>
            <w:proofErr w:type="spellEnd"/>
            <w:r>
              <w:rPr>
                <w:rFonts w:cs="Times New Roman"/>
                <w:szCs w:val="24"/>
                <w:lang w:eastAsia="en-US"/>
              </w:rPr>
              <w:t xml:space="preserve"> olma Potansiyeli</w:t>
            </w:r>
          </w:p>
        </w:tc>
        <w:tc>
          <w:tcPr>
            <w:tcW w:w="1403" w:type="dxa"/>
            <w:tcBorders>
              <w:top w:val="single" w:sz="4" w:space="0" w:color="000000"/>
              <w:left w:val="single" w:sz="4" w:space="0" w:color="000000"/>
              <w:bottom w:val="single" w:sz="4" w:space="0" w:color="000000"/>
              <w:right w:val="single" w:sz="4" w:space="0" w:color="000000"/>
            </w:tcBorders>
            <w:vAlign w:val="center"/>
            <w:hideMark/>
          </w:tcPr>
          <w:p w14:paraId="7A3E8000"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Serhat Kalkınma Ajansı</w:t>
            </w:r>
          </w:p>
        </w:tc>
        <w:tc>
          <w:tcPr>
            <w:tcW w:w="1902" w:type="dxa"/>
            <w:tcBorders>
              <w:top w:val="single" w:sz="4" w:space="0" w:color="000000"/>
              <w:left w:val="single" w:sz="4" w:space="0" w:color="000000"/>
              <w:bottom w:val="single" w:sz="4" w:space="0" w:color="000000"/>
              <w:right w:val="single" w:sz="4" w:space="0" w:color="000000"/>
            </w:tcBorders>
            <w:vAlign w:val="center"/>
            <w:hideMark/>
          </w:tcPr>
          <w:p w14:paraId="4AC17DCE"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ARGE</w:t>
            </w:r>
          </w:p>
        </w:tc>
        <w:tc>
          <w:tcPr>
            <w:tcW w:w="1324" w:type="dxa"/>
            <w:tcBorders>
              <w:top w:val="single" w:sz="4" w:space="0" w:color="000000"/>
              <w:left w:val="single" w:sz="4" w:space="0" w:color="000000"/>
              <w:bottom w:val="single" w:sz="4" w:space="0" w:color="000000"/>
              <w:right w:val="single" w:sz="4" w:space="0" w:color="000000"/>
            </w:tcBorders>
            <w:vAlign w:val="center"/>
            <w:hideMark/>
          </w:tcPr>
          <w:p w14:paraId="7C0420C6"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3017</w:t>
            </w:r>
          </w:p>
        </w:tc>
        <w:tc>
          <w:tcPr>
            <w:tcW w:w="1848" w:type="dxa"/>
            <w:tcBorders>
              <w:top w:val="single" w:sz="4" w:space="0" w:color="000000"/>
              <w:left w:val="single" w:sz="4" w:space="0" w:color="000000"/>
              <w:bottom w:val="single" w:sz="4" w:space="0" w:color="000000"/>
              <w:right w:val="single" w:sz="4" w:space="0" w:color="000000"/>
            </w:tcBorders>
            <w:vAlign w:val="center"/>
            <w:hideMark/>
          </w:tcPr>
          <w:p w14:paraId="456A3D12"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2022</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17B5C02C"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Devam ediyor</w:t>
            </w:r>
          </w:p>
        </w:tc>
        <w:tc>
          <w:tcPr>
            <w:tcW w:w="910" w:type="dxa"/>
            <w:tcBorders>
              <w:top w:val="single" w:sz="4" w:space="0" w:color="000000"/>
              <w:left w:val="single" w:sz="4" w:space="0" w:color="000000"/>
              <w:bottom w:val="single" w:sz="4" w:space="0" w:color="000000"/>
              <w:right w:val="single" w:sz="4" w:space="0" w:color="000000"/>
            </w:tcBorders>
            <w:vAlign w:val="center"/>
          </w:tcPr>
          <w:p w14:paraId="329A094A" w14:textId="77777777" w:rsidR="00C82AAE" w:rsidRDefault="00C82AAE">
            <w:pPr>
              <w:spacing w:line="360" w:lineRule="auto"/>
              <w:jc w:val="center"/>
              <w:rPr>
                <w:rFonts w:eastAsia="Times New Roman" w:cs="Times New Roman"/>
                <w:szCs w:val="24"/>
                <w:lang w:eastAsia="en-US"/>
              </w:rPr>
            </w:pPr>
          </w:p>
        </w:tc>
        <w:tc>
          <w:tcPr>
            <w:tcW w:w="1401" w:type="dxa"/>
            <w:tcBorders>
              <w:top w:val="single" w:sz="4" w:space="0" w:color="000000"/>
              <w:left w:val="single" w:sz="4" w:space="0" w:color="000000"/>
              <w:bottom w:val="single" w:sz="4" w:space="0" w:color="000000"/>
              <w:right w:val="single" w:sz="4" w:space="0" w:color="000000"/>
            </w:tcBorders>
            <w:vAlign w:val="center"/>
            <w:hideMark/>
          </w:tcPr>
          <w:p w14:paraId="5A63234A" w14:textId="77777777" w:rsidR="00C82AAE" w:rsidRDefault="00C82AAE">
            <w:pPr>
              <w:spacing w:line="360" w:lineRule="auto"/>
              <w:jc w:val="center"/>
              <w:rPr>
                <w:rFonts w:eastAsia="Times New Roman" w:cs="Times New Roman"/>
                <w:szCs w:val="24"/>
                <w:lang w:eastAsia="en-US"/>
              </w:rPr>
            </w:pPr>
            <w:r>
              <w:rPr>
                <w:rFonts w:cs="Times New Roman"/>
                <w:szCs w:val="24"/>
                <w:lang w:eastAsia="en-US"/>
              </w:rPr>
              <w:t>750.000 TL</w:t>
            </w:r>
          </w:p>
        </w:tc>
      </w:tr>
      <w:tr w:rsidR="00C82AAE" w14:paraId="6D5F78FA" w14:textId="77777777" w:rsidTr="00C82AAE">
        <w:trPr>
          <w:trHeight w:val="2154"/>
        </w:trPr>
        <w:tc>
          <w:tcPr>
            <w:tcW w:w="2155" w:type="dxa"/>
            <w:tcBorders>
              <w:top w:val="single" w:sz="4" w:space="0" w:color="000000"/>
              <w:left w:val="single" w:sz="4" w:space="0" w:color="000000"/>
              <w:bottom w:val="single" w:sz="4" w:space="0" w:color="000000"/>
              <w:right w:val="single" w:sz="4" w:space="0" w:color="000000"/>
            </w:tcBorders>
            <w:vAlign w:val="center"/>
          </w:tcPr>
          <w:p w14:paraId="46C08F06" w14:textId="77777777" w:rsidR="00C82AAE" w:rsidRDefault="00C82AAE">
            <w:pPr>
              <w:tabs>
                <w:tab w:val="left" w:pos="660"/>
              </w:tabs>
              <w:rPr>
                <w:rFonts w:cs="Times New Roman"/>
                <w:szCs w:val="24"/>
                <w:lang w:eastAsia="en-US"/>
              </w:rPr>
            </w:pPr>
            <w:r>
              <w:rPr>
                <w:rFonts w:cs="Times New Roman"/>
                <w:b/>
                <w:szCs w:val="24"/>
                <w:shd w:val="clear" w:color="auto" w:fill="FFFFFF"/>
                <w:lang w:eastAsia="en-US"/>
              </w:rPr>
              <w:t>Yürütücü:</w:t>
            </w:r>
            <w:r>
              <w:rPr>
                <w:rFonts w:cs="Times New Roman"/>
                <w:szCs w:val="24"/>
                <w:shd w:val="clear" w:color="auto" w:fill="FFFFFF"/>
                <w:lang w:eastAsia="en-US"/>
              </w:rPr>
              <w:t xml:space="preserve"> </w:t>
            </w:r>
            <w:proofErr w:type="spellStart"/>
            <w:r>
              <w:rPr>
                <w:rFonts w:cs="Times New Roman"/>
                <w:szCs w:val="24"/>
                <w:shd w:val="clear" w:color="auto" w:fill="FFFFFF"/>
                <w:lang w:eastAsia="en-US"/>
              </w:rPr>
              <w:t>Daiva</w:t>
            </w:r>
            <w:proofErr w:type="spellEnd"/>
            <w:r>
              <w:rPr>
                <w:rFonts w:cs="Times New Roman"/>
                <w:szCs w:val="24"/>
                <w:shd w:val="clear" w:color="auto" w:fill="FFFFFF"/>
                <w:lang w:eastAsia="en-US"/>
              </w:rPr>
              <w:t xml:space="preserve"> MATONİENĖ</w:t>
            </w:r>
          </w:p>
          <w:p w14:paraId="643BBE55" w14:textId="77777777" w:rsidR="00C82AAE" w:rsidRDefault="00C82AAE">
            <w:pPr>
              <w:tabs>
                <w:tab w:val="left" w:pos="660"/>
              </w:tabs>
              <w:rPr>
                <w:rFonts w:cs="Times New Roman"/>
                <w:szCs w:val="24"/>
                <w:lang w:eastAsia="en-US"/>
              </w:rPr>
            </w:pPr>
            <w:r>
              <w:rPr>
                <w:rFonts w:cs="Times New Roman"/>
                <w:b/>
                <w:szCs w:val="24"/>
                <w:lang w:eastAsia="en-US"/>
              </w:rPr>
              <w:t>Araştırmacı:</w:t>
            </w:r>
            <w:r>
              <w:rPr>
                <w:rFonts w:cs="Times New Roman"/>
                <w:szCs w:val="24"/>
                <w:lang w:eastAsia="en-US"/>
              </w:rPr>
              <w:t xml:space="preserve"> Prof. Dr. Tuncer DEMİR</w:t>
            </w:r>
          </w:p>
          <w:p w14:paraId="6301A4F5" w14:textId="77777777" w:rsidR="00C82AAE" w:rsidRDefault="00C82AAE">
            <w:pPr>
              <w:spacing w:line="360" w:lineRule="auto"/>
              <w:jc w:val="center"/>
              <w:rPr>
                <w:rFonts w:eastAsia="Times New Roman" w:cs="Times New Roman"/>
                <w:szCs w:val="24"/>
                <w:lang w:eastAsia="en-US"/>
              </w:rPr>
            </w:pPr>
          </w:p>
        </w:tc>
        <w:tc>
          <w:tcPr>
            <w:tcW w:w="1623" w:type="dxa"/>
            <w:tcBorders>
              <w:top w:val="single" w:sz="4" w:space="0" w:color="000000"/>
              <w:left w:val="single" w:sz="4" w:space="0" w:color="000000"/>
              <w:bottom w:val="single" w:sz="4" w:space="0" w:color="000000"/>
              <w:right w:val="single" w:sz="4" w:space="0" w:color="000000"/>
            </w:tcBorders>
            <w:vAlign w:val="center"/>
            <w:hideMark/>
          </w:tcPr>
          <w:p w14:paraId="5122424A" w14:textId="77777777" w:rsidR="00C82AAE" w:rsidRDefault="00C82AAE">
            <w:pPr>
              <w:spacing w:line="360" w:lineRule="auto"/>
              <w:jc w:val="center"/>
              <w:rPr>
                <w:rFonts w:eastAsia="Times New Roman" w:cs="Times New Roman"/>
                <w:szCs w:val="24"/>
                <w:lang w:eastAsia="en-US"/>
              </w:rPr>
            </w:pPr>
            <w:proofErr w:type="spellStart"/>
            <w:r>
              <w:rPr>
                <w:rFonts w:cs="Times New Roman"/>
                <w:szCs w:val="24"/>
                <w:lang w:eastAsia="en-US"/>
              </w:rPr>
              <w:t>Energy</w:t>
            </w:r>
            <w:proofErr w:type="spellEnd"/>
            <w:r>
              <w:rPr>
                <w:rFonts w:cs="Times New Roman"/>
                <w:szCs w:val="24"/>
                <w:lang w:eastAsia="en-US"/>
              </w:rPr>
              <w:t xml:space="preserve"> </w:t>
            </w:r>
            <w:proofErr w:type="spellStart"/>
            <w:r>
              <w:rPr>
                <w:rFonts w:cs="Times New Roman"/>
                <w:szCs w:val="24"/>
                <w:lang w:eastAsia="en-US"/>
              </w:rPr>
              <w:t>Transition</w:t>
            </w:r>
            <w:proofErr w:type="spellEnd"/>
            <w:r>
              <w:rPr>
                <w:rFonts w:cs="Times New Roman"/>
                <w:szCs w:val="24"/>
                <w:lang w:eastAsia="en-US"/>
              </w:rPr>
              <w:t xml:space="preserve">: </w:t>
            </w:r>
            <w:proofErr w:type="spellStart"/>
            <w:r>
              <w:rPr>
                <w:rFonts w:cs="Times New Roman"/>
                <w:szCs w:val="24"/>
                <w:lang w:eastAsia="en-US"/>
              </w:rPr>
              <w:t>Covenant</w:t>
            </w:r>
            <w:proofErr w:type="spellEnd"/>
            <w:r>
              <w:rPr>
                <w:rFonts w:cs="Times New Roman"/>
                <w:szCs w:val="24"/>
                <w:lang w:eastAsia="en-US"/>
              </w:rPr>
              <w:t xml:space="preserve"> of </w:t>
            </w:r>
            <w:proofErr w:type="spellStart"/>
            <w:r>
              <w:rPr>
                <w:rFonts w:cs="Times New Roman"/>
                <w:szCs w:val="24"/>
                <w:lang w:eastAsia="en-US"/>
              </w:rPr>
              <w:t>Mayors</w:t>
            </w:r>
            <w:proofErr w:type="spellEnd"/>
            <w:r>
              <w:rPr>
                <w:rFonts w:cs="Times New Roman"/>
                <w:szCs w:val="24"/>
                <w:lang w:eastAsia="en-US"/>
              </w:rPr>
              <w:t xml:space="preserve"> in Western </w:t>
            </w:r>
            <w:proofErr w:type="spellStart"/>
            <w:r>
              <w:rPr>
                <w:rFonts w:cs="Times New Roman"/>
                <w:szCs w:val="24"/>
                <w:lang w:eastAsia="en-US"/>
              </w:rPr>
              <w:t>Balkans</w:t>
            </w:r>
            <w:proofErr w:type="spellEnd"/>
            <w:r>
              <w:rPr>
                <w:rFonts w:cs="Times New Roman"/>
                <w:szCs w:val="24"/>
                <w:lang w:eastAsia="en-US"/>
              </w:rPr>
              <w:t xml:space="preserve"> </w:t>
            </w:r>
            <w:proofErr w:type="spellStart"/>
            <w:r>
              <w:rPr>
                <w:rFonts w:cs="Times New Roman"/>
                <w:szCs w:val="24"/>
                <w:lang w:eastAsia="en-US"/>
              </w:rPr>
              <w:t>and</w:t>
            </w:r>
            <w:proofErr w:type="spellEnd"/>
            <w:r>
              <w:rPr>
                <w:rFonts w:cs="Times New Roman"/>
                <w:szCs w:val="24"/>
                <w:lang w:eastAsia="en-US"/>
              </w:rPr>
              <w:t xml:space="preserve"> Türkiye” Under </w:t>
            </w:r>
            <w:proofErr w:type="spellStart"/>
            <w:r>
              <w:rPr>
                <w:rFonts w:cs="Times New Roman"/>
                <w:szCs w:val="24"/>
                <w:lang w:eastAsia="en-US"/>
              </w:rPr>
              <w:t>the</w:t>
            </w:r>
            <w:proofErr w:type="spellEnd"/>
            <w:r>
              <w:rPr>
                <w:rFonts w:cs="Times New Roman"/>
                <w:szCs w:val="24"/>
                <w:lang w:eastAsia="en-US"/>
              </w:rPr>
              <w:t xml:space="preserve"> Tor</w:t>
            </w:r>
          </w:p>
        </w:tc>
        <w:tc>
          <w:tcPr>
            <w:tcW w:w="1403" w:type="dxa"/>
            <w:tcBorders>
              <w:top w:val="single" w:sz="4" w:space="0" w:color="000000"/>
              <w:left w:val="single" w:sz="4" w:space="0" w:color="000000"/>
              <w:bottom w:val="single" w:sz="4" w:space="0" w:color="000000"/>
              <w:right w:val="single" w:sz="4" w:space="0" w:color="000000"/>
            </w:tcBorders>
            <w:vAlign w:val="center"/>
            <w:hideMark/>
          </w:tcPr>
          <w:p w14:paraId="2A55F151" w14:textId="77777777" w:rsidR="00C82AAE" w:rsidRDefault="00C82AAE">
            <w:pPr>
              <w:spacing w:line="360" w:lineRule="auto"/>
              <w:jc w:val="center"/>
              <w:rPr>
                <w:rFonts w:eastAsia="Times New Roman" w:cs="Times New Roman"/>
                <w:szCs w:val="24"/>
                <w:lang w:eastAsia="en-US"/>
              </w:rPr>
            </w:pPr>
            <w:r>
              <w:rPr>
                <w:rFonts w:cs="Times New Roman"/>
                <w:szCs w:val="24"/>
                <w:lang w:eastAsia="en-US"/>
              </w:rPr>
              <w:t>Avrupa Birliği Projesi</w:t>
            </w:r>
          </w:p>
        </w:tc>
        <w:tc>
          <w:tcPr>
            <w:tcW w:w="1902" w:type="dxa"/>
            <w:tcBorders>
              <w:top w:val="single" w:sz="4" w:space="0" w:color="000000"/>
              <w:left w:val="single" w:sz="4" w:space="0" w:color="000000"/>
              <w:bottom w:val="single" w:sz="4" w:space="0" w:color="000000"/>
              <w:right w:val="single" w:sz="4" w:space="0" w:color="000000"/>
            </w:tcBorders>
            <w:vAlign w:val="center"/>
            <w:hideMark/>
          </w:tcPr>
          <w:p w14:paraId="3E178180"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Uluslararası</w:t>
            </w:r>
          </w:p>
        </w:tc>
        <w:tc>
          <w:tcPr>
            <w:tcW w:w="1324" w:type="dxa"/>
            <w:tcBorders>
              <w:top w:val="single" w:sz="4" w:space="0" w:color="000000"/>
              <w:left w:val="single" w:sz="4" w:space="0" w:color="000000"/>
              <w:bottom w:val="single" w:sz="4" w:space="0" w:color="000000"/>
              <w:right w:val="single" w:sz="4" w:space="0" w:color="000000"/>
            </w:tcBorders>
            <w:vAlign w:val="center"/>
            <w:hideMark/>
          </w:tcPr>
          <w:p w14:paraId="26CFD382" w14:textId="77777777" w:rsidR="00C82AAE" w:rsidRDefault="00C82AAE">
            <w:pPr>
              <w:tabs>
                <w:tab w:val="left" w:pos="660"/>
              </w:tabs>
              <w:jc w:val="center"/>
              <w:rPr>
                <w:rFonts w:cs="Times New Roman"/>
                <w:szCs w:val="24"/>
                <w:lang w:eastAsia="en-US"/>
              </w:rPr>
            </w:pPr>
            <w:r>
              <w:rPr>
                <w:rFonts w:cs="Times New Roman"/>
                <w:szCs w:val="24"/>
                <w:lang w:eastAsia="en-US"/>
              </w:rPr>
              <w:t xml:space="preserve">2023/4-3-41 </w:t>
            </w:r>
          </w:p>
          <w:p w14:paraId="0DF1EB0F" w14:textId="77777777" w:rsidR="00C82AAE" w:rsidRDefault="00C82AAE">
            <w:pPr>
              <w:spacing w:line="360" w:lineRule="auto"/>
              <w:jc w:val="center"/>
              <w:rPr>
                <w:rFonts w:eastAsia="Times New Roman" w:cs="Times New Roman"/>
                <w:szCs w:val="24"/>
                <w:lang w:eastAsia="en-US"/>
              </w:rPr>
            </w:pPr>
            <w:r>
              <w:rPr>
                <w:rFonts w:cs="Times New Roman"/>
                <w:szCs w:val="24"/>
                <w:lang w:eastAsia="en-US"/>
              </w:rPr>
              <w:t xml:space="preserve">No. </w:t>
            </w:r>
            <w:r>
              <w:rPr>
                <w:rFonts w:cs="Times New Roman"/>
                <w:bCs/>
                <w:szCs w:val="24"/>
                <w:lang w:eastAsia="fr-FR"/>
              </w:rPr>
              <w:t>0062</w:t>
            </w:r>
          </w:p>
        </w:tc>
        <w:tc>
          <w:tcPr>
            <w:tcW w:w="1848" w:type="dxa"/>
            <w:tcBorders>
              <w:top w:val="single" w:sz="4" w:space="0" w:color="000000"/>
              <w:left w:val="single" w:sz="4" w:space="0" w:color="000000"/>
              <w:bottom w:val="single" w:sz="4" w:space="0" w:color="000000"/>
              <w:right w:val="single" w:sz="4" w:space="0" w:color="000000"/>
            </w:tcBorders>
            <w:vAlign w:val="center"/>
            <w:hideMark/>
          </w:tcPr>
          <w:p w14:paraId="14D36735"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27.10.2023</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0D2B1E0B"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30.11.2024</w:t>
            </w:r>
          </w:p>
        </w:tc>
        <w:tc>
          <w:tcPr>
            <w:tcW w:w="910" w:type="dxa"/>
            <w:tcBorders>
              <w:top w:val="single" w:sz="4" w:space="0" w:color="000000"/>
              <w:left w:val="single" w:sz="4" w:space="0" w:color="000000"/>
              <w:bottom w:val="single" w:sz="4" w:space="0" w:color="000000"/>
              <w:right w:val="single" w:sz="4" w:space="0" w:color="000000"/>
            </w:tcBorders>
            <w:vAlign w:val="center"/>
            <w:hideMark/>
          </w:tcPr>
          <w:p w14:paraId="4A2C51E7"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11 ay</w:t>
            </w:r>
          </w:p>
        </w:tc>
        <w:tc>
          <w:tcPr>
            <w:tcW w:w="1401" w:type="dxa"/>
            <w:tcBorders>
              <w:top w:val="single" w:sz="4" w:space="0" w:color="000000"/>
              <w:left w:val="single" w:sz="4" w:space="0" w:color="000000"/>
              <w:bottom w:val="single" w:sz="4" w:space="0" w:color="000000"/>
              <w:right w:val="single" w:sz="4" w:space="0" w:color="000000"/>
            </w:tcBorders>
            <w:vAlign w:val="center"/>
            <w:hideMark/>
          </w:tcPr>
          <w:p w14:paraId="214EF6D1" w14:textId="77777777" w:rsidR="00C82AAE" w:rsidRDefault="00C82AAE">
            <w:pPr>
              <w:spacing w:line="360" w:lineRule="auto"/>
              <w:jc w:val="center"/>
              <w:rPr>
                <w:rFonts w:eastAsia="Times New Roman" w:cs="Times New Roman"/>
                <w:szCs w:val="24"/>
                <w:lang w:eastAsia="en-US"/>
              </w:rPr>
            </w:pPr>
            <w:r>
              <w:rPr>
                <w:rFonts w:cs="Times New Roman"/>
                <w:szCs w:val="24"/>
                <w:lang w:eastAsia="en-US"/>
              </w:rPr>
              <w:t>3.000.000 Avro</w:t>
            </w:r>
          </w:p>
        </w:tc>
      </w:tr>
      <w:tr w:rsidR="00C82AAE" w14:paraId="12902D99" w14:textId="77777777" w:rsidTr="00C82AAE">
        <w:trPr>
          <w:trHeight w:val="2154"/>
        </w:trPr>
        <w:tc>
          <w:tcPr>
            <w:tcW w:w="2155" w:type="dxa"/>
            <w:tcBorders>
              <w:top w:val="single" w:sz="4" w:space="0" w:color="000000"/>
              <w:left w:val="single" w:sz="4" w:space="0" w:color="000000"/>
              <w:bottom w:val="single" w:sz="4" w:space="0" w:color="000000"/>
              <w:right w:val="single" w:sz="4" w:space="0" w:color="000000"/>
            </w:tcBorders>
            <w:vAlign w:val="center"/>
          </w:tcPr>
          <w:p w14:paraId="02B112D9" w14:textId="77777777" w:rsidR="00C82AAE" w:rsidRDefault="00C82AAE">
            <w:pPr>
              <w:spacing w:line="360" w:lineRule="auto"/>
              <w:rPr>
                <w:rFonts w:cs="Times New Roman"/>
                <w:szCs w:val="24"/>
                <w:lang w:eastAsia="en-US"/>
              </w:rPr>
            </w:pPr>
            <w:r>
              <w:rPr>
                <w:rFonts w:cs="Times New Roman"/>
                <w:b/>
                <w:szCs w:val="24"/>
                <w:lang w:eastAsia="en-US"/>
              </w:rPr>
              <w:t>Yürütücü:</w:t>
            </w:r>
            <w:r>
              <w:rPr>
                <w:rFonts w:cs="Times New Roman"/>
                <w:szCs w:val="24"/>
                <w:lang w:eastAsia="en-US"/>
              </w:rPr>
              <w:t xml:space="preserve"> Dr. Hüseyin YILMAZ</w:t>
            </w:r>
          </w:p>
          <w:p w14:paraId="5E2CC467" w14:textId="77777777" w:rsidR="00C82AAE" w:rsidRDefault="00C82AAE">
            <w:pPr>
              <w:tabs>
                <w:tab w:val="left" w:pos="660"/>
              </w:tabs>
              <w:rPr>
                <w:rFonts w:cs="Times New Roman"/>
                <w:szCs w:val="24"/>
                <w:lang w:eastAsia="en-US"/>
              </w:rPr>
            </w:pPr>
            <w:r>
              <w:rPr>
                <w:rFonts w:eastAsia="Times New Roman" w:cs="Times New Roman"/>
                <w:b/>
                <w:szCs w:val="24"/>
                <w:lang w:eastAsia="en-US"/>
              </w:rPr>
              <w:t>Araştırmacı:</w:t>
            </w:r>
            <w:r>
              <w:rPr>
                <w:rFonts w:cs="Times New Roman"/>
                <w:szCs w:val="24"/>
                <w:lang w:eastAsia="en-US"/>
              </w:rPr>
              <w:t xml:space="preserve"> Prof. Dr. Tuncer DEMİR</w:t>
            </w:r>
          </w:p>
          <w:p w14:paraId="76779EC0" w14:textId="77777777" w:rsidR="00C82AAE" w:rsidRDefault="00C82AAE">
            <w:pPr>
              <w:tabs>
                <w:tab w:val="left" w:pos="660"/>
              </w:tabs>
              <w:rPr>
                <w:rFonts w:cs="Times New Roman"/>
                <w:szCs w:val="24"/>
                <w:lang w:eastAsia="en-US"/>
              </w:rPr>
            </w:pPr>
            <w:r>
              <w:rPr>
                <w:rFonts w:cs="Times New Roman"/>
                <w:szCs w:val="24"/>
                <w:lang w:eastAsia="en-US"/>
              </w:rPr>
              <w:t>Arş. Gör. Seçkin ÇAKMAK</w:t>
            </w:r>
          </w:p>
          <w:p w14:paraId="66121BD7" w14:textId="77777777" w:rsidR="00C82AAE" w:rsidRDefault="00C82AAE">
            <w:pPr>
              <w:spacing w:line="360" w:lineRule="auto"/>
              <w:rPr>
                <w:rFonts w:eastAsia="Times New Roman" w:cs="Times New Roman"/>
                <w:szCs w:val="24"/>
                <w:lang w:eastAsia="en-US"/>
              </w:rPr>
            </w:pPr>
          </w:p>
        </w:tc>
        <w:tc>
          <w:tcPr>
            <w:tcW w:w="1623" w:type="dxa"/>
            <w:tcBorders>
              <w:top w:val="single" w:sz="4" w:space="0" w:color="000000"/>
              <w:left w:val="single" w:sz="4" w:space="0" w:color="000000"/>
              <w:bottom w:val="single" w:sz="4" w:space="0" w:color="000000"/>
              <w:right w:val="single" w:sz="4" w:space="0" w:color="000000"/>
            </w:tcBorders>
            <w:vAlign w:val="center"/>
            <w:hideMark/>
          </w:tcPr>
          <w:p w14:paraId="5FC2FD1E" w14:textId="77777777" w:rsidR="00C82AAE" w:rsidRDefault="00C82AAE">
            <w:pPr>
              <w:spacing w:line="360" w:lineRule="auto"/>
              <w:jc w:val="center"/>
              <w:rPr>
                <w:rFonts w:eastAsia="Times New Roman" w:cs="Times New Roman"/>
                <w:szCs w:val="24"/>
                <w:lang w:eastAsia="en-US"/>
              </w:rPr>
            </w:pPr>
            <w:r>
              <w:rPr>
                <w:rFonts w:cs="Times New Roman"/>
                <w:szCs w:val="24"/>
                <w:lang w:eastAsia="en-US"/>
              </w:rPr>
              <w:t>Kızılçam Ormanlarında Yangın Sonrası Hidrolojik İyileşme Süreçlerinin Belirlenmesi (Antalya Manavgat Yangını Örneği)-</w:t>
            </w:r>
          </w:p>
        </w:tc>
        <w:tc>
          <w:tcPr>
            <w:tcW w:w="1403" w:type="dxa"/>
            <w:tcBorders>
              <w:top w:val="single" w:sz="4" w:space="0" w:color="000000"/>
              <w:left w:val="single" w:sz="4" w:space="0" w:color="000000"/>
              <w:bottom w:val="single" w:sz="4" w:space="0" w:color="000000"/>
              <w:right w:val="single" w:sz="4" w:space="0" w:color="000000"/>
            </w:tcBorders>
            <w:vAlign w:val="center"/>
          </w:tcPr>
          <w:p w14:paraId="567544F5" w14:textId="77777777" w:rsidR="00C82AAE" w:rsidRDefault="00C82AAE">
            <w:pPr>
              <w:spacing w:line="360" w:lineRule="auto"/>
              <w:jc w:val="center"/>
              <w:rPr>
                <w:rFonts w:eastAsia="Times New Roman" w:cs="Times New Roman"/>
                <w:szCs w:val="24"/>
                <w:lang w:eastAsia="en-US"/>
              </w:rPr>
            </w:pPr>
            <w:r>
              <w:rPr>
                <w:rFonts w:eastAsia="Times New Roman" w:cs="Times New Roman"/>
                <w:bCs/>
                <w:szCs w:val="24"/>
                <w:lang w:eastAsia="en-US"/>
              </w:rPr>
              <w:t>TUBİTAK</w:t>
            </w:r>
          </w:p>
          <w:p w14:paraId="6BE35BC5" w14:textId="77777777" w:rsidR="00C82AAE" w:rsidRDefault="00C82AAE">
            <w:pPr>
              <w:spacing w:line="360" w:lineRule="auto"/>
              <w:jc w:val="center"/>
              <w:rPr>
                <w:rFonts w:eastAsia="Times New Roman" w:cs="Times New Roman"/>
                <w:szCs w:val="24"/>
                <w:lang w:eastAsia="en-US"/>
              </w:rPr>
            </w:pPr>
          </w:p>
        </w:tc>
        <w:tc>
          <w:tcPr>
            <w:tcW w:w="1902" w:type="dxa"/>
            <w:tcBorders>
              <w:top w:val="single" w:sz="4" w:space="0" w:color="000000"/>
              <w:left w:val="single" w:sz="4" w:space="0" w:color="000000"/>
              <w:bottom w:val="single" w:sz="4" w:space="0" w:color="000000"/>
              <w:right w:val="single" w:sz="4" w:space="0" w:color="000000"/>
            </w:tcBorders>
            <w:vAlign w:val="center"/>
            <w:hideMark/>
          </w:tcPr>
          <w:p w14:paraId="0C447C92" w14:textId="77777777" w:rsidR="00C82AAE" w:rsidRDefault="00C82AAE">
            <w:pPr>
              <w:spacing w:line="360" w:lineRule="auto"/>
              <w:jc w:val="center"/>
              <w:rPr>
                <w:rFonts w:eastAsia="Times New Roman" w:cs="Times New Roman"/>
                <w:szCs w:val="24"/>
                <w:lang w:eastAsia="en-US"/>
              </w:rPr>
            </w:pPr>
            <w:r>
              <w:rPr>
                <w:rFonts w:eastAsia="Times New Roman" w:cs="Times New Roman"/>
                <w:bCs/>
                <w:szCs w:val="24"/>
                <w:lang w:eastAsia="en-US"/>
              </w:rPr>
              <w:t>1001-Bilimsel ve Teknolojik Araştırma Projelerini Destekleme Programı.</w:t>
            </w:r>
            <w:r>
              <w:rPr>
                <w:rFonts w:eastAsia="Times New Roman" w:cs="Times New Roman"/>
                <w:szCs w:val="24"/>
                <w:lang w:eastAsia="en-US"/>
              </w:rPr>
              <w:t xml:space="preserve">           </w:t>
            </w:r>
          </w:p>
        </w:tc>
        <w:tc>
          <w:tcPr>
            <w:tcW w:w="1324" w:type="dxa"/>
            <w:tcBorders>
              <w:top w:val="single" w:sz="4" w:space="0" w:color="000000"/>
              <w:left w:val="single" w:sz="4" w:space="0" w:color="000000"/>
              <w:bottom w:val="single" w:sz="4" w:space="0" w:color="000000"/>
              <w:right w:val="single" w:sz="4" w:space="0" w:color="000000"/>
            </w:tcBorders>
            <w:vAlign w:val="center"/>
            <w:hideMark/>
          </w:tcPr>
          <w:p w14:paraId="3A6BA503" w14:textId="77777777" w:rsidR="00C82AAE" w:rsidRDefault="00C82AAE">
            <w:pPr>
              <w:spacing w:line="360" w:lineRule="auto"/>
              <w:jc w:val="center"/>
              <w:rPr>
                <w:rFonts w:eastAsia="Times New Roman" w:cs="Times New Roman"/>
                <w:szCs w:val="24"/>
                <w:lang w:eastAsia="en-US"/>
              </w:rPr>
            </w:pPr>
            <w:r>
              <w:rPr>
                <w:rFonts w:cs="Times New Roman"/>
                <w:szCs w:val="24"/>
                <w:lang w:eastAsia="en-US"/>
              </w:rPr>
              <w:t>122O979</w:t>
            </w:r>
          </w:p>
        </w:tc>
        <w:tc>
          <w:tcPr>
            <w:tcW w:w="1848" w:type="dxa"/>
            <w:tcBorders>
              <w:top w:val="single" w:sz="4" w:space="0" w:color="000000"/>
              <w:left w:val="single" w:sz="4" w:space="0" w:color="000000"/>
              <w:bottom w:val="single" w:sz="4" w:space="0" w:color="000000"/>
              <w:right w:val="single" w:sz="4" w:space="0" w:color="000000"/>
            </w:tcBorders>
            <w:vAlign w:val="center"/>
            <w:hideMark/>
          </w:tcPr>
          <w:p w14:paraId="4EA631DD"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Mart 2023</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58D3D9F4"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Mart 2026</w:t>
            </w:r>
          </w:p>
        </w:tc>
        <w:tc>
          <w:tcPr>
            <w:tcW w:w="910" w:type="dxa"/>
            <w:tcBorders>
              <w:top w:val="single" w:sz="4" w:space="0" w:color="000000"/>
              <w:left w:val="single" w:sz="4" w:space="0" w:color="000000"/>
              <w:bottom w:val="single" w:sz="4" w:space="0" w:color="000000"/>
              <w:right w:val="single" w:sz="4" w:space="0" w:color="000000"/>
            </w:tcBorders>
            <w:vAlign w:val="center"/>
            <w:hideMark/>
          </w:tcPr>
          <w:p w14:paraId="525D4A58"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3 Yıl</w:t>
            </w:r>
          </w:p>
        </w:tc>
        <w:tc>
          <w:tcPr>
            <w:tcW w:w="1401" w:type="dxa"/>
            <w:tcBorders>
              <w:top w:val="single" w:sz="4" w:space="0" w:color="000000"/>
              <w:left w:val="single" w:sz="4" w:space="0" w:color="000000"/>
              <w:bottom w:val="single" w:sz="4" w:space="0" w:color="000000"/>
              <w:right w:val="single" w:sz="4" w:space="0" w:color="000000"/>
            </w:tcBorders>
            <w:vAlign w:val="center"/>
            <w:hideMark/>
          </w:tcPr>
          <w:p w14:paraId="5FF9F09A" w14:textId="77777777" w:rsidR="00C82AAE" w:rsidRDefault="00C82AAE">
            <w:pPr>
              <w:spacing w:line="360" w:lineRule="auto"/>
              <w:jc w:val="center"/>
              <w:rPr>
                <w:rFonts w:eastAsia="Times New Roman" w:cs="Times New Roman"/>
                <w:szCs w:val="24"/>
                <w:lang w:eastAsia="en-US"/>
              </w:rPr>
            </w:pPr>
            <w:r>
              <w:rPr>
                <w:rFonts w:cs="Times New Roman"/>
                <w:szCs w:val="24"/>
                <w:lang w:eastAsia="en-US"/>
              </w:rPr>
              <w:t>1.134.150 TL</w:t>
            </w:r>
          </w:p>
        </w:tc>
      </w:tr>
      <w:tr w:rsidR="00C82AAE" w14:paraId="2B32CE1F" w14:textId="77777777" w:rsidTr="00C82AAE">
        <w:trPr>
          <w:trHeight w:val="425"/>
        </w:trPr>
        <w:tc>
          <w:tcPr>
            <w:tcW w:w="2155" w:type="dxa"/>
            <w:tcBorders>
              <w:top w:val="single" w:sz="4" w:space="0" w:color="000000"/>
              <w:left w:val="single" w:sz="4" w:space="0" w:color="000000"/>
              <w:bottom w:val="single" w:sz="4" w:space="0" w:color="000000"/>
              <w:right w:val="single" w:sz="4" w:space="0" w:color="000000"/>
            </w:tcBorders>
            <w:hideMark/>
          </w:tcPr>
          <w:p w14:paraId="4031FE67" w14:textId="77777777" w:rsidR="00C82AAE" w:rsidRDefault="00C82AAE">
            <w:pPr>
              <w:spacing w:line="360" w:lineRule="auto"/>
              <w:jc w:val="center"/>
              <w:rPr>
                <w:rFonts w:eastAsia="Times New Roman" w:cs="Times New Roman"/>
                <w:szCs w:val="24"/>
                <w:lang w:eastAsia="en-US"/>
              </w:rPr>
            </w:pPr>
            <w:r>
              <w:rPr>
                <w:rFonts w:eastAsia="Times New Roman" w:cs="Times New Roman"/>
                <w:b/>
                <w:bCs/>
                <w:szCs w:val="24"/>
                <w:lang w:eastAsia="en-US"/>
              </w:rPr>
              <w:t>Yürütücü:</w:t>
            </w:r>
            <w:r>
              <w:rPr>
                <w:rFonts w:eastAsia="Times New Roman" w:cs="Times New Roman"/>
                <w:szCs w:val="24"/>
                <w:lang w:eastAsia="en-US"/>
              </w:rPr>
              <w:t xml:space="preserve"> Doç. Dr. Ayça ÖZEN ÇIPLAK                                    </w:t>
            </w:r>
            <w:r>
              <w:rPr>
                <w:rFonts w:eastAsia="Times New Roman" w:cs="Times New Roman"/>
                <w:b/>
                <w:bCs/>
                <w:szCs w:val="24"/>
                <w:lang w:eastAsia="en-US"/>
              </w:rPr>
              <w:t>Araştırmacı:</w:t>
            </w:r>
            <w:r>
              <w:rPr>
                <w:rFonts w:eastAsia="Times New Roman" w:cs="Times New Roman"/>
                <w:szCs w:val="24"/>
                <w:lang w:eastAsia="en-US"/>
              </w:rPr>
              <w:t xml:space="preserve"> Arş. Gör. Ayşe Büşra İPLİKÇİ</w:t>
            </w:r>
          </w:p>
        </w:tc>
        <w:tc>
          <w:tcPr>
            <w:tcW w:w="1623" w:type="dxa"/>
            <w:tcBorders>
              <w:top w:val="single" w:sz="4" w:space="0" w:color="000000"/>
              <w:left w:val="single" w:sz="4" w:space="0" w:color="000000"/>
              <w:bottom w:val="single" w:sz="4" w:space="0" w:color="000000"/>
              <w:right w:val="single" w:sz="4" w:space="0" w:color="000000"/>
            </w:tcBorders>
            <w:hideMark/>
          </w:tcPr>
          <w:p w14:paraId="58F99B9E"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İlişkiye Dair İnançlar Romantik İlişkiye Nasıl Yansır? Çocukluktaki Ebeveyn İlişkilerinden Yetişkin Bireysel Ve İlişkisel Esenliğe Giden Yolda İlişki İnançlarının Rolü</w:t>
            </w:r>
          </w:p>
        </w:tc>
        <w:tc>
          <w:tcPr>
            <w:tcW w:w="1403" w:type="dxa"/>
            <w:tcBorders>
              <w:top w:val="single" w:sz="4" w:space="0" w:color="000000"/>
              <w:left w:val="single" w:sz="4" w:space="0" w:color="000000"/>
              <w:bottom w:val="single" w:sz="4" w:space="0" w:color="000000"/>
              <w:right w:val="single" w:sz="4" w:space="0" w:color="000000"/>
            </w:tcBorders>
          </w:tcPr>
          <w:p w14:paraId="7AD3F34E" w14:textId="77777777" w:rsidR="00C82AAE" w:rsidRDefault="00C82AAE">
            <w:pPr>
              <w:rPr>
                <w:rFonts w:eastAsia="Times New Roman" w:cs="Times New Roman"/>
                <w:szCs w:val="24"/>
                <w:lang w:eastAsia="en-US"/>
              </w:rPr>
            </w:pPr>
          </w:p>
          <w:p w14:paraId="302A01A8" w14:textId="77777777" w:rsidR="00C82AAE" w:rsidRDefault="00C82AAE">
            <w:pPr>
              <w:jc w:val="center"/>
              <w:rPr>
                <w:rFonts w:eastAsia="Times New Roman" w:cs="Times New Roman"/>
                <w:szCs w:val="24"/>
                <w:lang w:eastAsia="en-US"/>
              </w:rPr>
            </w:pPr>
            <w:r>
              <w:rPr>
                <w:rFonts w:eastAsia="Times New Roman" w:cs="Times New Roman"/>
                <w:bCs/>
                <w:szCs w:val="24"/>
                <w:lang w:eastAsia="en-US"/>
              </w:rPr>
              <w:t>TÜBİTAK</w:t>
            </w:r>
            <w:r>
              <w:rPr>
                <w:rFonts w:eastAsia="Times New Roman" w:cs="Times New Roman"/>
                <w:szCs w:val="24"/>
                <w:lang w:eastAsia="en-US"/>
              </w:rPr>
              <w:t xml:space="preserve"> </w:t>
            </w:r>
          </w:p>
        </w:tc>
        <w:tc>
          <w:tcPr>
            <w:tcW w:w="1902" w:type="dxa"/>
            <w:tcBorders>
              <w:top w:val="single" w:sz="4" w:space="0" w:color="000000"/>
              <w:left w:val="single" w:sz="4" w:space="0" w:color="000000"/>
              <w:bottom w:val="single" w:sz="4" w:space="0" w:color="000000"/>
              <w:right w:val="single" w:sz="4" w:space="0" w:color="000000"/>
            </w:tcBorders>
            <w:hideMark/>
          </w:tcPr>
          <w:p w14:paraId="568E497F" w14:textId="77777777" w:rsidR="00C82AAE" w:rsidRDefault="00C82AAE">
            <w:pPr>
              <w:spacing w:line="360" w:lineRule="auto"/>
              <w:jc w:val="center"/>
              <w:rPr>
                <w:rFonts w:eastAsia="Times New Roman" w:cs="Times New Roman"/>
                <w:szCs w:val="24"/>
                <w:lang w:eastAsia="en-US"/>
              </w:rPr>
            </w:pPr>
            <w:r>
              <w:rPr>
                <w:rFonts w:eastAsia="Times New Roman" w:cs="Times New Roman"/>
                <w:bCs/>
                <w:szCs w:val="24"/>
                <w:lang w:eastAsia="en-US"/>
              </w:rPr>
              <w:t>1001-Bilimsel ve Teknolojik Araştırma Projelerini Destekleme Programı.</w:t>
            </w:r>
            <w:r>
              <w:rPr>
                <w:rFonts w:eastAsia="Times New Roman" w:cs="Times New Roman"/>
                <w:szCs w:val="24"/>
                <w:lang w:eastAsia="en-US"/>
              </w:rPr>
              <w:t xml:space="preserve">           </w:t>
            </w:r>
          </w:p>
        </w:tc>
        <w:tc>
          <w:tcPr>
            <w:tcW w:w="1324" w:type="dxa"/>
            <w:tcBorders>
              <w:top w:val="single" w:sz="4" w:space="0" w:color="000000"/>
              <w:left w:val="single" w:sz="4" w:space="0" w:color="000000"/>
              <w:bottom w:val="single" w:sz="4" w:space="0" w:color="000000"/>
              <w:right w:val="single" w:sz="4" w:space="0" w:color="000000"/>
            </w:tcBorders>
            <w:hideMark/>
          </w:tcPr>
          <w:p w14:paraId="2BA66135" w14:textId="77777777" w:rsidR="00C82AAE" w:rsidRDefault="00C82AAE">
            <w:pPr>
              <w:spacing w:line="360" w:lineRule="auto"/>
              <w:jc w:val="center"/>
              <w:rPr>
                <w:rFonts w:eastAsia="Times New Roman" w:cs="Times New Roman"/>
                <w:szCs w:val="24"/>
                <w:lang w:eastAsia="en-US"/>
              </w:rPr>
            </w:pPr>
            <w:r>
              <w:rPr>
                <w:rFonts w:eastAsia="Times New Roman" w:cs="Times New Roman"/>
                <w:bCs/>
                <w:szCs w:val="24"/>
                <w:lang w:eastAsia="en-US"/>
              </w:rPr>
              <w:t>122K714</w:t>
            </w:r>
          </w:p>
        </w:tc>
        <w:tc>
          <w:tcPr>
            <w:tcW w:w="1848" w:type="dxa"/>
            <w:tcBorders>
              <w:top w:val="single" w:sz="4" w:space="0" w:color="000000"/>
              <w:left w:val="single" w:sz="4" w:space="0" w:color="000000"/>
              <w:bottom w:val="single" w:sz="4" w:space="0" w:color="000000"/>
              <w:right w:val="single" w:sz="4" w:space="0" w:color="000000"/>
            </w:tcBorders>
            <w:hideMark/>
          </w:tcPr>
          <w:p w14:paraId="28EC0074"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15.11.2022</w:t>
            </w:r>
          </w:p>
        </w:tc>
        <w:tc>
          <w:tcPr>
            <w:tcW w:w="1440" w:type="dxa"/>
            <w:tcBorders>
              <w:top w:val="single" w:sz="4" w:space="0" w:color="000000"/>
              <w:left w:val="single" w:sz="4" w:space="0" w:color="000000"/>
              <w:bottom w:val="single" w:sz="4" w:space="0" w:color="000000"/>
              <w:right w:val="single" w:sz="4" w:space="0" w:color="000000"/>
            </w:tcBorders>
            <w:hideMark/>
          </w:tcPr>
          <w:p w14:paraId="00DA1F96"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15.11.2025</w:t>
            </w:r>
          </w:p>
        </w:tc>
        <w:tc>
          <w:tcPr>
            <w:tcW w:w="910" w:type="dxa"/>
            <w:tcBorders>
              <w:top w:val="single" w:sz="4" w:space="0" w:color="000000"/>
              <w:left w:val="single" w:sz="4" w:space="0" w:color="000000"/>
              <w:bottom w:val="single" w:sz="4" w:space="0" w:color="000000"/>
              <w:right w:val="single" w:sz="4" w:space="0" w:color="000000"/>
            </w:tcBorders>
            <w:hideMark/>
          </w:tcPr>
          <w:p w14:paraId="4AFA6EDF"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3 yıl</w:t>
            </w:r>
          </w:p>
        </w:tc>
        <w:tc>
          <w:tcPr>
            <w:tcW w:w="1401" w:type="dxa"/>
            <w:tcBorders>
              <w:top w:val="single" w:sz="4" w:space="0" w:color="000000"/>
              <w:left w:val="single" w:sz="4" w:space="0" w:color="000000"/>
              <w:bottom w:val="single" w:sz="4" w:space="0" w:color="000000"/>
              <w:right w:val="single" w:sz="4" w:space="0" w:color="000000"/>
            </w:tcBorders>
            <w:hideMark/>
          </w:tcPr>
          <w:p w14:paraId="047C2F64"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728.565,00 TL</w:t>
            </w:r>
          </w:p>
        </w:tc>
      </w:tr>
      <w:tr w:rsidR="00C82AAE" w14:paraId="4799C21A" w14:textId="77777777" w:rsidTr="00C82AAE">
        <w:trPr>
          <w:trHeight w:val="425"/>
        </w:trPr>
        <w:tc>
          <w:tcPr>
            <w:tcW w:w="2155" w:type="dxa"/>
            <w:tcBorders>
              <w:top w:val="single" w:sz="4" w:space="0" w:color="000000"/>
              <w:left w:val="single" w:sz="4" w:space="0" w:color="000000"/>
              <w:bottom w:val="single" w:sz="4" w:space="0" w:color="000000"/>
              <w:right w:val="single" w:sz="4" w:space="0" w:color="000000"/>
            </w:tcBorders>
            <w:vAlign w:val="center"/>
            <w:hideMark/>
          </w:tcPr>
          <w:p w14:paraId="571A36FA" w14:textId="77777777" w:rsidR="00C82AAE" w:rsidRDefault="00C82AAE">
            <w:pPr>
              <w:spacing w:line="360" w:lineRule="auto"/>
              <w:jc w:val="center"/>
              <w:rPr>
                <w:rFonts w:eastAsia="Times New Roman" w:cs="Times New Roman"/>
                <w:szCs w:val="24"/>
                <w:lang w:eastAsia="en-US"/>
              </w:rPr>
            </w:pPr>
            <w:r>
              <w:rPr>
                <w:rFonts w:eastAsia="Times New Roman" w:cs="Times New Roman"/>
                <w:b/>
                <w:bCs/>
                <w:szCs w:val="24"/>
                <w:lang w:eastAsia="en-US"/>
              </w:rPr>
              <w:t>Yürütücü:</w:t>
            </w:r>
            <w:r>
              <w:rPr>
                <w:rFonts w:eastAsia="Times New Roman" w:cs="Times New Roman"/>
                <w:szCs w:val="24"/>
                <w:lang w:eastAsia="en-US"/>
              </w:rPr>
              <w:t xml:space="preserve"> </w:t>
            </w:r>
            <w:proofErr w:type="spellStart"/>
            <w:r>
              <w:rPr>
                <w:rFonts w:eastAsia="Times New Roman" w:cs="Times New Roman"/>
                <w:szCs w:val="24"/>
                <w:lang w:eastAsia="en-US"/>
              </w:rPr>
              <w:t>Öğr</w:t>
            </w:r>
            <w:proofErr w:type="spellEnd"/>
            <w:r>
              <w:rPr>
                <w:rFonts w:eastAsia="Times New Roman" w:cs="Times New Roman"/>
                <w:szCs w:val="24"/>
                <w:lang w:eastAsia="en-US"/>
              </w:rPr>
              <w:t xml:space="preserve">. Gör. Deniz KANTAR GÜL </w:t>
            </w:r>
            <w:r>
              <w:rPr>
                <w:rFonts w:eastAsia="Times New Roman" w:cs="Times New Roman"/>
                <w:b/>
                <w:bCs/>
                <w:szCs w:val="24"/>
                <w:lang w:eastAsia="en-US"/>
              </w:rPr>
              <w:t>Araştırmacı:</w:t>
            </w:r>
            <w:r>
              <w:rPr>
                <w:rFonts w:eastAsia="Times New Roman" w:cs="Times New Roman"/>
                <w:szCs w:val="24"/>
                <w:lang w:eastAsia="en-US"/>
              </w:rPr>
              <w:t xml:space="preserve"> Prof. Dr. Evrim GÜLBETEKİN</w:t>
            </w:r>
          </w:p>
        </w:tc>
        <w:tc>
          <w:tcPr>
            <w:tcW w:w="1623" w:type="dxa"/>
            <w:tcBorders>
              <w:top w:val="single" w:sz="4" w:space="0" w:color="000000"/>
              <w:left w:val="single" w:sz="4" w:space="0" w:color="000000"/>
              <w:bottom w:val="single" w:sz="4" w:space="0" w:color="000000"/>
              <w:right w:val="single" w:sz="4" w:space="0" w:color="000000"/>
            </w:tcBorders>
            <w:hideMark/>
          </w:tcPr>
          <w:p w14:paraId="23BC0C1C"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 xml:space="preserve">Varsayılan </w:t>
            </w:r>
            <w:proofErr w:type="spellStart"/>
            <w:r>
              <w:rPr>
                <w:rFonts w:eastAsia="Times New Roman" w:cs="Times New Roman"/>
                <w:szCs w:val="24"/>
                <w:lang w:eastAsia="en-US"/>
              </w:rPr>
              <w:t>mod</w:t>
            </w:r>
            <w:proofErr w:type="spellEnd"/>
            <w:r>
              <w:rPr>
                <w:rFonts w:eastAsia="Times New Roman" w:cs="Times New Roman"/>
                <w:szCs w:val="24"/>
                <w:lang w:eastAsia="en-US"/>
              </w:rPr>
              <w:t xml:space="preserve"> ağı ve duygulanım yanıtlarda stres dayanıklılığının </w:t>
            </w:r>
            <w:proofErr w:type="spellStart"/>
            <w:r>
              <w:rPr>
                <w:rFonts w:eastAsia="Times New Roman" w:cs="Times New Roman"/>
                <w:szCs w:val="24"/>
                <w:lang w:eastAsia="en-US"/>
              </w:rPr>
              <w:t>elektrofizyolojik</w:t>
            </w:r>
            <w:proofErr w:type="spellEnd"/>
            <w:r>
              <w:rPr>
                <w:rFonts w:eastAsia="Times New Roman" w:cs="Times New Roman"/>
                <w:szCs w:val="24"/>
                <w:lang w:eastAsia="en-US"/>
              </w:rPr>
              <w:t xml:space="preserve"> işaretlerinin aranması: bir</w:t>
            </w:r>
            <w:r>
              <w:rPr>
                <w:rFonts w:eastAsia="Times New Roman" w:cs="Times New Roman"/>
                <w:szCs w:val="24"/>
                <w:lang w:eastAsia="en-US"/>
              </w:rPr>
              <w:br/>
              <w:t xml:space="preserve">makine öğrenme çalışması                                    </w:t>
            </w:r>
          </w:p>
        </w:tc>
        <w:tc>
          <w:tcPr>
            <w:tcW w:w="1403" w:type="dxa"/>
            <w:tcBorders>
              <w:top w:val="single" w:sz="4" w:space="0" w:color="000000"/>
              <w:left w:val="single" w:sz="4" w:space="0" w:color="000000"/>
              <w:bottom w:val="single" w:sz="4" w:space="0" w:color="000000"/>
              <w:right w:val="single" w:sz="4" w:space="0" w:color="000000"/>
            </w:tcBorders>
            <w:hideMark/>
          </w:tcPr>
          <w:p w14:paraId="0029483F" w14:textId="77777777" w:rsidR="00C82AAE" w:rsidRDefault="00C82AAE">
            <w:pPr>
              <w:spacing w:line="360" w:lineRule="auto"/>
              <w:jc w:val="center"/>
              <w:rPr>
                <w:rFonts w:eastAsia="Times New Roman" w:cs="Times New Roman"/>
                <w:szCs w:val="24"/>
                <w:lang w:eastAsia="en-US"/>
              </w:rPr>
            </w:pPr>
            <w:r>
              <w:rPr>
                <w:rFonts w:eastAsia="Times New Roman" w:cs="Times New Roman"/>
                <w:bCs/>
                <w:szCs w:val="24"/>
                <w:lang w:eastAsia="en-US"/>
              </w:rPr>
              <w:t>TÜSEB </w:t>
            </w:r>
            <w:r>
              <w:rPr>
                <w:rFonts w:eastAsia="Times New Roman" w:cs="Times New Roman"/>
                <w:szCs w:val="24"/>
                <w:lang w:eastAsia="en-US"/>
              </w:rPr>
              <w:t xml:space="preserve"> </w:t>
            </w:r>
          </w:p>
        </w:tc>
        <w:tc>
          <w:tcPr>
            <w:tcW w:w="1902" w:type="dxa"/>
            <w:tcBorders>
              <w:top w:val="single" w:sz="4" w:space="0" w:color="000000"/>
              <w:left w:val="single" w:sz="4" w:space="0" w:color="000000"/>
              <w:bottom w:val="single" w:sz="4" w:space="0" w:color="000000"/>
              <w:right w:val="single" w:sz="4" w:space="0" w:color="000000"/>
            </w:tcBorders>
            <w:hideMark/>
          </w:tcPr>
          <w:p w14:paraId="4AC54398" w14:textId="77777777" w:rsidR="00C82AAE" w:rsidRDefault="00C82AAE">
            <w:pPr>
              <w:spacing w:line="360" w:lineRule="auto"/>
              <w:jc w:val="center"/>
              <w:rPr>
                <w:rFonts w:eastAsia="Times New Roman" w:cs="Times New Roman"/>
                <w:szCs w:val="24"/>
                <w:lang w:eastAsia="en-US"/>
              </w:rPr>
            </w:pPr>
            <w:r>
              <w:rPr>
                <w:rFonts w:eastAsia="Times New Roman" w:cs="Times New Roman"/>
                <w:bCs/>
                <w:szCs w:val="24"/>
                <w:lang w:eastAsia="en-US"/>
              </w:rPr>
              <w:t>Acil Araştırma ve Geliştirme</w:t>
            </w:r>
            <w:r>
              <w:rPr>
                <w:rFonts w:eastAsia="Times New Roman" w:cs="Times New Roman"/>
                <w:b/>
                <w:bCs/>
                <w:szCs w:val="24"/>
                <w:lang w:eastAsia="en-US"/>
              </w:rPr>
              <w:t xml:space="preserve"> </w:t>
            </w:r>
            <w:r>
              <w:rPr>
                <w:rFonts w:eastAsia="Times New Roman" w:cs="Times New Roman"/>
                <w:bCs/>
                <w:szCs w:val="24"/>
                <w:lang w:eastAsia="en-US"/>
              </w:rPr>
              <w:t>Projelerini Destekleme Programı</w:t>
            </w:r>
            <w:r>
              <w:rPr>
                <w:rFonts w:eastAsia="Times New Roman" w:cs="Times New Roman"/>
                <w:szCs w:val="24"/>
                <w:lang w:eastAsia="en-US"/>
              </w:rPr>
              <w:t xml:space="preserve">  </w:t>
            </w:r>
          </w:p>
        </w:tc>
        <w:tc>
          <w:tcPr>
            <w:tcW w:w="1324" w:type="dxa"/>
            <w:tcBorders>
              <w:top w:val="single" w:sz="4" w:space="0" w:color="000000"/>
              <w:left w:val="single" w:sz="4" w:space="0" w:color="000000"/>
              <w:bottom w:val="single" w:sz="4" w:space="0" w:color="000000"/>
              <w:right w:val="single" w:sz="4" w:space="0" w:color="000000"/>
            </w:tcBorders>
            <w:hideMark/>
          </w:tcPr>
          <w:p w14:paraId="0CBF0C98"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28098</w:t>
            </w:r>
          </w:p>
        </w:tc>
        <w:tc>
          <w:tcPr>
            <w:tcW w:w="1848" w:type="dxa"/>
            <w:tcBorders>
              <w:top w:val="single" w:sz="4" w:space="0" w:color="000000"/>
              <w:left w:val="single" w:sz="4" w:space="0" w:color="000000"/>
              <w:bottom w:val="single" w:sz="4" w:space="0" w:color="000000"/>
              <w:right w:val="single" w:sz="4" w:space="0" w:color="000000"/>
            </w:tcBorders>
            <w:hideMark/>
          </w:tcPr>
          <w:p w14:paraId="1852D413"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20.01.2023</w:t>
            </w:r>
          </w:p>
        </w:tc>
        <w:tc>
          <w:tcPr>
            <w:tcW w:w="1440" w:type="dxa"/>
            <w:tcBorders>
              <w:top w:val="single" w:sz="4" w:space="0" w:color="000000"/>
              <w:left w:val="single" w:sz="4" w:space="0" w:color="000000"/>
              <w:bottom w:val="single" w:sz="4" w:space="0" w:color="000000"/>
              <w:right w:val="single" w:sz="4" w:space="0" w:color="000000"/>
            </w:tcBorders>
            <w:hideMark/>
          </w:tcPr>
          <w:p w14:paraId="3C9EA0DD"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20.04.2024</w:t>
            </w:r>
          </w:p>
        </w:tc>
        <w:tc>
          <w:tcPr>
            <w:tcW w:w="910" w:type="dxa"/>
            <w:tcBorders>
              <w:top w:val="single" w:sz="4" w:space="0" w:color="000000"/>
              <w:left w:val="single" w:sz="4" w:space="0" w:color="000000"/>
              <w:bottom w:val="single" w:sz="4" w:space="0" w:color="000000"/>
              <w:right w:val="single" w:sz="4" w:space="0" w:color="000000"/>
            </w:tcBorders>
            <w:hideMark/>
          </w:tcPr>
          <w:p w14:paraId="2C8E0E76"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1 yıl 3 ay</w:t>
            </w:r>
          </w:p>
        </w:tc>
        <w:tc>
          <w:tcPr>
            <w:tcW w:w="1401" w:type="dxa"/>
            <w:tcBorders>
              <w:top w:val="single" w:sz="4" w:space="0" w:color="000000"/>
              <w:left w:val="single" w:sz="4" w:space="0" w:color="000000"/>
              <w:bottom w:val="single" w:sz="4" w:space="0" w:color="000000"/>
              <w:right w:val="single" w:sz="4" w:space="0" w:color="000000"/>
            </w:tcBorders>
            <w:hideMark/>
          </w:tcPr>
          <w:p w14:paraId="60CD85FA" w14:textId="77777777" w:rsidR="00C82AAE" w:rsidRDefault="00C82AAE">
            <w:pPr>
              <w:spacing w:line="360" w:lineRule="auto"/>
              <w:jc w:val="center"/>
              <w:rPr>
                <w:rFonts w:eastAsia="Times New Roman" w:cs="Times New Roman"/>
                <w:szCs w:val="24"/>
                <w:lang w:eastAsia="en-US"/>
              </w:rPr>
            </w:pPr>
            <w:proofErr w:type="gramStart"/>
            <w:r>
              <w:rPr>
                <w:rFonts w:eastAsia="Times New Roman" w:cs="Times New Roman"/>
                <w:szCs w:val="24"/>
                <w:lang w:eastAsia="en-US"/>
              </w:rPr>
              <w:t>99706.46</w:t>
            </w:r>
            <w:proofErr w:type="gramEnd"/>
            <w:r>
              <w:rPr>
                <w:rFonts w:eastAsia="Times New Roman" w:cs="Times New Roman"/>
                <w:szCs w:val="24"/>
                <w:lang w:eastAsia="en-US"/>
              </w:rPr>
              <w:t xml:space="preserve"> TL </w:t>
            </w:r>
          </w:p>
        </w:tc>
      </w:tr>
      <w:tr w:rsidR="00C82AAE" w14:paraId="4D6B4CC6" w14:textId="77777777" w:rsidTr="00C82AAE">
        <w:trPr>
          <w:trHeight w:val="425"/>
        </w:trPr>
        <w:tc>
          <w:tcPr>
            <w:tcW w:w="2155" w:type="dxa"/>
            <w:tcBorders>
              <w:top w:val="single" w:sz="4" w:space="0" w:color="000000"/>
              <w:left w:val="single" w:sz="4" w:space="0" w:color="000000"/>
              <w:bottom w:val="single" w:sz="4" w:space="0" w:color="000000"/>
              <w:right w:val="single" w:sz="4" w:space="0" w:color="000000"/>
            </w:tcBorders>
          </w:tcPr>
          <w:p w14:paraId="70B84A11" w14:textId="77777777" w:rsidR="00C82AAE" w:rsidRDefault="00C82AAE">
            <w:pPr>
              <w:spacing w:before="100" w:beforeAutospacing="1" w:after="100" w:afterAutospacing="1"/>
              <w:rPr>
                <w:rFonts w:eastAsia="Times New Roman" w:cs="Times New Roman"/>
                <w:bCs/>
                <w:szCs w:val="24"/>
                <w:lang w:eastAsia="en-US"/>
              </w:rPr>
            </w:pPr>
            <w:r>
              <w:rPr>
                <w:rFonts w:eastAsia="Times New Roman" w:cs="Times New Roman"/>
                <w:bCs/>
                <w:szCs w:val="24"/>
                <w:lang w:eastAsia="en-US"/>
              </w:rPr>
              <w:t xml:space="preserve">Prof. Dr. Evrim </w:t>
            </w:r>
            <w:proofErr w:type="spellStart"/>
            <w:r>
              <w:rPr>
                <w:rFonts w:eastAsia="Times New Roman" w:cs="Times New Roman"/>
                <w:bCs/>
                <w:szCs w:val="24"/>
                <w:lang w:eastAsia="en-US"/>
              </w:rPr>
              <w:t>Gülbetekin</w:t>
            </w:r>
            <w:proofErr w:type="spellEnd"/>
            <w:r>
              <w:rPr>
                <w:rFonts w:eastAsia="Times New Roman" w:cs="Times New Roman"/>
                <w:bCs/>
                <w:szCs w:val="24"/>
                <w:lang w:eastAsia="en-US"/>
              </w:rPr>
              <w:t xml:space="preserve"> </w:t>
            </w:r>
            <w:r>
              <w:rPr>
                <w:rFonts w:eastAsia="Times New Roman" w:cs="Times New Roman"/>
                <w:b/>
                <w:bCs/>
                <w:szCs w:val="24"/>
                <w:lang w:eastAsia="en-US"/>
              </w:rPr>
              <w:t>(Danışman)</w:t>
            </w:r>
          </w:p>
          <w:p w14:paraId="68FE5A38" w14:textId="77777777" w:rsidR="00C82AAE" w:rsidRDefault="00C82AAE">
            <w:pPr>
              <w:spacing w:before="100" w:beforeAutospacing="1" w:after="100" w:afterAutospacing="1"/>
              <w:rPr>
                <w:rFonts w:eastAsia="Times New Roman" w:cs="Times New Roman"/>
                <w:bCs/>
                <w:szCs w:val="24"/>
                <w:lang w:eastAsia="en-US"/>
              </w:rPr>
            </w:pPr>
            <w:r>
              <w:rPr>
                <w:rFonts w:eastAsia="Times New Roman" w:cs="Times New Roman"/>
                <w:b/>
                <w:bCs/>
                <w:szCs w:val="24"/>
                <w:lang w:eastAsia="en-US"/>
              </w:rPr>
              <w:t>Araştırmacı:</w:t>
            </w:r>
            <w:r>
              <w:rPr>
                <w:rFonts w:eastAsia="Times New Roman" w:cs="Times New Roman"/>
                <w:bCs/>
                <w:szCs w:val="24"/>
                <w:lang w:eastAsia="en-US"/>
              </w:rPr>
              <w:t xml:space="preserve"> Yakup </w:t>
            </w:r>
            <w:proofErr w:type="spellStart"/>
            <w:r>
              <w:rPr>
                <w:rFonts w:eastAsia="Times New Roman" w:cs="Times New Roman"/>
                <w:bCs/>
                <w:szCs w:val="24"/>
                <w:lang w:eastAsia="en-US"/>
              </w:rPr>
              <w:t>Erbilir</w:t>
            </w:r>
            <w:proofErr w:type="spellEnd"/>
          </w:p>
          <w:p w14:paraId="00D813DA" w14:textId="77777777" w:rsidR="00C82AAE" w:rsidRDefault="00C82AAE">
            <w:pPr>
              <w:spacing w:line="360" w:lineRule="auto"/>
              <w:jc w:val="center"/>
              <w:rPr>
                <w:rFonts w:eastAsia="Times New Roman" w:cs="Times New Roman"/>
                <w:szCs w:val="24"/>
                <w:lang w:eastAsia="en-US"/>
              </w:rPr>
            </w:pPr>
          </w:p>
        </w:tc>
        <w:tc>
          <w:tcPr>
            <w:tcW w:w="1623" w:type="dxa"/>
            <w:tcBorders>
              <w:top w:val="single" w:sz="4" w:space="0" w:color="000000"/>
              <w:left w:val="single" w:sz="4" w:space="0" w:color="000000"/>
              <w:bottom w:val="single" w:sz="4" w:space="0" w:color="000000"/>
              <w:right w:val="single" w:sz="4" w:space="0" w:color="000000"/>
            </w:tcBorders>
          </w:tcPr>
          <w:p w14:paraId="7C7E4F2F" w14:textId="77777777" w:rsidR="00C82AAE" w:rsidRDefault="00C82AAE">
            <w:pPr>
              <w:spacing w:before="100" w:beforeAutospacing="1" w:after="100" w:afterAutospacing="1"/>
              <w:rPr>
                <w:rFonts w:eastAsia="Times New Roman" w:cs="Times New Roman"/>
                <w:szCs w:val="24"/>
                <w:lang w:eastAsia="en-US"/>
              </w:rPr>
            </w:pPr>
            <w:r>
              <w:rPr>
                <w:rFonts w:eastAsia="Times New Roman" w:cs="Times New Roman"/>
                <w:szCs w:val="24"/>
                <w:lang w:eastAsia="en-US"/>
              </w:rPr>
              <w:t xml:space="preserve">Mekanik ve İnsansı Robot Yüzlerinin Yaklaşma Etkisi Bağlamında Oluşturduğu Tehdit Algısının İnsan Yüzleri ve </w:t>
            </w:r>
            <w:proofErr w:type="spellStart"/>
            <w:r>
              <w:rPr>
                <w:rFonts w:eastAsia="Times New Roman" w:cs="Times New Roman"/>
                <w:szCs w:val="24"/>
                <w:lang w:eastAsia="en-US"/>
              </w:rPr>
              <w:t>Pareidolia</w:t>
            </w:r>
            <w:proofErr w:type="spellEnd"/>
            <w:r>
              <w:rPr>
                <w:rFonts w:eastAsia="Times New Roman" w:cs="Times New Roman"/>
                <w:szCs w:val="24"/>
                <w:lang w:eastAsia="en-US"/>
              </w:rPr>
              <w:t xml:space="preserve"> Uyarıcıları ile Karşılaştırmalı Olarak İncelenmesi</w:t>
            </w:r>
          </w:p>
          <w:p w14:paraId="14B0B8BC" w14:textId="77777777" w:rsidR="00C82AAE" w:rsidRDefault="00C82AAE">
            <w:pPr>
              <w:spacing w:line="360" w:lineRule="auto"/>
              <w:jc w:val="center"/>
              <w:rPr>
                <w:rFonts w:eastAsia="Times New Roman" w:cs="Times New Roman"/>
                <w:szCs w:val="24"/>
                <w:lang w:eastAsia="en-US"/>
              </w:rPr>
            </w:pPr>
          </w:p>
        </w:tc>
        <w:tc>
          <w:tcPr>
            <w:tcW w:w="1403" w:type="dxa"/>
            <w:tcBorders>
              <w:top w:val="single" w:sz="4" w:space="0" w:color="000000"/>
              <w:left w:val="single" w:sz="4" w:space="0" w:color="000000"/>
              <w:bottom w:val="single" w:sz="4" w:space="0" w:color="000000"/>
              <w:right w:val="single" w:sz="4" w:space="0" w:color="000000"/>
            </w:tcBorders>
            <w:hideMark/>
          </w:tcPr>
          <w:p w14:paraId="5AABD0A6" w14:textId="77777777" w:rsidR="00C82AAE" w:rsidRDefault="00C82AAE">
            <w:pPr>
              <w:spacing w:line="360" w:lineRule="auto"/>
              <w:jc w:val="center"/>
              <w:rPr>
                <w:rFonts w:eastAsia="Times New Roman" w:cs="Times New Roman"/>
                <w:szCs w:val="24"/>
                <w:lang w:eastAsia="en-US"/>
              </w:rPr>
            </w:pPr>
            <w:r>
              <w:rPr>
                <w:rFonts w:eastAsia="Times New Roman" w:cs="Times New Roman"/>
                <w:bCs/>
                <w:szCs w:val="24"/>
                <w:lang w:eastAsia="en-US"/>
              </w:rPr>
              <w:t>TÜBİTAK</w:t>
            </w:r>
          </w:p>
        </w:tc>
        <w:tc>
          <w:tcPr>
            <w:tcW w:w="1902" w:type="dxa"/>
            <w:tcBorders>
              <w:top w:val="single" w:sz="4" w:space="0" w:color="000000"/>
              <w:left w:val="single" w:sz="4" w:space="0" w:color="000000"/>
              <w:bottom w:val="single" w:sz="4" w:space="0" w:color="000000"/>
              <w:right w:val="single" w:sz="4" w:space="0" w:color="000000"/>
            </w:tcBorders>
            <w:hideMark/>
          </w:tcPr>
          <w:p w14:paraId="0C704DAB" w14:textId="77777777" w:rsidR="00C82AAE" w:rsidRDefault="00C82AAE">
            <w:pPr>
              <w:spacing w:line="360" w:lineRule="auto"/>
              <w:jc w:val="center"/>
              <w:rPr>
                <w:rFonts w:eastAsia="Times New Roman" w:cs="Times New Roman"/>
                <w:szCs w:val="24"/>
                <w:lang w:eastAsia="en-US"/>
              </w:rPr>
            </w:pPr>
            <w:r>
              <w:rPr>
                <w:rFonts w:eastAsia="Times New Roman" w:cs="Times New Roman"/>
                <w:bCs/>
                <w:szCs w:val="24"/>
                <w:lang w:eastAsia="en-US"/>
              </w:rPr>
              <w:t>2209-A Üniversite Öğrencileri Araştırma Projeleri Desteği Programı</w:t>
            </w:r>
          </w:p>
        </w:tc>
        <w:tc>
          <w:tcPr>
            <w:tcW w:w="1324" w:type="dxa"/>
            <w:tcBorders>
              <w:top w:val="single" w:sz="4" w:space="0" w:color="000000"/>
              <w:left w:val="single" w:sz="4" w:space="0" w:color="000000"/>
              <w:bottom w:val="single" w:sz="4" w:space="0" w:color="000000"/>
              <w:right w:val="single" w:sz="4" w:space="0" w:color="000000"/>
            </w:tcBorders>
          </w:tcPr>
          <w:p w14:paraId="4B605909" w14:textId="77777777" w:rsidR="00C82AAE" w:rsidRDefault="00C82AAE">
            <w:pPr>
              <w:rPr>
                <w:rFonts w:eastAsia="Times New Roman" w:cs="Times New Roman"/>
                <w:szCs w:val="24"/>
                <w:lang w:eastAsia="en-US"/>
              </w:rPr>
            </w:pPr>
            <w:r>
              <w:rPr>
                <w:rFonts w:eastAsia="Times New Roman" w:cs="Times New Roman"/>
                <w:szCs w:val="24"/>
                <w:lang w:eastAsia="en-US"/>
              </w:rPr>
              <w:t>1919B012210784</w:t>
            </w:r>
          </w:p>
          <w:p w14:paraId="4A4485C9" w14:textId="77777777" w:rsidR="00C82AAE" w:rsidRDefault="00C82AAE">
            <w:pPr>
              <w:spacing w:line="360" w:lineRule="auto"/>
              <w:jc w:val="center"/>
              <w:rPr>
                <w:rFonts w:eastAsia="Times New Roman" w:cs="Times New Roman"/>
                <w:szCs w:val="24"/>
                <w:lang w:eastAsia="en-US"/>
              </w:rPr>
            </w:pPr>
          </w:p>
        </w:tc>
        <w:tc>
          <w:tcPr>
            <w:tcW w:w="1848" w:type="dxa"/>
            <w:tcBorders>
              <w:top w:val="single" w:sz="4" w:space="0" w:color="000000"/>
              <w:left w:val="single" w:sz="4" w:space="0" w:color="000000"/>
              <w:bottom w:val="single" w:sz="4" w:space="0" w:color="000000"/>
              <w:right w:val="single" w:sz="4" w:space="0" w:color="000000"/>
            </w:tcBorders>
            <w:hideMark/>
          </w:tcPr>
          <w:p w14:paraId="41CD4FDA"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2023</w:t>
            </w:r>
          </w:p>
        </w:tc>
        <w:tc>
          <w:tcPr>
            <w:tcW w:w="1440" w:type="dxa"/>
            <w:tcBorders>
              <w:top w:val="single" w:sz="4" w:space="0" w:color="000000"/>
              <w:left w:val="single" w:sz="4" w:space="0" w:color="000000"/>
              <w:bottom w:val="single" w:sz="4" w:space="0" w:color="000000"/>
              <w:right w:val="single" w:sz="4" w:space="0" w:color="000000"/>
            </w:tcBorders>
            <w:hideMark/>
          </w:tcPr>
          <w:p w14:paraId="7C7D443F"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2024</w:t>
            </w:r>
          </w:p>
        </w:tc>
        <w:tc>
          <w:tcPr>
            <w:tcW w:w="910" w:type="dxa"/>
            <w:tcBorders>
              <w:top w:val="single" w:sz="4" w:space="0" w:color="000000"/>
              <w:left w:val="single" w:sz="4" w:space="0" w:color="000000"/>
              <w:bottom w:val="single" w:sz="4" w:space="0" w:color="000000"/>
              <w:right w:val="single" w:sz="4" w:space="0" w:color="000000"/>
            </w:tcBorders>
            <w:hideMark/>
          </w:tcPr>
          <w:p w14:paraId="6CB00DDC"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1 yıl</w:t>
            </w:r>
          </w:p>
        </w:tc>
        <w:tc>
          <w:tcPr>
            <w:tcW w:w="1401" w:type="dxa"/>
            <w:tcBorders>
              <w:top w:val="single" w:sz="4" w:space="0" w:color="000000"/>
              <w:left w:val="single" w:sz="4" w:space="0" w:color="000000"/>
              <w:bottom w:val="single" w:sz="4" w:space="0" w:color="000000"/>
              <w:right w:val="single" w:sz="4" w:space="0" w:color="000000"/>
            </w:tcBorders>
            <w:hideMark/>
          </w:tcPr>
          <w:p w14:paraId="39109D32"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6000TL</w:t>
            </w:r>
          </w:p>
        </w:tc>
      </w:tr>
      <w:tr w:rsidR="00C82AAE" w14:paraId="1F8546CA" w14:textId="77777777" w:rsidTr="00C82AAE">
        <w:trPr>
          <w:trHeight w:val="425"/>
        </w:trPr>
        <w:tc>
          <w:tcPr>
            <w:tcW w:w="2155" w:type="dxa"/>
            <w:tcBorders>
              <w:top w:val="single" w:sz="4" w:space="0" w:color="000000"/>
              <w:left w:val="single" w:sz="4" w:space="0" w:color="000000"/>
              <w:bottom w:val="single" w:sz="4" w:space="0" w:color="000000"/>
              <w:right w:val="single" w:sz="4" w:space="0" w:color="000000"/>
            </w:tcBorders>
          </w:tcPr>
          <w:p w14:paraId="286D17F4" w14:textId="77777777" w:rsidR="00C82AAE" w:rsidRDefault="00C82AAE">
            <w:pPr>
              <w:spacing w:before="100" w:beforeAutospacing="1" w:after="100" w:afterAutospacing="1"/>
              <w:rPr>
                <w:rFonts w:eastAsia="Times New Roman" w:cs="Times New Roman"/>
                <w:bCs/>
                <w:szCs w:val="24"/>
                <w:lang w:eastAsia="en-US"/>
              </w:rPr>
            </w:pPr>
            <w:r>
              <w:rPr>
                <w:rFonts w:eastAsia="Times New Roman" w:cs="Times New Roman"/>
                <w:bCs/>
                <w:szCs w:val="24"/>
                <w:lang w:eastAsia="en-US"/>
              </w:rPr>
              <w:t xml:space="preserve">Prof. Dr. Evrim </w:t>
            </w:r>
            <w:proofErr w:type="spellStart"/>
            <w:r>
              <w:rPr>
                <w:rFonts w:eastAsia="Times New Roman" w:cs="Times New Roman"/>
                <w:bCs/>
                <w:szCs w:val="24"/>
                <w:lang w:eastAsia="en-US"/>
              </w:rPr>
              <w:t>Gülbetekin</w:t>
            </w:r>
            <w:proofErr w:type="spellEnd"/>
            <w:r>
              <w:rPr>
                <w:rFonts w:eastAsia="Times New Roman" w:cs="Times New Roman"/>
                <w:bCs/>
                <w:szCs w:val="24"/>
                <w:lang w:eastAsia="en-US"/>
              </w:rPr>
              <w:t xml:space="preserve"> </w:t>
            </w:r>
            <w:r>
              <w:rPr>
                <w:rFonts w:eastAsia="Times New Roman" w:cs="Times New Roman"/>
                <w:b/>
                <w:bCs/>
                <w:szCs w:val="24"/>
                <w:lang w:eastAsia="en-US"/>
              </w:rPr>
              <w:t>(Danışman)</w:t>
            </w:r>
          </w:p>
          <w:p w14:paraId="7C3CC52D" w14:textId="77777777" w:rsidR="00C82AAE" w:rsidRDefault="00C82AAE">
            <w:pPr>
              <w:spacing w:before="100" w:beforeAutospacing="1" w:after="100" w:afterAutospacing="1"/>
              <w:rPr>
                <w:rFonts w:eastAsia="Times New Roman" w:cs="Times New Roman"/>
                <w:bCs/>
                <w:szCs w:val="24"/>
                <w:lang w:eastAsia="en-US"/>
              </w:rPr>
            </w:pPr>
            <w:r>
              <w:rPr>
                <w:rFonts w:eastAsia="Times New Roman" w:cs="Times New Roman"/>
                <w:b/>
                <w:bCs/>
                <w:szCs w:val="24"/>
                <w:lang w:eastAsia="en-US"/>
              </w:rPr>
              <w:t>Araştırmacı:</w:t>
            </w:r>
            <w:r>
              <w:rPr>
                <w:rFonts w:eastAsia="Times New Roman" w:cs="Times New Roman"/>
                <w:bCs/>
                <w:szCs w:val="24"/>
                <w:lang w:eastAsia="en-US"/>
              </w:rPr>
              <w:t xml:space="preserve"> Fatma Rabia </w:t>
            </w:r>
            <w:proofErr w:type="spellStart"/>
            <w:r>
              <w:rPr>
                <w:rFonts w:eastAsia="Times New Roman" w:cs="Times New Roman"/>
                <w:bCs/>
                <w:szCs w:val="24"/>
                <w:lang w:eastAsia="en-US"/>
              </w:rPr>
              <w:t>Çibir</w:t>
            </w:r>
            <w:proofErr w:type="spellEnd"/>
          </w:p>
          <w:p w14:paraId="426551DF" w14:textId="77777777" w:rsidR="00C82AAE" w:rsidRDefault="00C82AAE">
            <w:pPr>
              <w:spacing w:before="100" w:beforeAutospacing="1" w:after="100" w:afterAutospacing="1"/>
              <w:rPr>
                <w:rFonts w:eastAsia="Times New Roman" w:cs="Times New Roman"/>
                <w:b/>
                <w:bCs/>
                <w:szCs w:val="24"/>
                <w:lang w:eastAsia="en-US"/>
              </w:rPr>
            </w:pPr>
          </w:p>
        </w:tc>
        <w:tc>
          <w:tcPr>
            <w:tcW w:w="1623" w:type="dxa"/>
            <w:tcBorders>
              <w:top w:val="single" w:sz="4" w:space="0" w:color="000000"/>
              <w:left w:val="single" w:sz="4" w:space="0" w:color="000000"/>
              <w:bottom w:val="single" w:sz="4" w:space="0" w:color="000000"/>
              <w:right w:val="single" w:sz="4" w:space="0" w:color="000000"/>
            </w:tcBorders>
            <w:hideMark/>
          </w:tcPr>
          <w:p w14:paraId="4402C209" w14:textId="77777777" w:rsidR="00C82AAE" w:rsidRDefault="00C82AAE">
            <w:pPr>
              <w:spacing w:before="100" w:beforeAutospacing="1" w:after="100" w:afterAutospacing="1"/>
              <w:rPr>
                <w:rFonts w:eastAsia="Times New Roman" w:cs="Times New Roman"/>
                <w:szCs w:val="24"/>
                <w:lang w:eastAsia="en-US"/>
              </w:rPr>
            </w:pPr>
            <w:r>
              <w:rPr>
                <w:rFonts w:cs="Times New Roman"/>
                <w:bCs/>
                <w:szCs w:val="24"/>
                <w:lang w:eastAsia="en-US"/>
              </w:rPr>
              <w:t>Otizm Spektrum Bozukluğunda Yüzün Dokunsal Olarak Uyarılmasının Duygusal Yüz İfadelerinin Tanınmasına Etkisi</w:t>
            </w:r>
          </w:p>
        </w:tc>
        <w:tc>
          <w:tcPr>
            <w:tcW w:w="1403" w:type="dxa"/>
            <w:tcBorders>
              <w:top w:val="single" w:sz="4" w:space="0" w:color="000000"/>
              <w:left w:val="single" w:sz="4" w:space="0" w:color="000000"/>
              <w:bottom w:val="single" w:sz="4" w:space="0" w:color="000000"/>
              <w:right w:val="single" w:sz="4" w:space="0" w:color="000000"/>
            </w:tcBorders>
            <w:hideMark/>
          </w:tcPr>
          <w:p w14:paraId="38DAADEF" w14:textId="77777777" w:rsidR="00C82AAE" w:rsidRDefault="00C82AAE">
            <w:pPr>
              <w:spacing w:line="360" w:lineRule="auto"/>
              <w:jc w:val="center"/>
              <w:rPr>
                <w:rFonts w:eastAsia="Times New Roman" w:cs="Times New Roman"/>
                <w:bCs/>
                <w:szCs w:val="24"/>
                <w:lang w:eastAsia="en-US"/>
              </w:rPr>
            </w:pPr>
            <w:r>
              <w:rPr>
                <w:rFonts w:eastAsia="Times New Roman" w:cs="Times New Roman"/>
                <w:bCs/>
                <w:szCs w:val="24"/>
                <w:lang w:eastAsia="en-US"/>
              </w:rPr>
              <w:t>TÜBİTAK</w:t>
            </w:r>
          </w:p>
        </w:tc>
        <w:tc>
          <w:tcPr>
            <w:tcW w:w="1902" w:type="dxa"/>
            <w:tcBorders>
              <w:top w:val="single" w:sz="4" w:space="0" w:color="000000"/>
              <w:left w:val="single" w:sz="4" w:space="0" w:color="000000"/>
              <w:bottom w:val="single" w:sz="4" w:space="0" w:color="000000"/>
              <w:right w:val="single" w:sz="4" w:space="0" w:color="000000"/>
            </w:tcBorders>
            <w:hideMark/>
          </w:tcPr>
          <w:p w14:paraId="384F7B6C" w14:textId="77777777" w:rsidR="00C82AAE" w:rsidRDefault="00C82AAE">
            <w:pPr>
              <w:spacing w:line="360" w:lineRule="auto"/>
              <w:jc w:val="center"/>
              <w:rPr>
                <w:rFonts w:eastAsia="Times New Roman" w:cs="Times New Roman"/>
                <w:bCs/>
                <w:szCs w:val="24"/>
                <w:lang w:eastAsia="en-US"/>
              </w:rPr>
            </w:pPr>
            <w:r>
              <w:rPr>
                <w:rFonts w:eastAsia="Times New Roman" w:cs="Times New Roman"/>
                <w:bCs/>
                <w:szCs w:val="24"/>
                <w:lang w:eastAsia="en-US"/>
              </w:rPr>
              <w:t>2209-A Üniversite Öğrencileri Araştırma Projeleri Desteği Programı</w:t>
            </w:r>
          </w:p>
        </w:tc>
        <w:tc>
          <w:tcPr>
            <w:tcW w:w="1324" w:type="dxa"/>
            <w:tcBorders>
              <w:top w:val="single" w:sz="4" w:space="0" w:color="000000"/>
              <w:left w:val="single" w:sz="4" w:space="0" w:color="000000"/>
              <w:bottom w:val="single" w:sz="4" w:space="0" w:color="000000"/>
              <w:right w:val="single" w:sz="4" w:space="0" w:color="000000"/>
            </w:tcBorders>
            <w:hideMark/>
          </w:tcPr>
          <w:p w14:paraId="5C3EB0A7" w14:textId="77777777" w:rsidR="00C82AAE" w:rsidRDefault="00C82AAE">
            <w:pPr>
              <w:spacing w:line="360" w:lineRule="auto"/>
              <w:jc w:val="center"/>
              <w:rPr>
                <w:rFonts w:eastAsia="Times New Roman" w:cs="Times New Roman"/>
                <w:szCs w:val="24"/>
                <w:lang w:eastAsia="en-US"/>
              </w:rPr>
            </w:pPr>
            <w:r>
              <w:rPr>
                <w:rFonts w:eastAsia="Times New Roman" w:cs="Times New Roman"/>
                <w:bCs/>
                <w:szCs w:val="24"/>
                <w:lang w:eastAsia="en-US"/>
              </w:rPr>
              <w:t>1919B012304034</w:t>
            </w:r>
          </w:p>
        </w:tc>
        <w:tc>
          <w:tcPr>
            <w:tcW w:w="1848" w:type="dxa"/>
            <w:tcBorders>
              <w:top w:val="single" w:sz="4" w:space="0" w:color="000000"/>
              <w:left w:val="single" w:sz="4" w:space="0" w:color="000000"/>
              <w:bottom w:val="single" w:sz="4" w:space="0" w:color="000000"/>
              <w:right w:val="single" w:sz="4" w:space="0" w:color="000000"/>
            </w:tcBorders>
            <w:hideMark/>
          </w:tcPr>
          <w:p w14:paraId="6C0BEF60"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2023</w:t>
            </w:r>
          </w:p>
        </w:tc>
        <w:tc>
          <w:tcPr>
            <w:tcW w:w="1440" w:type="dxa"/>
            <w:tcBorders>
              <w:top w:val="single" w:sz="4" w:space="0" w:color="000000"/>
              <w:left w:val="single" w:sz="4" w:space="0" w:color="000000"/>
              <w:bottom w:val="single" w:sz="4" w:space="0" w:color="000000"/>
              <w:right w:val="single" w:sz="4" w:space="0" w:color="000000"/>
            </w:tcBorders>
            <w:hideMark/>
          </w:tcPr>
          <w:p w14:paraId="20EB279E"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2024</w:t>
            </w:r>
          </w:p>
        </w:tc>
        <w:tc>
          <w:tcPr>
            <w:tcW w:w="910" w:type="dxa"/>
            <w:tcBorders>
              <w:top w:val="single" w:sz="4" w:space="0" w:color="000000"/>
              <w:left w:val="single" w:sz="4" w:space="0" w:color="000000"/>
              <w:bottom w:val="single" w:sz="4" w:space="0" w:color="000000"/>
              <w:right w:val="single" w:sz="4" w:space="0" w:color="000000"/>
            </w:tcBorders>
            <w:hideMark/>
          </w:tcPr>
          <w:p w14:paraId="785BA80B"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1 yıl</w:t>
            </w:r>
          </w:p>
        </w:tc>
        <w:tc>
          <w:tcPr>
            <w:tcW w:w="1401" w:type="dxa"/>
            <w:tcBorders>
              <w:top w:val="single" w:sz="4" w:space="0" w:color="000000"/>
              <w:left w:val="single" w:sz="4" w:space="0" w:color="000000"/>
              <w:bottom w:val="single" w:sz="4" w:space="0" w:color="000000"/>
              <w:right w:val="single" w:sz="4" w:space="0" w:color="000000"/>
            </w:tcBorders>
            <w:hideMark/>
          </w:tcPr>
          <w:p w14:paraId="6F4AB16B"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6000TL</w:t>
            </w:r>
          </w:p>
        </w:tc>
      </w:tr>
      <w:tr w:rsidR="00C82AAE" w14:paraId="1020B485" w14:textId="77777777" w:rsidTr="00C82AAE">
        <w:trPr>
          <w:trHeight w:val="425"/>
        </w:trPr>
        <w:tc>
          <w:tcPr>
            <w:tcW w:w="2155" w:type="dxa"/>
            <w:tcBorders>
              <w:top w:val="single" w:sz="4" w:space="0" w:color="000000"/>
              <w:left w:val="single" w:sz="4" w:space="0" w:color="000000"/>
              <w:bottom w:val="single" w:sz="4" w:space="0" w:color="000000"/>
              <w:right w:val="single" w:sz="4" w:space="0" w:color="000000"/>
            </w:tcBorders>
          </w:tcPr>
          <w:p w14:paraId="56F98308" w14:textId="77777777" w:rsidR="00C82AAE" w:rsidRDefault="00C82AAE">
            <w:pPr>
              <w:spacing w:before="100" w:beforeAutospacing="1" w:after="100" w:afterAutospacing="1"/>
              <w:rPr>
                <w:rFonts w:eastAsia="Times New Roman" w:cs="Times New Roman"/>
                <w:bCs/>
                <w:szCs w:val="24"/>
                <w:lang w:eastAsia="en-US"/>
              </w:rPr>
            </w:pPr>
            <w:r>
              <w:rPr>
                <w:rFonts w:eastAsia="Times New Roman" w:cs="Times New Roman"/>
                <w:bCs/>
                <w:szCs w:val="24"/>
                <w:lang w:eastAsia="en-US"/>
              </w:rPr>
              <w:t xml:space="preserve">Prof. Dr. Evrim </w:t>
            </w:r>
            <w:proofErr w:type="spellStart"/>
            <w:r>
              <w:rPr>
                <w:rFonts w:eastAsia="Times New Roman" w:cs="Times New Roman"/>
                <w:bCs/>
                <w:szCs w:val="24"/>
                <w:lang w:eastAsia="en-US"/>
              </w:rPr>
              <w:t>Gülbetekin</w:t>
            </w:r>
            <w:proofErr w:type="spellEnd"/>
            <w:r>
              <w:rPr>
                <w:rFonts w:eastAsia="Times New Roman" w:cs="Times New Roman"/>
                <w:bCs/>
                <w:szCs w:val="24"/>
                <w:lang w:eastAsia="en-US"/>
              </w:rPr>
              <w:t xml:space="preserve"> </w:t>
            </w:r>
            <w:r>
              <w:rPr>
                <w:rFonts w:eastAsia="Times New Roman" w:cs="Times New Roman"/>
                <w:b/>
                <w:bCs/>
                <w:szCs w:val="24"/>
                <w:lang w:eastAsia="en-US"/>
              </w:rPr>
              <w:t>(Danışman)</w:t>
            </w:r>
          </w:p>
          <w:p w14:paraId="3D24A6F8" w14:textId="77777777" w:rsidR="00C82AAE" w:rsidRDefault="00C82AAE">
            <w:pPr>
              <w:spacing w:before="100" w:beforeAutospacing="1" w:after="100" w:afterAutospacing="1"/>
              <w:rPr>
                <w:rFonts w:eastAsia="Times New Roman" w:cs="Times New Roman"/>
                <w:bCs/>
                <w:szCs w:val="24"/>
                <w:lang w:eastAsia="en-US"/>
              </w:rPr>
            </w:pPr>
            <w:r>
              <w:rPr>
                <w:rFonts w:eastAsia="Times New Roman" w:cs="Times New Roman"/>
                <w:b/>
                <w:bCs/>
                <w:szCs w:val="24"/>
                <w:lang w:eastAsia="en-US"/>
              </w:rPr>
              <w:t>Araştırmacı:</w:t>
            </w:r>
            <w:r>
              <w:rPr>
                <w:rFonts w:eastAsia="Times New Roman" w:cs="Times New Roman"/>
                <w:bCs/>
                <w:szCs w:val="24"/>
                <w:lang w:eastAsia="en-US"/>
              </w:rPr>
              <w:t xml:space="preserve"> Ahmet </w:t>
            </w:r>
            <w:proofErr w:type="spellStart"/>
            <w:r>
              <w:rPr>
                <w:rFonts w:eastAsia="Times New Roman" w:cs="Times New Roman"/>
                <w:bCs/>
                <w:szCs w:val="24"/>
                <w:lang w:eastAsia="en-US"/>
              </w:rPr>
              <w:t>Tolgahan</w:t>
            </w:r>
            <w:proofErr w:type="spellEnd"/>
            <w:r>
              <w:rPr>
                <w:rFonts w:eastAsia="Times New Roman" w:cs="Times New Roman"/>
                <w:bCs/>
                <w:szCs w:val="24"/>
                <w:lang w:eastAsia="en-US"/>
              </w:rPr>
              <w:t xml:space="preserve"> Taşçı</w:t>
            </w:r>
          </w:p>
          <w:p w14:paraId="4226427F" w14:textId="77777777" w:rsidR="00C82AAE" w:rsidRDefault="00C82AAE">
            <w:pPr>
              <w:spacing w:before="100" w:beforeAutospacing="1" w:after="100" w:afterAutospacing="1"/>
              <w:rPr>
                <w:rFonts w:eastAsia="Times New Roman" w:cs="Times New Roman"/>
                <w:bCs/>
                <w:szCs w:val="24"/>
                <w:lang w:eastAsia="en-US"/>
              </w:rPr>
            </w:pPr>
          </w:p>
        </w:tc>
        <w:tc>
          <w:tcPr>
            <w:tcW w:w="1623" w:type="dxa"/>
            <w:tcBorders>
              <w:top w:val="single" w:sz="4" w:space="0" w:color="000000"/>
              <w:left w:val="single" w:sz="4" w:space="0" w:color="000000"/>
              <w:bottom w:val="single" w:sz="4" w:space="0" w:color="000000"/>
              <w:right w:val="single" w:sz="4" w:space="0" w:color="000000"/>
            </w:tcBorders>
            <w:hideMark/>
          </w:tcPr>
          <w:p w14:paraId="50D1EA23" w14:textId="77777777" w:rsidR="00C82AAE" w:rsidRDefault="00C82AAE">
            <w:pPr>
              <w:spacing w:before="100" w:beforeAutospacing="1" w:after="100" w:afterAutospacing="1"/>
              <w:rPr>
                <w:rFonts w:cs="Times New Roman"/>
                <w:bCs/>
                <w:szCs w:val="24"/>
                <w:lang w:eastAsia="en-US"/>
              </w:rPr>
            </w:pPr>
            <w:r>
              <w:rPr>
                <w:rFonts w:cs="Times New Roman"/>
                <w:bCs/>
                <w:szCs w:val="24"/>
                <w:lang w:eastAsia="en-US"/>
              </w:rPr>
              <w:t xml:space="preserve">Farklı Türlerin ve Türlerin Robot Modellerinin Hareket Algısının ve Onlara İlişkin Tehdit Algısının Ayna Nöron Sistemi Aracılığıyla İncelenmesi </w:t>
            </w:r>
          </w:p>
        </w:tc>
        <w:tc>
          <w:tcPr>
            <w:tcW w:w="1403" w:type="dxa"/>
            <w:tcBorders>
              <w:top w:val="single" w:sz="4" w:space="0" w:color="000000"/>
              <w:left w:val="single" w:sz="4" w:space="0" w:color="000000"/>
              <w:bottom w:val="single" w:sz="4" w:space="0" w:color="000000"/>
              <w:right w:val="single" w:sz="4" w:space="0" w:color="000000"/>
            </w:tcBorders>
            <w:hideMark/>
          </w:tcPr>
          <w:p w14:paraId="20101F0D" w14:textId="77777777" w:rsidR="00C82AAE" w:rsidRDefault="00C82AAE">
            <w:pPr>
              <w:spacing w:line="360" w:lineRule="auto"/>
              <w:jc w:val="center"/>
              <w:rPr>
                <w:rFonts w:eastAsia="Times New Roman" w:cs="Times New Roman"/>
                <w:bCs/>
                <w:szCs w:val="24"/>
                <w:lang w:eastAsia="en-US"/>
              </w:rPr>
            </w:pPr>
            <w:r>
              <w:rPr>
                <w:rFonts w:eastAsia="Times New Roman" w:cs="Times New Roman"/>
                <w:bCs/>
                <w:szCs w:val="24"/>
                <w:lang w:eastAsia="en-US"/>
              </w:rPr>
              <w:t>TÜBİTAK</w:t>
            </w:r>
          </w:p>
        </w:tc>
        <w:tc>
          <w:tcPr>
            <w:tcW w:w="1902" w:type="dxa"/>
            <w:tcBorders>
              <w:top w:val="single" w:sz="4" w:space="0" w:color="000000"/>
              <w:left w:val="single" w:sz="4" w:space="0" w:color="000000"/>
              <w:bottom w:val="single" w:sz="4" w:space="0" w:color="000000"/>
              <w:right w:val="single" w:sz="4" w:space="0" w:color="000000"/>
            </w:tcBorders>
            <w:hideMark/>
          </w:tcPr>
          <w:p w14:paraId="25840380" w14:textId="77777777" w:rsidR="00C82AAE" w:rsidRDefault="00C82AAE">
            <w:pPr>
              <w:spacing w:line="360" w:lineRule="auto"/>
              <w:jc w:val="center"/>
              <w:rPr>
                <w:rFonts w:eastAsia="Times New Roman" w:cs="Times New Roman"/>
                <w:bCs/>
                <w:szCs w:val="24"/>
                <w:lang w:eastAsia="en-US"/>
              </w:rPr>
            </w:pPr>
            <w:r>
              <w:rPr>
                <w:rFonts w:eastAsia="Times New Roman" w:cs="Times New Roman"/>
                <w:bCs/>
                <w:szCs w:val="24"/>
                <w:lang w:eastAsia="en-US"/>
              </w:rPr>
              <w:t>2209-A Üniversite Öğrencileri Araştırma Projeleri Desteği Programı</w:t>
            </w:r>
          </w:p>
        </w:tc>
        <w:tc>
          <w:tcPr>
            <w:tcW w:w="1324" w:type="dxa"/>
            <w:tcBorders>
              <w:top w:val="single" w:sz="4" w:space="0" w:color="000000"/>
              <w:left w:val="single" w:sz="4" w:space="0" w:color="000000"/>
              <w:bottom w:val="single" w:sz="4" w:space="0" w:color="000000"/>
              <w:right w:val="single" w:sz="4" w:space="0" w:color="000000"/>
            </w:tcBorders>
            <w:hideMark/>
          </w:tcPr>
          <w:p w14:paraId="54870DCE" w14:textId="77777777" w:rsidR="00C82AAE" w:rsidRDefault="00C82AAE">
            <w:pPr>
              <w:spacing w:line="360" w:lineRule="auto"/>
              <w:jc w:val="center"/>
              <w:rPr>
                <w:rFonts w:eastAsia="Times New Roman" w:cs="Times New Roman"/>
                <w:bCs/>
                <w:szCs w:val="24"/>
                <w:lang w:eastAsia="en-US"/>
              </w:rPr>
            </w:pPr>
            <w:r>
              <w:rPr>
                <w:rFonts w:eastAsia="Times New Roman" w:cs="Times New Roman"/>
                <w:bCs/>
                <w:szCs w:val="24"/>
                <w:lang w:eastAsia="en-US"/>
              </w:rPr>
              <w:t>1919B012331866</w:t>
            </w:r>
          </w:p>
        </w:tc>
        <w:tc>
          <w:tcPr>
            <w:tcW w:w="1848" w:type="dxa"/>
            <w:tcBorders>
              <w:top w:val="single" w:sz="4" w:space="0" w:color="000000"/>
              <w:left w:val="single" w:sz="4" w:space="0" w:color="000000"/>
              <w:bottom w:val="single" w:sz="4" w:space="0" w:color="000000"/>
              <w:right w:val="single" w:sz="4" w:space="0" w:color="000000"/>
            </w:tcBorders>
            <w:hideMark/>
          </w:tcPr>
          <w:p w14:paraId="5C297C8A"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2024</w:t>
            </w:r>
          </w:p>
        </w:tc>
        <w:tc>
          <w:tcPr>
            <w:tcW w:w="1440" w:type="dxa"/>
            <w:tcBorders>
              <w:top w:val="single" w:sz="4" w:space="0" w:color="000000"/>
              <w:left w:val="single" w:sz="4" w:space="0" w:color="000000"/>
              <w:bottom w:val="single" w:sz="4" w:space="0" w:color="000000"/>
              <w:right w:val="single" w:sz="4" w:space="0" w:color="000000"/>
            </w:tcBorders>
            <w:hideMark/>
          </w:tcPr>
          <w:p w14:paraId="3E9B98C5"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2025</w:t>
            </w:r>
          </w:p>
        </w:tc>
        <w:tc>
          <w:tcPr>
            <w:tcW w:w="910" w:type="dxa"/>
            <w:tcBorders>
              <w:top w:val="single" w:sz="4" w:space="0" w:color="000000"/>
              <w:left w:val="single" w:sz="4" w:space="0" w:color="000000"/>
              <w:bottom w:val="single" w:sz="4" w:space="0" w:color="000000"/>
              <w:right w:val="single" w:sz="4" w:space="0" w:color="000000"/>
            </w:tcBorders>
            <w:hideMark/>
          </w:tcPr>
          <w:p w14:paraId="724080D9"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1 yıl</w:t>
            </w:r>
          </w:p>
        </w:tc>
        <w:tc>
          <w:tcPr>
            <w:tcW w:w="1401" w:type="dxa"/>
            <w:tcBorders>
              <w:top w:val="single" w:sz="4" w:space="0" w:color="000000"/>
              <w:left w:val="single" w:sz="4" w:space="0" w:color="000000"/>
              <w:bottom w:val="single" w:sz="4" w:space="0" w:color="000000"/>
              <w:right w:val="single" w:sz="4" w:space="0" w:color="000000"/>
            </w:tcBorders>
            <w:hideMark/>
          </w:tcPr>
          <w:p w14:paraId="2F9C0962"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9000TL</w:t>
            </w:r>
          </w:p>
        </w:tc>
      </w:tr>
      <w:tr w:rsidR="00C82AAE" w14:paraId="27C351CD" w14:textId="77777777" w:rsidTr="00C82AAE">
        <w:trPr>
          <w:trHeight w:val="425"/>
        </w:trPr>
        <w:tc>
          <w:tcPr>
            <w:tcW w:w="2155" w:type="dxa"/>
            <w:tcBorders>
              <w:top w:val="single" w:sz="4" w:space="0" w:color="000000"/>
              <w:left w:val="single" w:sz="4" w:space="0" w:color="000000"/>
              <w:bottom w:val="single" w:sz="4" w:space="0" w:color="000000"/>
              <w:right w:val="single" w:sz="4" w:space="0" w:color="000000"/>
            </w:tcBorders>
            <w:hideMark/>
          </w:tcPr>
          <w:p w14:paraId="51BA0378" w14:textId="77777777" w:rsidR="00C82AAE" w:rsidRDefault="00C82AAE">
            <w:pPr>
              <w:spacing w:before="100" w:beforeAutospacing="1" w:after="100" w:afterAutospacing="1"/>
              <w:rPr>
                <w:rFonts w:eastAsia="Times New Roman" w:cs="Times New Roman"/>
                <w:szCs w:val="24"/>
                <w:lang w:eastAsia="en-US"/>
              </w:rPr>
            </w:pPr>
            <w:r>
              <w:rPr>
                <w:rFonts w:eastAsia="Times New Roman" w:cs="Times New Roman"/>
                <w:szCs w:val="24"/>
                <w:lang w:eastAsia="en-US"/>
              </w:rPr>
              <w:t xml:space="preserve">Dr. </w:t>
            </w:r>
            <w:proofErr w:type="spellStart"/>
            <w:r>
              <w:rPr>
                <w:rFonts w:eastAsia="Times New Roman" w:cs="Times New Roman"/>
                <w:szCs w:val="24"/>
                <w:lang w:eastAsia="en-US"/>
              </w:rPr>
              <w:t>Öğr</w:t>
            </w:r>
            <w:proofErr w:type="spellEnd"/>
            <w:r>
              <w:rPr>
                <w:rFonts w:eastAsia="Times New Roman" w:cs="Times New Roman"/>
                <w:szCs w:val="24"/>
                <w:lang w:eastAsia="en-US"/>
              </w:rPr>
              <w:t xml:space="preserve">. Üyesi Ece Varlık Özsoy </w:t>
            </w:r>
            <w:r>
              <w:rPr>
                <w:rFonts w:eastAsia="Times New Roman" w:cs="Times New Roman"/>
                <w:b/>
                <w:szCs w:val="24"/>
                <w:lang w:eastAsia="en-US"/>
              </w:rPr>
              <w:t>(Danışman)</w:t>
            </w:r>
            <w:r>
              <w:rPr>
                <w:rFonts w:eastAsia="Times New Roman" w:cs="Times New Roman"/>
                <w:szCs w:val="24"/>
                <w:lang w:eastAsia="en-US"/>
              </w:rPr>
              <w:t xml:space="preserve"> </w:t>
            </w:r>
          </w:p>
          <w:p w14:paraId="6823F26D" w14:textId="77777777" w:rsidR="00C82AAE" w:rsidRDefault="00C82AAE">
            <w:pPr>
              <w:spacing w:before="100" w:beforeAutospacing="1" w:after="100" w:afterAutospacing="1"/>
              <w:rPr>
                <w:rFonts w:eastAsia="Times New Roman" w:cs="Times New Roman"/>
                <w:szCs w:val="24"/>
                <w:lang w:eastAsia="en-US"/>
              </w:rPr>
            </w:pPr>
            <w:r>
              <w:rPr>
                <w:rFonts w:eastAsia="Times New Roman" w:cs="Times New Roman"/>
                <w:b/>
                <w:szCs w:val="24"/>
                <w:lang w:eastAsia="en-US"/>
              </w:rPr>
              <w:t>Araştırmacı:</w:t>
            </w:r>
            <w:r>
              <w:rPr>
                <w:rFonts w:eastAsia="Times New Roman" w:cs="Times New Roman"/>
                <w:szCs w:val="24"/>
                <w:lang w:eastAsia="en-US"/>
              </w:rPr>
              <w:t xml:space="preserve"> Sıla Demirci</w:t>
            </w:r>
          </w:p>
        </w:tc>
        <w:tc>
          <w:tcPr>
            <w:tcW w:w="1623" w:type="dxa"/>
            <w:tcBorders>
              <w:top w:val="single" w:sz="4" w:space="0" w:color="000000"/>
              <w:left w:val="single" w:sz="4" w:space="0" w:color="000000"/>
              <w:bottom w:val="single" w:sz="4" w:space="0" w:color="000000"/>
              <w:right w:val="single" w:sz="4" w:space="0" w:color="000000"/>
            </w:tcBorders>
            <w:hideMark/>
          </w:tcPr>
          <w:p w14:paraId="461825A6" w14:textId="77777777" w:rsidR="00C82AAE" w:rsidRDefault="00C82AAE">
            <w:pPr>
              <w:spacing w:before="100" w:beforeAutospacing="1" w:after="100" w:afterAutospacing="1"/>
              <w:rPr>
                <w:rFonts w:eastAsia="Times New Roman" w:cs="Times New Roman"/>
                <w:bCs/>
                <w:szCs w:val="24"/>
                <w:lang w:eastAsia="en-US"/>
              </w:rPr>
            </w:pPr>
            <w:r>
              <w:rPr>
                <w:rFonts w:eastAsia="Times New Roman" w:cs="Times New Roman"/>
                <w:szCs w:val="24"/>
                <w:lang w:eastAsia="en-US"/>
              </w:rPr>
              <w:t>Sezgisel Yemenin, Yeme Tutumları Ve Nesneleştirilmiş Beden Bilinci İle İlişkisi</w:t>
            </w:r>
          </w:p>
        </w:tc>
        <w:tc>
          <w:tcPr>
            <w:tcW w:w="1403" w:type="dxa"/>
            <w:tcBorders>
              <w:top w:val="single" w:sz="4" w:space="0" w:color="000000"/>
              <w:left w:val="single" w:sz="4" w:space="0" w:color="000000"/>
              <w:bottom w:val="single" w:sz="4" w:space="0" w:color="000000"/>
              <w:right w:val="single" w:sz="4" w:space="0" w:color="000000"/>
            </w:tcBorders>
            <w:hideMark/>
          </w:tcPr>
          <w:p w14:paraId="27693A48" w14:textId="77777777" w:rsidR="00C82AAE" w:rsidRDefault="00C82AAE">
            <w:pPr>
              <w:spacing w:line="360" w:lineRule="auto"/>
              <w:jc w:val="center"/>
              <w:rPr>
                <w:rFonts w:eastAsia="Times New Roman" w:cs="Times New Roman"/>
                <w:bCs/>
                <w:szCs w:val="24"/>
                <w:lang w:eastAsia="en-US"/>
              </w:rPr>
            </w:pPr>
            <w:r>
              <w:rPr>
                <w:rFonts w:eastAsia="Times New Roman" w:cs="Times New Roman"/>
                <w:bCs/>
                <w:szCs w:val="24"/>
                <w:lang w:eastAsia="en-US"/>
              </w:rPr>
              <w:t>TÜBİTAK</w:t>
            </w:r>
          </w:p>
        </w:tc>
        <w:tc>
          <w:tcPr>
            <w:tcW w:w="1902" w:type="dxa"/>
            <w:tcBorders>
              <w:top w:val="single" w:sz="4" w:space="0" w:color="000000"/>
              <w:left w:val="single" w:sz="4" w:space="0" w:color="000000"/>
              <w:bottom w:val="single" w:sz="4" w:space="0" w:color="000000"/>
              <w:right w:val="single" w:sz="4" w:space="0" w:color="000000"/>
            </w:tcBorders>
            <w:hideMark/>
          </w:tcPr>
          <w:p w14:paraId="0AEDA1FE" w14:textId="77777777" w:rsidR="00C82AAE" w:rsidRDefault="00C82AAE">
            <w:pPr>
              <w:spacing w:line="360" w:lineRule="auto"/>
              <w:jc w:val="center"/>
              <w:rPr>
                <w:rFonts w:eastAsia="Times New Roman" w:cs="Times New Roman"/>
                <w:bCs/>
                <w:szCs w:val="24"/>
                <w:lang w:eastAsia="en-US"/>
              </w:rPr>
            </w:pPr>
            <w:r>
              <w:rPr>
                <w:rFonts w:eastAsia="Times New Roman" w:cs="Times New Roman"/>
                <w:bCs/>
                <w:szCs w:val="24"/>
                <w:lang w:eastAsia="en-US"/>
              </w:rPr>
              <w:t>2209-A</w:t>
            </w:r>
          </w:p>
          <w:p w14:paraId="596C4BD6" w14:textId="77777777" w:rsidR="00C82AAE" w:rsidRDefault="00C82AAE">
            <w:pPr>
              <w:spacing w:line="360" w:lineRule="auto"/>
              <w:jc w:val="center"/>
              <w:rPr>
                <w:rFonts w:eastAsia="Times New Roman" w:cs="Times New Roman"/>
                <w:bCs/>
                <w:szCs w:val="24"/>
                <w:lang w:eastAsia="en-US"/>
              </w:rPr>
            </w:pPr>
            <w:r>
              <w:rPr>
                <w:rFonts w:eastAsia="Times New Roman" w:cs="Times New Roman"/>
                <w:bCs/>
                <w:szCs w:val="24"/>
                <w:lang w:eastAsia="en-US"/>
              </w:rPr>
              <w:t>Üniversite Öğrencileri Araştırma Projeleri Desteği Programı</w:t>
            </w:r>
          </w:p>
        </w:tc>
        <w:tc>
          <w:tcPr>
            <w:tcW w:w="1324" w:type="dxa"/>
            <w:tcBorders>
              <w:top w:val="single" w:sz="4" w:space="0" w:color="000000"/>
              <w:left w:val="single" w:sz="4" w:space="0" w:color="000000"/>
              <w:bottom w:val="single" w:sz="4" w:space="0" w:color="000000"/>
              <w:right w:val="single" w:sz="4" w:space="0" w:color="000000"/>
            </w:tcBorders>
            <w:hideMark/>
          </w:tcPr>
          <w:p w14:paraId="2AA64449" w14:textId="77777777" w:rsidR="00C82AAE" w:rsidRDefault="00C82AAE">
            <w:pPr>
              <w:spacing w:line="360" w:lineRule="auto"/>
              <w:jc w:val="center"/>
              <w:rPr>
                <w:rFonts w:eastAsia="Times New Roman" w:cs="Times New Roman"/>
                <w:bCs/>
                <w:szCs w:val="24"/>
                <w:lang w:eastAsia="en-US"/>
              </w:rPr>
            </w:pPr>
            <w:r>
              <w:rPr>
                <w:rFonts w:eastAsia="Times New Roman" w:cs="Times New Roman"/>
                <w:bCs/>
                <w:szCs w:val="24"/>
                <w:lang w:eastAsia="en-US"/>
              </w:rPr>
              <w:t>1919B012207877</w:t>
            </w:r>
          </w:p>
        </w:tc>
        <w:tc>
          <w:tcPr>
            <w:tcW w:w="1848" w:type="dxa"/>
            <w:tcBorders>
              <w:top w:val="single" w:sz="4" w:space="0" w:color="000000"/>
              <w:left w:val="single" w:sz="4" w:space="0" w:color="000000"/>
              <w:bottom w:val="single" w:sz="4" w:space="0" w:color="000000"/>
              <w:right w:val="single" w:sz="4" w:space="0" w:color="000000"/>
            </w:tcBorders>
            <w:hideMark/>
          </w:tcPr>
          <w:p w14:paraId="47965B71"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16.11.2022</w:t>
            </w:r>
          </w:p>
        </w:tc>
        <w:tc>
          <w:tcPr>
            <w:tcW w:w="1440" w:type="dxa"/>
            <w:tcBorders>
              <w:top w:val="single" w:sz="4" w:space="0" w:color="000000"/>
              <w:left w:val="single" w:sz="4" w:space="0" w:color="000000"/>
              <w:bottom w:val="single" w:sz="4" w:space="0" w:color="000000"/>
              <w:right w:val="single" w:sz="4" w:space="0" w:color="000000"/>
            </w:tcBorders>
            <w:hideMark/>
          </w:tcPr>
          <w:p w14:paraId="6E3EDD5B"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16.11.2024</w:t>
            </w:r>
          </w:p>
        </w:tc>
        <w:tc>
          <w:tcPr>
            <w:tcW w:w="910" w:type="dxa"/>
            <w:tcBorders>
              <w:top w:val="single" w:sz="4" w:space="0" w:color="000000"/>
              <w:left w:val="single" w:sz="4" w:space="0" w:color="000000"/>
              <w:bottom w:val="single" w:sz="4" w:space="0" w:color="000000"/>
              <w:right w:val="single" w:sz="4" w:space="0" w:color="000000"/>
            </w:tcBorders>
            <w:hideMark/>
          </w:tcPr>
          <w:p w14:paraId="7CBEEE0E"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2 yıl</w:t>
            </w:r>
          </w:p>
        </w:tc>
        <w:tc>
          <w:tcPr>
            <w:tcW w:w="1401" w:type="dxa"/>
            <w:tcBorders>
              <w:top w:val="single" w:sz="4" w:space="0" w:color="000000"/>
              <w:left w:val="single" w:sz="4" w:space="0" w:color="000000"/>
              <w:bottom w:val="single" w:sz="4" w:space="0" w:color="000000"/>
              <w:right w:val="single" w:sz="4" w:space="0" w:color="000000"/>
            </w:tcBorders>
            <w:hideMark/>
          </w:tcPr>
          <w:p w14:paraId="43BF94FC"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6.000TL</w:t>
            </w:r>
          </w:p>
        </w:tc>
      </w:tr>
      <w:tr w:rsidR="00C82AAE" w14:paraId="5053CAF1" w14:textId="77777777" w:rsidTr="00C82AAE">
        <w:trPr>
          <w:trHeight w:val="425"/>
        </w:trPr>
        <w:tc>
          <w:tcPr>
            <w:tcW w:w="2155" w:type="dxa"/>
            <w:tcBorders>
              <w:top w:val="single" w:sz="4" w:space="0" w:color="000000"/>
              <w:left w:val="single" w:sz="4" w:space="0" w:color="000000"/>
              <w:bottom w:val="single" w:sz="4" w:space="0" w:color="000000"/>
              <w:right w:val="single" w:sz="4" w:space="0" w:color="000000"/>
            </w:tcBorders>
            <w:hideMark/>
          </w:tcPr>
          <w:p w14:paraId="0B25FF8A" w14:textId="77777777" w:rsidR="00C82AAE" w:rsidRDefault="00C82AAE">
            <w:pPr>
              <w:spacing w:before="100" w:beforeAutospacing="1" w:after="100" w:afterAutospacing="1"/>
              <w:rPr>
                <w:rFonts w:eastAsia="Times New Roman" w:cs="Times New Roman"/>
                <w:szCs w:val="24"/>
                <w:lang w:eastAsia="en-US"/>
              </w:rPr>
            </w:pPr>
            <w:r>
              <w:rPr>
                <w:rFonts w:eastAsia="Times New Roman" w:cs="Times New Roman"/>
                <w:szCs w:val="24"/>
                <w:lang w:eastAsia="en-US"/>
              </w:rPr>
              <w:t xml:space="preserve">Dr. </w:t>
            </w:r>
            <w:proofErr w:type="spellStart"/>
            <w:r>
              <w:rPr>
                <w:rFonts w:eastAsia="Times New Roman" w:cs="Times New Roman"/>
                <w:szCs w:val="24"/>
                <w:lang w:eastAsia="en-US"/>
              </w:rPr>
              <w:t>Öğr</w:t>
            </w:r>
            <w:proofErr w:type="spellEnd"/>
            <w:r>
              <w:rPr>
                <w:rFonts w:eastAsia="Times New Roman" w:cs="Times New Roman"/>
                <w:szCs w:val="24"/>
                <w:lang w:eastAsia="en-US"/>
              </w:rPr>
              <w:t xml:space="preserve">. Üyesi Ece Varlık Özsoy </w:t>
            </w:r>
            <w:r>
              <w:rPr>
                <w:rFonts w:eastAsia="Times New Roman" w:cs="Times New Roman"/>
                <w:b/>
                <w:szCs w:val="24"/>
                <w:lang w:eastAsia="en-US"/>
              </w:rPr>
              <w:t>(Danışman)</w:t>
            </w:r>
            <w:r>
              <w:rPr>
                <w:rFonts w:eastAsia="Times New Roman" w:cs="Times New Roman"/>
                <w:szCs w:val="24"/>
                <w:lang w:eastAsia="en-US"/>
              </w:rPr>
              <w:t xml:space="preserve"> </w:t>
            </w:r>
          </w:p>
          <w:p w14:paraId="4BC91159" w14:textId="77777777" w:rsidR="00C82AAE" w:rsidRDefault="00C82AAE">
            <w:pPr>
              <w:spacing w:before="100" w:beforeAutospacing="1" w:after="100" w:afterAutospacing="1"/>
              <w:rPr>
                <w:rFonts w:eastAsia="Times New Roman" w:cs="Times New Roman"/>
                <w:szCs w:val="24"/>
                <w:lang w:eastAsia="en-US"/>
              </w:rPr>
            </w:pPr>
            <w:r>
              <w:rPr>
                <w:rFonts w:eastAsia="Times New Roman" w:cs="Times New Roman"/>
                <w:b/>
                <w:szCs w:val="24"/>
                <w:lang w:eastAsia="en-US"/>
              </w:rPr>
              <w:t>Araştırmacı:</w:t>
            </w:r>
            <w:r>
              <w:rPr>
                <w:rFonts w:eastAsia="Times New Roman" w:cs="Times New Roman"/>
                <w:szCs w:val="24"/>
                <w:lang w:eastAsia="en-US"/>
              </w:rPr>
              <w:t xml:space="preserve"> Öznur Karahan</w:t>
            </w:r>
          </w:p>
        </w:tc>
        <w:tc>
          <w:tcPr>
            <w:tcW w:w="1623" w:type="dxa"/>
            <w:tcBorders>
              <w:top w:val="single" w:sz="4" w:space="0" w:color="000000"/>
              <w:left w:val="single" w:sz="4" w:space="0" w:color="000000"/>
              <w:bottom w:val="single" w:sz="4" w:space="0" w:color="000000"/>
              <w:right w:val="single" w:sz="4" w:space="0" w:color="000000"/>
            </w:tcBorders>
            <w:hideMark/>
          </w:tcPr>
          <w:p w14:paraId="7BAB505B" w14:textId="77777777" w:rsidR="00C82AAE" w:rsidRDefault="00C82AAE">
            <w:pPr>
              <w:spacing w:before="100" w:beforeAutospacing="1" w:after="100" w:afterAutospacing="1"/>
              <w:rPr>
                <w:rFonts w:eastAsia="Times New Roman" w:cs="Times New Roman"/>
                <w:szCs w:val="24"/>
                <w:lang w:eastAsia="en-US"/>
              </w:rPr>
            </w:pPr>
            <w:r>
              <w:rPr>
                <w:rFonts w:eastAsia="Times New Roman" w:cs="Times New Roman"/>
                <w:szCs w:val="24"/>
                <w:lang w:eastAsia="en-US"/>
              </w:rPr>
              <w:t>Annenin Gözünden Çocuk: Algılanan Öz Düzenleme Becerisi, Annenin Kendi Bağlanma Stili ve Çocukla İlişkisinin İncelenmesi</w:t>
            </w:r>
          </w:p>
        </w:tc>
        <w:tc>
          <w:tcPr>
            <w:tcW w:w="1403" w:type="dxa"/>
            <w:tcBorders>
              <w:top w:val="single" w:sz="4" w:space="0" w:color="000000"/>
              <w:left w:val="single" w:sz="4" w:space="0" w:color="000000"/>
              <w:bottom w:val="single" w:sz="4" w:space="0" w:color="000000"/>
              <w:right w:val="single" w:sz="4" w:space="0" w:color="000000"/>
            </w:tcBorders>
            <w:hideMark/>
          </w:tcPr>
          <w:p w14:paraId="7636A8C5" w14:textId="77777777" w:rsidR="00C82AAE" w:rsidRDefault="00C82AAE">
            <w:pPr>
              <w:spacing w:line="360" w:lineRule="auto"/>
              <w:jc w:val="center"/>
              <w:rPr>
                <w:rFonts w:eastAsia="Times New Roman" w:cs="Times New Roman"/>
                <w:bCs/>
                <w:szCs w:val="24"/>
                <w:lang w:eastAsia="en-US"/>
              </w:rPr>
            </w:pPr>
            <w:r>
              <w:rPr>
                <w:rFonts w:eastAsia="Times New Roman" w:cs="Times New Roman"/>
                <w:bCs/>
                <w:szCs w:val="24"/>
                <w:lang w:eastAsia="en-US"/>
              </w:rPr>
              <w:t>TÜBİTAK</w:t>
            </w:r>
          </w:p>
        </w:tc>
        <w:tc>
          <w:tcPr>
            <w:tcW w:w="1902" w:type="dxa"/>
            <w:tcBorders>
              <w:top w:val="single" w:sz="4" w:space="0" w:color="000000"/>
              <w:left w:val="single" w:sz="4" w:space="0" w:color="000000"/>
              <w:bottom w:val="single" w:sz="4" w:space="0" w:color="000000"/>
              <w:right w:val="single" w:sz="4" w:space="0" w:color="000000"/>
            </w:tcBorders>
            <w:hideMark/>
          </w:tcPr>
          <w:p w14:paraId="29F57532" w14:textId="77777777" w:rsidR="00C82AAE" w:rsidRDefault="00C82AAE">
            <w:pPr>
              <w:spacing w:line="360" w:lineRule="auto"/>
              <w:jc w:val="center"/>
              <w:rPr>
                <w:rFonts w:eastAsia="Times New Roman" w:cs="Times New Roman"/>
                <w:bCs/>
                <w:szCs w:val="24"/>
                <w:lang w:eastAsia="en-US"/>
              </w:rPr>
            </w:pPr>
            <w:r>
              <w:rPr>
                <w:rFonts w:eastAsia="Times New Roman" w:cs="Times New Roman"/>
                <w:bCs/>
                <w:szCs w:val="24"/>
                <w:lang w:eastAsia="en-US"/>
              </w:rPr>
              <w:t>2209-A</w:t>
            </w:r>
          </w:p>
          <w:p w14:paraId="489DBABB" w14:textId="77777777" w:rsidR="00C82AAE" w:rsidRDefault="00C82AAE">
            <w:pPr>
              <w:spacing w:line="360" w:lineRule="auto"/>
              <w:jc w:val="center"/>
              <w:rPr>
                <w:rFonts w:eastAsia="Times New Roman" w:cs="Times New Roman"/>
                <w:bCs/>
                <w:szCs w:val="24"/>
                <w:lang w:eastAsia="en-US"/>
              </w:rPr>
            </w:pPr>
            <w:r>
              <w:rPr>
                <w:rFonts w:eastAsia="Times New Roman" w:cs="Times New Roman"/>
                <w:bCs/>
                <w:szCs w:val="24"/>
                <w:lang w:eastAsia="en-US"/>
              </w:rPr>
              <w:t>Üniversite Öğrencileri Araştırma Projeleri Desteği Programı</w:t>
            </w:r>
          </w:p>
        </w:tc>
        <w:tc>
          <w:tcPr>
            <w:tcW w:w="1324" w:type="dxa"/>
            <w:tcBorders>
              <w:top w:val="single" w:sz="4" w:space="0" w:color="000000"/>
              <w:left w:val="single" w:sz="4" w:space="0" w:color="000000"/>
              <w:bottom w:val="single" w:sz="4" w:space="0" w:color="000000"/>
              <w:right w:val="single" w:sz="4" w:space="0" w:color="000000"/>
            </w:tcBorders>
            <w:hideMark/>
          </w:tcPr>
          <w:p w14:paraId="66118148" w14:textId="77777777" w:rsidR="00C82AAE" w:rsidRDefault="00C82AAE">
            <w:pPr>
              <w:spacing w:line="360" w:lineRule="auto"/>
              <w:jc w:val="center"/>
              <w:rPr>
                <w:rFonts w:eastAsia="Times New Roman" w:cs="Times New Roman"/>
                <w:bCs/>
                <w:szCs w:val="24"/>
                <w:lang w:eastAsia="en-US"/>
              </w:rPr>
            </w:pPr>
            <w:r>
              <w:rPr>
                <w:rFonts w:eastAsia="Times New Roman" w:cs="Times New Roman"/>
                <w:bCs/>
                <w:szCs w:val="24"/>
                <w:lang w:eastAsia="en-US"/>
              </w:rPr>
              <w:t>1919B012217355</w:t>
            </w:r>
          </w:p>
        </w:tc>
        <w:tc>
          <w:tcPr>
            <w:tcW w:w="1848" w:type="dxa"/>
            <w:tcBorders>
              <w:top w:val="single" w:sz="4" w:space="0" w:color="000000"/>
              <w:left w:val="single" w:sz="4" w:space="0" w:color="000000"/>
              <w:bottom w:val="single" w:sz="4" w:space="0" w:color="000000"/>
              <w:right w:val="single" w:sz="4" w:space="0" w:color="000000"/>
            </w:tcBorders>
            <w:hideMark/>
          </w:tcPr>
          <w:p w14:paraId="48998FD5"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20.03.2023</w:t>
            </w:r>
          </w:p>
        </w:tc>
        <w:tc>
          <w:tcPr>
            <w:tcW w:w="1440" w:type="dxa"/>
            <w:tcBorders>
              <w:top w:val="single" w:sz="4" w:space="0" w:color="000000"/>
              <w:left w:val="single" w:sz="4" w:space="0" w:color="000000"/>
              <w:bottom w:val="single" w:sz="4" w:space="0" w:color="000000"/>
              <w:right w:val="single" w:sz="4" w:space="0" w:color="000000"/>
            </w:tcBorders>
            <w:hideMark/>
          </w:tcPr>
          <w:p w14:paraId="462FAEB4"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20.03.2024</w:t>
            </w:r>
          </w:p>
        </w:tc>
        <w:tc>
          <w:tcPr>
            <w:tcW w:w="910" w:type="dxa"/>
            <w:tcBorders>
              <w:top w:val="single" w:sz="4" w:space="0" w:color="000000"/>
              <w:left w:val="single" w:sz="4" w:space="0" w:color="000000"/>
              <w:bottom w:val="single" w:sz="4" w:space="0" w:color="000000"/>
              <w:right w:val="single" w:sz="4" w:space="0" w:color="000000"/>
            </w:tcBorders>
            <w:hideMark/>
          </w:tcPr>
          <w:p w14:paraId="2E4DFE71"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1 yıl</w:t>
            </w:r>
          </w:p>
        </w:tc>
        <w:tc>
          <w:tcPr>
            <w:tcW w:w="1401" w:type="dxa"/>
            <w:tcBorders>
              <w:top w:val="single" w:sz="4" w:space="0" w:color="000000"/>
              <w:left w:val="single" w:sz="4" w:space="0" w:color="000000"/>
              <w:bottom w:val="single" w:sz="4" w:space="0" w:color="000000"/>
              <w:right w:val="single" w:sz="4" w:space="0" w:color="000000"/>
            </w:tcBorders>
            <w:hideMark/>
          </w:tcPr>
          <w:p w14:paraId="012700BC"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6.000TL</w:t>
            </w:r>
          </w:p>
        </w:tc>
      </w:tr>
      <w:tr w:rsidR="00C82AAE" w14:paraId="35705B9D" w14:textId="77777777" w:rsidTr="00C82AAE">
        <w:trPr>
          <w:trHeight w:val="425"/>
        </w:trPr>
        <w:tc>
          <w:tcPr>
            <w:tcW w:w="2155" w:type="dxa"/>
            <w:tcBorders>
              <w:top w:val="single" w:sz="4" w:space="0" w:color="000000"/>
              <w:left w:val="single" w:sz="4" w:space="0" w:color="000000"/>
              <w:bottom w:val="single" w:sz="4" w:space="0" w:color="000000"/>
              <w:right w:val="single" w:sz="4" w:space="0" w:color="000000"/>
            </w:tcBorders>
            <w:hideMark/>
          </w:tcPr>
          <w:p w14:paraId="399D648E" w14:textId="77777777" w:rsidR="00C82AAE" w:rsidRDefault="00C82AAE">
            <w:pPr>
              <w:spacing w:before="100" w:beforeAutospacing="1" w:after="100" w:afterAutospacing="1"/>
              <w:rPr>
                <w:rFonts w:eastAsia="Times New Roman" w:cs="Times New Roman"/>
                <w:szCs w:val="24"/>
                <w:lang w:eastAsia="en-US"/>
              </w:rPr>
            </w:pPr>
            <w:r>
              <w:rPr>
                <w:rFonts w:eastAsia="Times New Roman" w:cs="Times New Roman"/>
                <w:szCs w:val="24"/>
                <w:lang w:eastAsia="en-US"/>
              </w:rPr>
              <w:t xml:space="preserve">Dr. </w:t>
            </w:r>
            <w:proofErr w:type="spellStart"/>
            <w:r>
              <w:rPr>
                <w:rFonts w:eastAsia="Times New Roman" w:cs="Times New Roman"/>
                <w:szCs w:val="24"/>
                <w:lang w:eastAsia="en-US"/>
              </w:rPr>
              <w:t>Öğr</w:t>
            </w:r>
            <w:proofErr w:type="spellEnd"/>
            <w:r>
              <w:rPr>
                <w:rFonts w:eastAsia="Times New Roman" w:cs="Times New Roman"/>
                <w:szCs w:val="24"/>
                <w:lang w:eastAsia="en-US"/>
              </w:rPr>
              <w:t xml:space="preserve">. Üyesi Ece Varlık Özsoy </w:t>
            </w:r>
            <w:r>
              <w:rPr>
                <w:rFonts w:eastAsia="Times New Roman" w:cs="Times New Roman"/>
                <w:b/>
                <w:szCs w:val="24"/>
                <w:lang w:eastAsia="en-US"/>
              </w:rPr>
              <w:t>(Danışman)</w:t>
            </w:r>
            <w:r>
              <w:rPr>
                <w:rFonts w:eastAsia="Times New Roman" w:cs="Times New Roman"/>
                <w:szCs w:val="24"/>
                <w:lang w:eastAsia="en-US"/>
              </w:rPr>
              <w:t xml:space="preserve"> </w:t>
            </w:r>
          </w:p>
          <w:p w14:paraId="66277B31" w14:textId="77777777" w:rsidR="00C82AAE" w:rsidRDefault="00C82AAE">
            <w:pPr>
              <w:spacing w:before="100" w:beforeAutospacing="1" w:after="100" w:afterAutospacing="1"/>
              <w:rPr>
                <w:rFonts w:eastAsia="Times New Roman" w:cs="Times New Roman"/>
                <w:szCs w:val="24"/>
                <w:lang w:eastAsia="en-US"/>
              </w:rPr>
            </w:pPr>
            <w:r>
              <w:rPr>
                <w:rFonts w:eastAsia="Times New Roman" w:cs="Times New Roman"/>
                <w:b/>
                <w:szCs w:val="24"/>
                <w:lang w:eastAsia="en-US"/>
              </w:rPr>
              <w:t>Araştırmacı:</w:t>
            </w:r>
            <w:r>
              <w:rPr>
                <w:rFonts w:eastAsia="Times New Roman" w:cs="Times New Roman"/>
                <w:szCs w:val="24"/>
                <w:lang w:eastAsia="en-US"/>
              </w:rPr>
              <w:t xml:space="preserve"> </w:t>
            </w:r>
            <w:proofErr w:type="spellStart"/>
            <w:r>
              <w:rPr>
                <w:rFonts w:eastAsia="Times New Roman" w:cs="Times New Roman"/>
                <w:szCs w:val="24"/>
                <w:lang w:eastAsia="en-US"/>
              </w:rPr>
              <w:t>Rümeysa</w:t>
            </w:r>
            <w:proofErr w:type="spellEnd"/>
            <w:r>
              <w:rPr>
                <w:rFonts w:eastAsia="Times New Roman" w:cs="Times New Roman"/>
                <w:szCs w:val="24"/>
                <w:lang w:eastAsia="en-US"/>
              </w:rPr>
              <w:t xml:space="preserve"> Altın, Kader Coşkun, Elif </w:t>
            </w:r>
            <w:proofErr w:type="spellStart"/>
            <w:r>
              <w:rPr>
                <w:rFonts w:eastAsia="Times New Roman" w:cs="Times New Roman"/>
                <w:szCs w:val="24"/>
                <w:lang w:eastAsia="en-US"/>
              </w:rPr>
              <w:t>Mineş</w:t>
            </w:r>
            <w:proofErr w:type="spellEnd"/>
            <w:r>
              <w:rPr>
                <w:rFonts w:eastAsia="Times New Roman" w:cs="Times New Roman"/>
                <w:szCs w:val="24"/>
                <w:lang w:eastAsia="en-US"/>
              </w:rPr>
              <w:t xml:space="preserve"> Eş)</w:t>
            </w:r>
          </w:p>
        </w:tc>
        <w:tc>
          <w:tcPr>
            <w:tcW w:w="1623" w:type="dxa"/>
            <w:tcBorders>
              <w:top w:val="single" w:sz="4" w:space="0" w:color="000000"/>
              <w:left w:val="single" w:sz="4" w:space="0" w:color="000000"/>
              <w:bottom w:val="single" w:sz="4" w:space="0" w:color="000000"/>
              <w:right w:val="single" w:sz="4" w:space="0" w:color="000000"/>
            </w:tcBorders>
          </w:tcPr>
          <w:p w14:paraId="13ADFE50" w14:textId="77777777" w:rsidR="00C82AAE" w:rsidRDefault="00C82AAE">
            <w:pPr>
              <w:shd w:val="clear" w:color="auto" w:fill="FFFFFF"/>
              <w:spacing w:after="105" w:line="240" w:lineRule="auto"/>
              <w:outlineLvl w:val="2"/>
              <w:rPr>
                <w:rFonts w:eastAsia="Times New Roman" w:cs="Times New Roman"/>
                <w:szCs w:val="24"/>
                <w:lang w:eastAsia="en-US"/>
              </w:rPr>
            </w:pPr>
            <w:r>
              <w:rPr>
                <w:rFonts w:ascii="Calibri" w:hAnsi="Calibri"/>
                <w:sz w:val="22"/>
              </w:rPr>
              <w:fldChar w:fldCharType="begin"/>
            </w:r>
            <w:r>
              <w:instrText>HYPERLINK "https://avesis.akdeniz.edu.tr/proje/533f04a4-251c-4024-a937-bd526b1d5c5a/universite-ogrencilerinde-yapay-zeka-kaygisi-kisilik-ozellikleri-ve-belirsizlige-tahammulsuzluk-arasindaki-iliskilerin-incelenmesi" \t "_blank"</w:instrText>
            </w:r>
            <w:r>
              <w:rPr>
                <w:rFonts w:ascii="Calibri" w:hAnsi="Calibri"/>
                <w:sz w:val="22"/>
              </w:rPr>
              <w:fldChar w:fldCharType="separate"/>
            </w:r>
            <w:r>
              <w:rPr>
                <w:rStyle w:val="Kpr"/>
                <w:rFonts w:eastAsia="Times New Roman" w:cs="Times New Roman"/>
                <w:szCs w:val="24"/>
                <w:lang w:eastAsia="en-US"/>
              </w:rPr>
              <w:t xml:space="preserve">Üniversite Öğrencilerinde Yapay </w:t>
            </w:r>
            <w:proofErr w:type="gramStart"/>
            <w:r>
              <w:rPr>
                <w:rStyle w:val="Kpr"/>
                <w:rFonts w:eastAsia="Times New Roman" w:cs="Times New Roman"/>
                <w:szCs w:val="24"/>
                <w:lang w:eastAsia="en-US"/>
              </w:rPr>
              <w:t>Zeka</w:t>
            </w:r>
            <w:proofErr w:type="gramEnd"/>
            <w:r>
              <w:rPr>
                <w:rStyle w:val="Kpr"/>
                <w:rFonts w:eastAsia="Times New Roman" w:cs="Times New Roman"/>
                <w:szCs w:val="24"/>
                <w:lang w:eastAsia="en-US"/>
              </w:rPr>
              <w:t xml:space="preserve"> Kaygısı, Kişilik Özellikleri ve Belirsizliğe Tahammülsüzlük Arasındaki İlişkilerin İncelenmesi</w:t>
            </w:r>
            <w:r>
              <w:rPr>
                <w:rStyle w:val="Kpr"/>
                <w:rFonts w:eastAsia="Times New Roman" w:cs="Times New Roman"/>
                <w:szCs w:val="24"/>
                <w:lang w:eastAsia="en-US"/>
              </w:rPr>
              <w:fldChar w:fldCharType="end"/>
            </w:r>
          </w:p>
          <w:p w14:paraId="1502120A" w14:textId="77777777" w:rsidR="00C82AAE" w:rsidRDefault="00C82AAE">
            <w:pPr>
              <w:spacing w:before="100" w:beforeAutospacing="1" w:after="100" w:afterAutospacing="1"/>
              <w:rPr>
                <w:rFonts w:eastAsia="Times New Roman" w:cs="Times New Roman"/>
                <w:szCs w:val="24"/>
                <w:lang w:eastAsia="en-US"/>
              </w:rPr>
            </w:pPr>
          </w:p>
        </w:tc>
        <w:tc>
          <w:tcPr>
            <w:tcW w:w="1403" w:type="dxa"/>
            <w:tcBorders>
              <w:top w:val="single" w:sz="4" w:space="0" w:color="000000"/>
              <w:left w:val="single" w:sz="4" w:space="0" w:color="000000"/>
              <w:bottom w:val="single" w:sz="4" w:space="0" w:color="000000"/>
              <w:right w:val="single" w:sz="4" w:space="0" w:color="000000"/>
            </w:tcBorders>
            <w:hideMark/>
          </w:tcPr>
          <w:p w14:paraId="0B7ACE58" w14:textId="77777777" w:rsidR="00C82AAE" w:rsidRDefault="00C82AAE">
            <w:pPr>
              <w:spacing w:line="360" w:lineRule="auto"/>
              <w:jc w:val="center"/>
              <w:rPr>
                <w:rFonts w:eastAsia="Times New Roman" w:cs="Times New Roman"/>
                <w:bCs/>
                <w:szCs w:val="24"/>
                <w:lang w:eastAsia="en-US"/>
              </w:rPr>
            </w:pPr>
            <w:r>
              <w:rPr>
                <w:rFonts w:eastAsia="Times New Roman" w:cs="Times New Roman"/>
                <w:bCs/>
                <w:szCs w:val="24"/>
                <w:lang w:eastAsia="en-US"/>
              </w:rPr>
              <w:t>TÜBİTAK</w:t>
            </w:r>
          </w:p>
        </w:tc>
        <w:tc>
          <w:tcPr>
            <w:tcW w:w="1902" w:type="dxa"/>
            <w:tcBorders>
              <w:top w:val="single" w:sz="4" w:space="0" w:color="000000"/>
              <w:left w:val="single" w:sz="4" w:space="0" w:color="000000"/>
              <w:bottom w:val="single" w:sz="4" w:space="0" w:color="000000"/>
              <w:right w:val="single" w:sz="4" w:space="0" w:color="000000"/>
            </w:tcBorders>
            <w:hideMark/>
          </w:tcPr>
          <w:p w14:paraId="014ACF1A" w14:textId="77777777" w:rsidR="00C82AAE" w:rsidRDefault="00C82AAE">
            <w:pPr>
              <w:spacing w:line="360" w:lineRule="auto"/>
              <w:jc w:val="center"/>
              <w:rPr>
                <w:rFonts w:eastAsia="Times New Roman" w:cs="Times New Roman"/>
                <w:bCs/>
                <w:szCs w:val="24"/>
                <w:lang w:eastAsia="en-US"/>
              </w:rPr>
            </w:pPr>
            <w:r>
              <w:rPr>
                <w:rFonts w:eastAsia="Times New Roman" w:cs="Times New Roman"/>
                <w:bCs/>
                <w:szCs w:val="24"/>
                <w:lang w:eastAsia="en-US"/>
              </w:rPr>
              <w:t>2209-A</w:t>
            </w:r>
          </w:p>
          <w:p w14:paraId="2DF7D6B6" w14:textId="77777777" w:rsidR="00C82AAE" w:rsidRDefault="00C82AAE">
            <w:pPr>
              <w:spacing w:line="360" w:lineRule="auto"/>
              <w:jc w:val="center"/>
              <w:rPr>
                <w:rFonts w:eastAsia="Times New Roman" w:cs="Times New Roman"/>
                <w:bCs/>
                <w:szCs w:val="24"/>
                <w:lang w:eastAsia="en-US"/>
              </w:rPr>
            </w:pPr>
            <w:r>
              <w:rPr>
                <w:rFonts w:eastAsia="Times New Roman" w:cs="Times New Roman"/>
                <w:bCs/>
                <w:szCs w:val="24"/>
                <w:lang w:eastAsia="en-US"/>
              </w:rPr>
              <w:t>Üniversite Öğrencileri Araştırma Projeleri Desteği Programı</w:t>
            </w:r>
          </w:p>
        </w:tc>
        <w:tc>
          <w:tcPr>
            <w:tcW w:w="1324" w:type="dxa"/>
            <w:tcBorders>
              <w:top w:val="single" w:sz="4" w:space="0" w:color="000000"/>
              <w:left w:val="single" w:sz="4" w:space="0" w:color="000000"/>
              <w:bottom w:val="single" w:sz="4" w:space="0" w:color="000000"/>
              <w:right w:val="single" w:sz="4" w:space="0" w:color="000000"/>
            </w:tcBorders>
            <w:hideMark/>
          </w:tcPr>
          <w:p w14:paraId="17F4DBCA" w14:textId="77777777" w:rsidR="00C82AAE" w:rsidRDefault="00C82AAE">
            <w:pPr>
              <w:spacing w:line="360" w:lineRule="auto"/>
              <w:jc w:val="center"/>
              <w:rPr>
                <w:rFonts w:eastAsia="Times New Roman" w:cs="Times New Roman"/>
                <w:bCs/>
                <w:szCs w:val="24"/>
                <w:lang w:eastAsia="en-US"/>
              </w:rPr>
            </w:pPr>
            <w:r>
              <w:rPr>
                <w:rFonts w:eastAsia="Times New Roman" w:cs="Times New Roman"/>
                <w:bCs/>
                <w:szCs w:val="24"/>
                <w:lang w:eastAsia="en-US"/>
              </w:rPr>
              <w:t>1919B012331560</w:t>
            </w:r>
          </w:p>
        </w:tc>
        <w:tc>
          <w:tcPr>
            <w:tcW w:w="1848" w:type="dxa"/>
            <w:tcBorders>
              <w:top w:val="single" w:sz="4" w:space="0" w:color="000000"/>
              <w:left w:val="single" w:sz="4" w:space="0" w:color="000000"/>
              <w:bottom w:val="single" w:sz="4" w:space="0" w:color="000000"/>
              <w:right w:val="single" w:sz="4" w:space="0" w:color="000000"/>
            </w:tcBorders>
            <w:hideMark/>
          </w:tcPr>
          <w:p w14:paraId="27A080EE"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22.03.2024</w:t>
            </w:r>
          </w:p>
        </w:tc>
        <w:tc>
          <w:tcPr>
            <w:tcW w:w="1440" w:type="dxa"/>
            <w:tcBorders>
              <w:top w:val="single" w:sz="4" w:space="0" w:color="000000"/>
              <w:left w:val="single" w:sz="4" w:space="0" w:color="000000"/>
              <w:bottom w:val="single" w:sz="4" w:space="0" w:color="000000"/>
              <w:right w:val="single" w:sz="4" w:space="0" w:color="000000"/>
            </w:tcBorders>
            <w:hideMark/>
          </w:tcPr>
          <w:p w14:paraId="537EF08E"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Devam ediyor</w:t>
            </w:r>
          </w:p>
        </w:tc>
        <w:tc>
          <w:tcPr>
            <w:tcW w:w="910" w:type="dxa"/>
            <w:tcBorders>
              <w:top w:val="single" w:sz="4" w:space="0" w:color="000000"/>
              <w:left w:val="single" w:sz="4" w:space="0" w:color="000000"/>
              <w:bottom w:val="single" w:sz="4" w:space="0" w:color="000000"/>
              <w:right w:val="single" w:sz="4" w:space="0" w:color="000000"/>
            </w:tcBorders>
            <w:hideMark/>
          </w:tcPr>
          <w:p w14:paraId="47DF61B9"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1 yıl</w:t>
            </w:r>
          </w:p>
        </w:tc>
        <w:tc>
          <w:tcPr>
            <w:tcW w:w="1401" w:type="dxa"/>
            <w:tcBorders>
              <w:top w:val="single" w:sz="4" w:space="0" w:color="000000"/>
              <w:left w:val="single" w:sz="4" w:space="0" w:color="000000"/>
              <w:bottom w:val="single" w:sz="4" w:space="0" w:color="000000"/>
              <w:right w:val="single" w:sz="4" w:space="0" w:color="000000"/>
            </w:tcBorders>
            <w:hideMark/>
          </w:tcPr>
          <w:p w14:paraId="5FB4C82D"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9000</w:t>
            </w:r>
          </w:p>
        </w:tc>
      </w:tr>
      <w:tr w:rsidR="00C82AAE" w14:paraId="3857B541" w14:textId="77777777" w:rsidTr="00C82AAE">
        <w:trPr>
          <w:trHeight w:val="425"/>
        </w:trPr>
        <w:tc>
          <w:tcPr>
            <w:tcW w:w="2155" w:type="dxa"/>
            <w:tcBorders>
              <w:top w:val="single" w:sz="4" w:space="0" w:color="000000"/>
              <w:left w:val="single" w:sz="4" w:space="0" w:color="000000"/>
              <w:bottom w:val="single" w:sz="4" w:space="0" w:color="000000"/>
              <w:right w:val="single" w:sz="4" w:space="0" w:color="000000"/>
            </w:tcBorders>
            <w:hideMark/>
          </w:tcPr>
          <w:p w14:paraId="327753C7" w14:textId="77777777" w:rsidR="00C82AAE" w:rsidRDefault="00C82AAE">
            <w:pPr>
              <w:spacing w:before="100" w:beforeAutospacing="1" w:after="100" w:afterAutospacing="1"/>
              <w:rPr>
                <w:rFonts w:eastAsia="Times New Roman" w:cs="Times New Roman"/>
                <w:szCs w:val="24"/>
                <w:lang w:eastAsia="en-US"/>
              </w:rPr>
            </w:pPr>
            <w:r>
              <w:rPr>
                <w:rFonts w:eastAsia="Times New Roman" w:cs="Times New Roman"/>
                <w:szCs w:val="24"/>
                <w:lang w:eastAsia="en-US"/>
              </w:rPr>
              <w:t xml:space="preserve">Dr. </w:t>
            </w:r>
            <w:proofErr w:type="spellStart"/>
            <w:r>
              <w:rPr>
                <w:rFonts w:eastAsia="Times New Roman" w:cs="Times New Roman"/>
                <w:szCs w:val="24"/>
                <w:lang w:eastAsia="en-US"/>
              </w:rPr>
              <w:t>Öğr</w:t>
            </w:r>
            <w:proofErr w:type="spellEnd"/>
            <w:r>
              <w:rPr>
                <w:rFonts w:eastAsia="Times New Roman" w:cs="Times New Roman"/>
                <w:szCs w:val="24"/>
                <w:lang w:eastAsia="en-US"/>
              </w:rPr>
              <w:t xml:space="preserve">. Üyesi Ece Varlık Özsoy </w:t>
            </w:r>
            <w:r>
              <w:rPr>
                <w:rFonts w:eastAsia="Times New Roman" w:cs="Times New Roman"/>
                <w:b/>
                <w:szCs w:val="24"/>
                <w:lang w:eastAsia="en-US"/>
              </w:rPr>
              <w:t>(Danışman)</w:t>
            </w:r>
            <w:r>
              <w:rPr>
                <w:rFonts w:eastAsia="Times New Roman" w:cs="Times New Roman"/>
                <w:szCs w:val="24"/>
                <w:lang w:eastAsia="en-US"/>
              </w:rPr>
              <w:t xml:space="preserve"> </w:t>
            </w:r>
          </w:p>
          <w:p w14:paraId="26D5C68C" w14:textId="77777777" w:rsidR="00C82AAE" w:rsidRDefault="00C82AAE">
            <w:pPr>
              <w:spacing w:before="100" w:beforeAutospacing="1" w:after="100" w:afterAutospacing="1"/>
              <w:rPr>
                <w:rFonts w:eastAsia="Times New Roman" w:cs="Times New Roman"/>
                <w:szCs w:val="24"/>
                <w:lang w:eastAsia="en-US"/>
              </w:rPr>
            </w:pPr>
            <w:r>
              <w:rPr>
                <w:rFonts w:eastAsia="Times New Roman" w:cs="Times New Roman"/>
                <w:b/>
                <w:szCs w:val="24"/>
                <w:lang w:eastAsia="en-US"/>
              </w:rPr>
              <w:t>Araştırmacı:</w:t>
            </w:r>
            <w:r>
              <w:rPr>
                <w:rFonts w:eastAsia="Times New Roman" w:cs="Times New Roman"/>
                <w:szCs w:val="24"/>
                <w:lang w:eastAsia="en-US"/>
              </w:rPr>
              <w:t xml:space="preserve"> Nazif </w:t>
            </w:r>
            <w:proofErr w:type="spellStart"/>
            <w:r>
              <w:rPr>
                <w:rFonts w:eastAsia="Times New Roman" w:cs="Times New Roman"/>
                <w:szCs w:val="24"/>
                <w:lang w:eastAsia="en-US"/>
              </w:rPr>
              <w:t>Tantan</w:t>
            </w:r>
            <w:proofErr w:type="spellEnd"/>
            <w:r>
              <w:rPr>
                <w:rFonts w:eastAsia="Times New Roman" w:cs="Times New Roman"/>
                <w:szCs w:val="24"/>
                <w:lang w:eastAsia="en-US"/>
              </w:rPr>
              <w:t>, Sena Öner, Tuba Karlı</w:t>
            </w:r>
          </w:p>
        </w:tc>
        <w:tc>
          <w:tcPr>
            <w:tcW w:w="1623" w:type="dxa"/>
            <w:tcBorders>
              <w:top w:val="single" w:sz="4" w:space="0" w:color="000000"/>
              <w:left w:val="single" w:sz="4" w:space="0" w:color="000000"/>
              <w:bottom w:val="single" w:sz="4" w:space="0" w:color="000000"/>
              <w:right w:val="single" w:sz="4" w:space="0" w:color="000000"/>
            </w:tcBorders>
          </w:tcPr>
          <w:p w14:paraId="722EA6BF" w14:textId="77777777" w:rsidR="00C82AAE" w:rsidRDefault="00C82AAE">
            <w:pPr>
              <w:pStyle w:val="Balk3"/>
              <w:shd w:val="clear" w:color="auto" w:fill="FFFFFF"/>
              <w:spacing w:before="0" w:after="105" w:line="256" w:lineRule="auto"/>
              <w:rPr>
                <w:rFonts w:eastAsia="Times New Roman" w:cs="Times New Roman"/>
                <w:b w:val="0"/>
                <w:sz w:val="24"/>
                <w:szCs w:val="24"/>
                <w:lang w:eastAsia="en-US"/>
              </w:rPr>
            </w:pPr>
            <w:r>
              <w:fldChar w:fldCharType="begin"/>
            </w:r>
            <w:r>
              <w:instrText>HYPERLINK "https://avesis.akdeniz.edu.tr/proje/c5dfb7df-bc8e-48c9-9b79-d3de67c754c4/yeme-tutumu-ve-dusunce-beden-bicimi-kaynasmasinin-bazi-bilissel-degiskenler-acisindan-incelenmesi" \t "_blank"</w:instrText>
            </w:r>
            <w:r>
              <w:fldChar w:fldCharType="separate"/>
            </w:r>
            <w:r>
              <w:rPr>
                <w:rStyle w:val="Kpr"/>
                <w:b w:val="0"/>
                <w:bCs/>
                <w:sz w:val="24"/>
                <w:szCs w:val="24"/>
                <w:lang w:eastAsia="en-US"/>
              </w:rPr>
              <w:t>Yeme tutumu ve düşünce beden biçimi kaynaşmasının bazı bilişsel değişkenler açısından incelenmesi</w:t>
            </w:r>
            <w:r>
              <w:rPr>
                <w:rStyle w:val="Kpr"/>
                <w:b w:val="0"/>
                <w:bCs/>
                <w:sz w:val="24"/>
                <w:szCs w:val="24"/>
                <w:lang w:eastAsia="en-US"/>
              </w:rPr>
              <w:fldChar w:fldCharType="end"/>
            </w:r>
          </w:p>
          <w:p w14:paraId="02BFEEF1" w14:textId="77777777" w:rsidR="00C82AAE" w:rsidRDefault="00C82AAE">
            <w:pPr>
              <w:spacing w:before="100" w:beforeAutospacing="1" w:after="100" w:afterAutospacing="1"/>
              <w:rPr>
                <w:rFonts w:eastAsia="Times New Roman" w:cs="Times New Roman"/>
                <w:szCs w:val="24"/>
                <w:lang w:eastAsia="en-US"/>
              </w:rPr>
            </w:pPr>
          </w:p>
        </w:tc>
        <w:tc>
          <w:tcPr>
            <w:tcW w:w="1403" w:type="dxa"/>
            <w:tcBorders>
              <w:top w:val="single" w:sz="4" w:space="0" w:color="000000"/>
              <w:left w:val="single" w:sz="4" w:space="0" w:color="000000"/>
              <w:bottom w:val="single" w:sz="4" w:space="0" w:color="000000"/>
              <w:right w:val="single" w:sz="4" w:space="0" w:color="000000"/>
            </w:tcBorders>
            <w:hideMark/>
          </w:tcPr>
          <w:p w14:paraId="183E4947" w14:textId="77777777" w:rsidR="00C82AAE" w:rsidRDefault="00C82AAE">
            <w:pPr>
              <w:spacing w:line="360" w:lineRule="auto"/>
              <w:jc w:val="center"/>
              <w:rPr>
                <w:rFonts w:eastAsia="Times New Roman" w:cs="Times New Roman"/>
                <w:bCs/>
                <w:szCs w:val="24"/>
                <w:lang w:eastAsia="en-US"/>
              </w:rPr>
            </w:pPr>
            <w:r>
              <w:rPr>
                <w:rFonts w:eastAsia="Times New Roman" w:cs="Times New Roman"/>
                <w:bCs/>
                <w:szCs w:val="24"/>
                <w:lang w:eastAsia="en-US"/>
              </w:rPr>
              <w:t>TÜBİTAK</w:t>
            </w:r>
          </w:p>
        </w:tc>
        <w:tc>
          <w:tcPr>
            <w:tcW w:w="1902" w:type="dxa"/>
            <w:tcBorders>
              <w:top w:val="single" w:sz="4" w:space="0" w:color="000000"/>
              <w:left w:val="single" w:sz="4" w:space="0" w:color="000000"/>
              <w:bottom w:val="single" w:sz="4" w:space="0" w:color="000000"/>
              <w:right w:val="single" w:sz="4" w:space="0" w:color="000000"/>
            </w:tcBorders>
            <w:hideMark/>
          </w:tcPr>
          <w:p w14:paraId="288DE557" w14:textId="77777777" w:rsidR="00C82AAE" w:rsidRDefault="00C82AAE">
            <w:pPr>
              <w:spacing w:line="360" w:lineRule="auto"/>
              <w:jc w:val="center"/>
              <w:rPr>
                <w:rFonts w:eastAsia="Times New Roman" w:cs="Times New Roman"/>
                <w:bCs/>
                <w:szCs w:val="24"/>
                <w:lang w:eastAsia="en-US"/>
              </w:rPr>
            </w:pPr>
            <w:r>
              <w:rPr>
                <w:rFonts w:eastAsia="Times New Roman" w:cs="Times New Roman"/>
                <w:bCs/>
                <w:szCs w:val="24"/>
                <w:lang w:eastAsia="en-US"/>
              </w:rPr>
              <w:t>2209-A</w:t>
            </w:r>
          </w:p>
          <w:p w14:paraId="66A3FC17" w14:textId="77777777" w:rsidR="00C82AAE" w:rsidRDefault="00C82AAE">
            <w:pPr>
              <w:spacing w:line="360" w:lineRule="auto"/>
              <w:jc w:val="center"/>
              <w:rPr>
                <w:rFonts w:eastAsia="Times New Roman" w:cs="Times New Roman"/>
                <w:bCs/>
                <w:szCs w:val="24"/>
                <w:lang w:eastAsia="en-US"/>
              </w:rPr>
            </w:pPr>
            <w:r>
              <w:rPr>
                <w:rFonts w:eastAsia="Times New Roman" w:cs="Times New Roman"/>
                <w:bCs/>
                <w:szCs w:val="24"/>
                <w:lang w:eastAsia="en-US"/>
              </w:rPr>
              <w:t>Üniversite Öğrencileri Araştırma Projeleri Desteği Programı</w:t>
            </w:r>
          </w:p>
        </w:tc>
        <w:tc>
          <w:tcPr>
            <w:tcW w:w="1324" w:type="dxa"/>
            <w:tcBorders>
              <w:top w:val="single" w:sz="4" w:space="0" w:color="000000"/>
              <w:left w:val="single" w:sz="4" w:space="0" w:color="000000"/>
              <w:bottom w:val="single" w:sz="4" w:space="0" w:color="000000"/>
              <w:right w:val="single" w:sz="4" w:space="0" w:color="000000"/>
            </w:tcBorders>
            <w:hideMark/>
          </w:tcPr>
          <w:p w14:paraId="3C0AF51E" w14:textId="77777777" w:rsidR="00C82AAE" w:rsidRDefault="00C82AAE">
            <w:pPr>
              <w:spacing w:line="360" w:lineRule="auto"/>
              <w:jc w:val="center"/>
              <w:rPr>
                <w:rFonts w:eastAsia="Times New Roman" w:cs="Times New Roman"/>
                <w:bCs/>
                <w:szCs w:val="24"/>
                <w:lang w:eastAsia="en-US"/>
              </w:rPr>
            </w:pPr>
            <w:r>
              <w:rPr>
                <w:rFonts w:eastAsia="Times New Roman" w:cs="Times New Roman"/>
                <w:bCs/>
                <w:szCs w:val="24"/>
                <w:lang w:eastAsia="en-US"/>
              </w:rPr>
              <w:t>1919B012322924</w:t>
            </w:r>
          </w:p>
        </w:tc>
        <w:tc>
          <w:tcPr>
            <w:tcW w:w="1848" w:type="dxa"/>
            <w:tcBorders>
              <w:top w:val="single" w:sz="4" w:space="0" w:color="000000"/>
              <w:left w:val="single" w:sz="4" w:space="0" w:color="000000"/>
              <w:bottom w:val="single" w:sz="4" w:space="0" w:color="000000"/>
              <w:right w:val="single" w:sz="4" w:space="0" w:color="000000"/>
            </w:tcBorders>
            <w:hideMark/>
          </w:tcPr>
          <w:p w14:paraId="0B6A55EB"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22.03.2024</w:t>
            </w:r>
          </w:p>
        </w:tc>
        <w:tc>
          <w:tcPr>
            <w:tcW w:w="1440" w:type="dxa"/>
            <w:tcBorders>
              <w:top w:val="single" w:sz="4" w:space="0" w:color="000000"/>
              <w:left w:val="single" w:sz="4" w:space="0" w:color="000000"/>
              <w:bottom w:val="single" w:sz="4" w:space="0" w:color="000000"/>
              <w:right w:val="single" w:sz="4" w:space="0" w:color="000000"/>
            </w:tcBorders>
            <w:hideMark/>
          </w:tcPr>
          <w:p w14:paraId="096EDFEE"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Devam ediyor</w:t>
            </w:r>
          </w:p>
        </w:tc>
        <w:tc>
          <w:tcPr>
            <w:tcW w:w="910" w:type="dxa"/>
            <w:tcBorders>
              <w:top w:val="single" w:sz="4" w:space="0" w:color="000000"/>
              <w:left w:val="single" w:sz="4" w:space="0" w:color="000000"/>
              <w:bottom w:val="single" w:sz="4" w:space="0" w:color="000000"/>
              <w:right w:val="single" w:sz="4" w:space="0" w:color="000000"/>
            </w:tcBorders>
            <w:hideMark/>
          </w:tcPr>
          <w:p w14:paraId="7D9172D7"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1 yıl</w:t>
            </w:r>
          </w:p>
        </w:tc>
        <w:tc>
          <w:tcPr>
            <w:tcW w:w="1401" w:type="dxa"/>
            <w:tcBorders>
              <w:top w:val="single" w:sz="4" w:space="0" w:color="000000"/>
              <w:left w:val="single" w:sz="4" w:space="0" w:color="000000"/>
              <w:bottom w:val="single" w:sz="4" w:space="0" w:color="000000"/>
              <w:right w:val="single" w:sz="4" w:space="0" w:color="000000"/>
            </w:tcBorders>
            <w:hideMark/>
          </w:tcPr>
          <w:p w14:paraId="4FEFA9F3"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9000</w:t>
            </w:r>
          </w:p>
        </w:tc>
      </w:tr>
      <w:tr w:rsidR="00C82AAE" w14:paraId="27C4D7B3" w14:textId="77777777" w:rsidTr="00C82AAE">
        <w:trPr>
          <w:trHeight w:val="425"/>
        </w:trPr>
        <w:tc>
          <w:tcPr>
            <w:tcW w:w="2155" w:type="dxa"/>
            <w:tcBorders>
              <w:top w:val="single" w:sz="4" w:space="0" w:color="000000"/>
              <w:left w:val="single" w:sz="4" w:space="0" w:color="000000"/>
              <w:bottom w:val="single" w:sz="4" w:space="0" w:color="000000"/>
              <w:right w:val="single" w:sz="4" w:space="0" w:color="000000"/>
            </w:tcBorders>
          </w:tcPr>
          <w:p w14:paraId="17D1609F" w14:textId="77777777" w:rsidR="00C82AAE" w:rsidRDefault="00C82AAE">
            <w:pPr>
              <w:spacing w:before="100" w:beforeAutospacing="1" w:after="100" w:afterAutospacing="1"/>
              <w:rPr>
                <w:rFonts w:eastAsia="Times New Roman" w:cs="Times New Roman"/>
                <w:szCs w:val="24"/>
                <w:lang w:eastAsia="en-US"/>
              </w:rPr>
            </w:pPr>
            <w:r>
              <w:rPr>
                <w:rFonts w:eastAsia="Times New Roman" w:cs="Times New Roman"/>
                <w:b/>
                <w:szCs w:val="24"/>
                <w:lang w:eastAsia="en-US"/>
              </w:rPr>
              <w:t>Yürütücü</w:t>
            </w:r>
            <w:r>
              <w:rPr>
                <w:rFonts w:eastAsia="Times New Roman" w:cs="Times New Roman"/>
                <w:szCs w:val="24"/>
                <w:lang w:eastAsia="en-US"/>
              </w:rPr>
              <w:t xml:space="preserve">: Dr. </w:t>
            </w:r>
            <w:proofErr w:type="spellStart"/>
            <w:r>
              <w:rPr>
                <w:rFonts w:eastAsia="Times New Roman" w:cs="Times New Roman"/>
                <w:szCs w:val="24"/>
                <w:lang w:eastAsia="en-US"/>
              </w:rPr>
              <w:t>Öğr</w:t>
            </w:r>
            <w:proofErr w:type="spellEnd"/>
            <w:r>
              <w:rPr>
                <w:rFonts w:eastAsia="Times New Roman" w:cs="Times New Roman"/>
                <w:szCs w:val="24"/>
                <w:lang w:eastAsia="en-US"/>
              </w:rPr>
              <w:t xml:space="preserve">. Üyesi Ece Varlık Özsoy </w:t>
            </w:r>
          </w:p>
          <w:p w14:paraId="56747DB7" w14:textId="77777777" w:rsidR="00C82AAE" w:rsidRDefault="00C82AAE">
            <w:pPr>
              <w:spacing w:before="100" w:beforeAutospacing="1" w:after="100" w:afterAutospacing="1"/>
              <w:rPr>
                <w:rFonts w:eastAsia="Times New Roman" w:cs="Times New Roman"/>
                <w:szCs w:val="24"/>
                <w:lang w:eastAsia="en-US"/>
              </w:rPr>
            </w:pPr>
          </w:p>
        </w:tc>
        <w:tc>
          <w:tcPr>
            <w:tcW w:w="1623" w:type="dxa"/>
            <w:tcBorders>
              <w:top w:val="single" w:sz="4" w:space="0" w:color="000000"/>
              <w:left w:val="single" w:sz="4" w:space="0" w:color="000000"/>
              <w:bottom w:val="single" w:sz="4" w:space="0" w:color="000000"/>
              <w:right w:val="single" w:sz="4" w:space="0" w:color="000000"/>
            </w:tcBorders>
            <w:hideMark/>
          </w:tcPr>
          <w:p w14:paraId="4E07BA09" w14:textId="77777777" w:rsidR="00C82AAE" w:rsidRDefault="00C82AAE">
            <w:pPr>
              <w:spacing w:before="100" w:beforeAutospacing="1" w:after="100" w:afterAutospacing="1"/>
              <w:rPr>
                <w:rFonts w:eastAsia="Times New Roman" w:cs="Times New Roman"/>
                <w:szCs w:val="24"/>
                <w:lang w:eastAsia="en-US"/>
              </w:rPr>
            </w:pPr>
            <w:proofErr w:type="spellStart"/>
            <w:r>
              <w:rPr>
                <w:rFonts w:eastAsia="Times New Roman" w:cs="Times New Roman"/>
                <w:szCs w:val="24"/>
                <w:lang w:eastAsia="en-US"/>
              </w:rPr>
              <w:t>Integrating</w:t>
            </w:r>
            <w:proofErr w:type="spellEnd"/>
            <w:r>
              <w:rPr>
                <w:rFonts w:eastAsia="Times New Roman" w:cs="Times New Roman"/>
                <w:szCs w:val="24"/>
                <w:lang w:eastAsia="en-US"/>
              </w:rPr>
              <w:t xml:space="preserve"> Special-</w:t>
            </w:r>
            <w:proofErr w:type="spellStart"/>
            <w:r>
              <w:rPr>
                <w:rFonts w:eastAsia="Times New Roman" w:cs="Times New Roman"/>
                <w:szCs w:val="24"/>
                <w:lang w:eastAsia="en-US"/>
              </w:rPr>
              <w:t>Needs</w:t>
            </w:r>
            <w:proofErr w:type="spellEnd"/>
            <w:r>
              <w:rPr>
                <w:rFonts w:eastAsia="Times New Roman" w:cs="Times New Roman"/>
                <w:szCs w:val="24"/>
                <w:lang w:eastAsia="en-US"/>
              </w:rPr>
              <w:t xml:space="preserve"> </w:t>
            </w:r>
            <w:proofErr w:type="spellStart"/>
            <w:r>
              <w:rPr>
                <w:rFonts w:eastAsia="Times New Roman" w:cs="Times New Roman"/>
                <w:szCs w:val="24"/>
                <w:lang w:eastAsia="en-US"/>
              </w:rPr>
              <w:t>Individuals</w:t>
            </w:r>
            <w:proofErr w:type="spellEnd"/>
            <w:r>
              <w:rPr>
                <w:rFonts w:eastAsia="Times New Roman" w:cs="Times New Roman"/>
                <w:szCs w:val="24"/>
                <w:lang w:eastAsia="en-US"/>
              </w:rPr>
              <w:t xml:space="preserve"> </w:t>
            </w:r>
            <w:proofErr w:type="spellStart"/>
            <w:proofErr w:type="gramStart"/>
            <w:r>
              <w:rPr>
                <w:rFonts w:eastAsia="Times New Roman" w:cs="Times New Roman"/>
                <w:szCs w:val="24"/>
                <w:lang w:eastAsia="en-US"/>
              </w:rPr>
              <w:t>Into</w:t>
            </w:r>
            <w:proofErr w:type="spellEnd"/>
            <w:r>
              <w:rPr>
                <w:rFonts w:eastAsia="Times New Roman" w:cs="Times New Roman"/>
                <w:szCs w:val="24"/>
                <w:lang w:eastAsia="en-US"/>
              </w:rPr>
              <w:t xml:space="preserve">  </w:t>
            </w:r>
            <w:proofErr w:type="spellStart"/>
            <w:r>
              <w:rPr>
                <w:rFonts w:eastAsia="Times New Roman" w:cs="Times New Roman"/>
                <w:szCs w:val="24"/>
                <w:lang w:eastAsia="en-US"/>
              </w:rPr>
              <w:t>Digi</w:t>
            </w:r>
            <w:proofErr w:type="gramEnd"/>
            <w:r>
              <w:rPr>
                <w:rFonts w:eastAsia="Times New Roman" w:cs="Times New Roman"/>
                <w:szCs w:val="24"/>
                <w:lang w:eastAsia="en-US"/>
              </w:rPr>
              <w:t>-Holistic</w:t>
            </w:r>
            <w:proofErr w:type="spellEnd"/>
            <w:r>
              <w:rPr>
                <w:rFonts w:eastAsia="Times New Roman" w:cs="Times New Roman"/>
                <w:szCs w:val="24"/>
                <w:lang w:eastAsia="en-US"/>
              </w:rPr>
              <w:t xml:space="preserve"> </w:t>
            </w:r>
            <w:proofErr w:type="spellStart"/>
            <w:r>
              <w:rPr>
                <w:rFonts w:eastAsia="Times New Roman" w:cs="Times New Roman"/>
                <w:szCs w:val="24"/>
                <w:lang w:eastAsia="en-US"/>
              </w:rPr>
              <w:t>Education</w:t>
            </w:r>
            <w:proofErr w:type="spellEnd"/>
          </w:p>
        </w:tc>
        <w:tc>
          <w:tcPr>
            <w:tcW w:w="1403" w:type="dxa"/>
            <w:tcBorders>
              <w:top w:val="single" w:sz="4" w:space="0" w:color="000000"/>
              <w:left w:val="single" w:sz="4" w:space="0" w:color="000000"/>
              <w:bottom w:val="single" w:sz="4" w:space="0" w:color="000000"/>
              <w:right w:val="single" w:sz="4" w:space="0" w:color="000000"/>
            </w:tcBorders>
            <w:hideMark/>
          </w:tcPr>
          <w:p w14:paraId="1978BBF8" w14:textId="77777777" w:rsidR="00C82AAE" w:rsidRDefault="00C82AAE">
            <w:pPr>
              <w:spacing w:line="360" w:lineRule="auto"/>
              <w:jc w:val="center"/>
              <w:rPr>
                <w:rFonts w:eastAsia="Times New Roman" w:cs="Times New Roman"/>
                <w:bCs/>
                <w:szCs w:val="24"/>
                <w:lang w:eastAsia="en-US"/>
              </w:rPr>
            </w:pPr>
            <w:r>
              <w:rPr>
                <w:rFonts w:eastAsia="Times New Roman" w:cs="Times New Roman"/>
                <w:bCs/>
                <w:szCs w:val="24"/>
                <w:lang w:eastAsia="en-US"/>
              </w:rPr>
              <w:t>Avrupa Birliği</w:t>
            </w:r>
          </w:p>
          <w:p w14:paraId="47CFE49F" w14:textId="77777777" w:rsidR="00C82AAE" w:rsidRDefault="00C82AAE">
            <w:pPr>
              <w:spacing w:line="360" w:lineRule="auto"/>
              <w:jc w:val="center"/>
              <w:rPr>
                <w:rFonts w:eastAsia="Times New Roman" w:cs="Times New Roman"/>
                <w:bCs/>
                <w:szCs w:val="24"/>
                <w:lang w:eastAsia="en-US"/>
              </w:rPr>
            </w:pPr>
            <w:r>
              <w:rPr>
                <w:rFonts w:eastAsia="Times New Roman" w:cs="Times New Roman"/>
                <w:bCs/>
                <w:szCs w:val="24"/>
                <w:lang w:eastAsia="en-US"/>
              </w:rPr>
              <w:t>Projesi</w:t>
            </w:r>
          </w:p>
        </w:tc>
        <w:tc>
          <w:tcPr>
            <w:tcW w:w="1902" w:type="dxa"/>
            <w:tcBorders>
              <w:top w:val="single" w:sz="4" w:space="0" w:color="000000"/>
              <w:left w:val="single" w:sz="4" w:space="0" w:color="000000"/>
              <w:bottom w:val="single" w:sz="4" w:space="0" w:color="000000"/>
              <w:right w:val="single" w:sz="4" w:space="0" w:color="000000"/>
            </w:tcBorders>
            <w:hideMark/>
          </w:tcPr>
          <w:p w14:paraId="0D828533" w14:textId="77777777" w:rsidR="00C82AAE" w:rsidRDefault="00C82AAE">
            <w:pPr>
              <w:spacing w:line="360" w:lineRule="auto"/>
              <w:jc w:val="center"/>
              <w:rPr>
                <w:rFonts w:eastAsia="Times New Roman" w:cs="Times New Roman"/>
                <w:bCs/>
                <w:szCs w:val="24"/>
                <w:lang w:eastAsia="en-US"/>
              </w:rPr>
            </w:pPr>
            <w:r>
              <w:rPr>
                <w:rFonts w:eastAsia="Times New Roman" w:cs="Times New Roman"/>
                <w:szCs w:val="24"/>
                <w:lang w:eastAsia="en-US"/>
              </w:rPr>
              <w:t xml:space="preserve">AB </w:t>
            </w:r>
            <w:proofErr w:type="spellStart"/>
            <w:r>
              <w:rPr>
                <w:rFonts w:eastAsia="Times New Roman" w:cs="Times New Roman"/>
                <w:szCs w:val="24"/>
                <w:lang w:eastAsia="en-US"/>
              </w:rPr>
              <w:t>Erasmus</w:t>
            </w:r>
            <w:proofErr w:type="spellEnd"/>
            <w:r>
              <w:rPr>
                <w:rFonts w:eastAsia="Times New Roman" w:cs="Times New Roman"/>
                <w:szCs w:val="24"/>
                <w:lang w:eastAsia="en-US"/>
              </w:rPr>
              <w:t xml:space="preserve"> + Okul Eğitimi Programı 2020 Yılı Ana Eylem 2/ Yenilik Geliştirmeye Yönelik Okul Eğitimi Stratejik Ortaklık Projesi</w:t>
            </w:r>
          </w:p>
        </w:tc>
        <w:tc>
          <w:tcPr>
            <w:tcW w:w="1324" w:type="dxa"/>
            <w:tcBorders>
              <w:top w:val="single" w:sz="4" w:space="0" w:color="000000"/>
              <w:left w:val="single" w:sz="4" w:space="0" w:color="000000"/>
              <w:bottom w:val="single" w:sz="4" w:space="0" w:color="000000"/>
              <w:right w:val="single" w:sz="4" w:space="0" w:color="000000"/>
            </w:tcBorders>
            <w:hideMark/>
          </w:tcPr>
          <w:p w14:paraId="633CBC68" w14:textId="77777777" w:rsidR="00C82AAE" w:rsidRDefault="00C82AAE">
            <w:pPr>
              <w:spacing w:line="360" w:lineRule="auto"/>
              <w:jc w:val="center"/>
              <w:rPr>
                <w:rFonts w:eastAsia="Times New Roman" w:cs="Times New Roman"/>
                <w:bCs/>
                <w:szCs w:val="24"/>
                <w:lang w:eastAsia="en-US"/>
              </w:rPr>
            </w:pPr>
            <w:r>
              <w:rPr>
                <w:rFonts w:eastAsia="Times New Roman" w:cs="Times New Roman"/>
                <w:szCs w:val="24"/>
                <w:lang w:eastAsia="en-US"/>
              </w:rPr>
              <w:t>2020-1-TR01-KA201-093698</w:t>
            </w:r>
          </w:p>
        </w:tc>
        <w:tc>
          <w:tcPr>
            <w:tcW w:w="1848" w:type="dxa"/>
            <w:tcBorders>
              <w:top w:val="single" w:sz="4" w:space="0" w:color="000000"/>
              <w:left w:val="single" w:sz="4" w:space="0" w:color="000000"/>
              <w:bottom w:val="single" w:sz="4" w:space="0" w:color="000000"/>
              <w:right w:val="single" w:sz="4" w:space="0" w:color="000000"/>
            </w:tcBorders>
            <w:hideMark/>
          </w:tcPr>
          <w:p w14:paraId="2C14DB8B"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2020</w:t>
            </w:r>
          </w:p>
        </w:tc>
        <w:tc>
          <w:tcPr>
            <w:tcW w:w="1440" w:type="dxa"/>
            <w:tcBorders>
              <w:top w:val="single" w:sz="4" w:space="0" w:color="000000"/>
              <w:left w:val="single" w:sz="4" w:space="0" w:color="000000"/>
              <w:bottom w:val="single" w:sz="4" w:space="0" w:color="000000"/>
              <w:right w:val="single" w:sz="4" w:space="0" w:color="000000"/>
            </w:tcBorders>
            <w:hideMark/>
          </w:tcPr>
          <w:p w14:paraId="37371D57"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2024</w:t>
            </w:r>
          </w:p>
        </w:tc>
        <w:tc>
          <w:tcPr>
            <w:tcW w:w="910" w:type="dxa"/>
            <w:tcBorders>
              <w:top w:val="single" w:sz="4" w:space="0" w:color="000000"/>
              <w:left w:val="single" w:sz="4" w:space="0" w:color="000000"/>
              <w:bottom w:val="single" w:sz="4" w:space="0" w:color="000000"/>
              <w:right w:val="single" w:sz="4" w:space="0" w:color="000000"/>
            </w:tcBorders>
            <w:hideMark/>
          </w:tcPr>
          <w:p w14:paraId="586D7523"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3 yıl</w:t>
            </w:r>
          </w:p>
        </w:tc>
        <w:tc>
          <w:tcPr>
            <w:tcW w:w="1401" w:type="dxa"/>
            <w:tcBorders>
              <w:top w:val="single" w:sz="4" w:space="0" w:color="000000"/>
              <w:left w:val="single" w:sz="4" w:space="0" w:color="000000"/>
              <w:bottom w:val="single" w:sz="4" w:space="0" w:color="000000"/>
              <w:right w:val="single" w:sz="4" w:space="0" w:color="000000"/>
            </w:tcBorders>
            <w:hideMark/>
          </w:tcPr>
          <w:p w14:paraId="7A339415"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(11.063,00 Euro) 351.250 TL</w:t>
            </w:r>
          </w:p>
        </w:tc>
      </w:tr>
      <w:tr w:rsidR="00C82AAE" w14:paraId="04EFE8DE" w14:textId="77777777" w:rsidTr="00C82AAE">
        <w:trPr>
          <w:trHeight w:val="425"/>
        </w:trPr>
        <w:tc>
          <w:tcPr>
            <w:tcW w:w="2155" w:type="dxa"/>
            <w:tcBorders>
              <w:top w:val="single" w:sz="4" w:space="0" w:color="000000"/>
              <w:left w:val="single" w:sz="4" w:space="0" w:color="000000"/>
              <w:bottom w:val="single" w:sz="4" w:space="0" w:color="000000"/>
              <w:right w:val="single" w:sz="4" w:space="0" w:color="000000"/>
            </w:tcBorders>
            <w:hideMark/>
          </w:tcPr>
          <w:p w14:paraId="4593C16C" w14:textId="77777777" w:rsidR="00C82AAE" w:rsidRDefault="00C82AAE">
            <w:pPr>
              <w:jc w:val="center"/>
              <w:rPr>
                <w:rFonts w:eastAsia="Times New Roman" w:cs="Times New Roman"/>
                <w:szCs w:val="24"/>
                <w:lang w:eastAsia="en-US"/>
              </w:rPr>
            </w:pPr>
            <w:r>
              <w:rPr>
                <w:rFonts w:eastAsia="Times New Roman" w:cs="Times New Roman"/>
                <w:szCs w:val="24"/>
                <w:lang w:eastAsia="en-US"/>
              </w:rPr>
              <w:t xml:space="preserve">Doç. Dr. Ayça Özen ÇIPLAK </w:t>
            </w:r>
            <w:r>
              <w:rPr>
                <w:rFonts w:eastAsia="Times New Roman" w:cs="Times New Roman"/>
                <w:b/>
                <w:szCs w:val="24"/>
                <w:lang w:eastAsia="en-US"/>
              </w:rPr>
              <w:t>(Danışman)</w:t>
            </w:r>
            <w:r>
              <w:rPr>
                <w:rFonts w:eastAsia="Times New Roman" w:cs="Times New Roman"/>
                <w:szCs w:val="24"/>
                <w:lang w:eastAsia="en-US"/>
              </w:rPr>
              <w:t xml:space="preserve"> </w:t>
            </w:r>
          </w:p>
          <w:p w14:paraId="50702C71" w14:textId="77777777" w:rsidR="00C82AAE" w:rsidRDefault="00C82AAE">
            <w:pPr>
              <w:jc w:val="center"/>
              <w:rPr>
                <w:rFonts w:eastAsia="Times New Roman" w:cs="Times New Roman"/>
                <w:szCs w:val="24"/>
                <w:lang w:eastAsia="en-US"/>
              </w:rPr>
            </w:pPr>
            <w:r>
              <w:rPr>
                <w:rFonts w:eastAsia="Times New Roman" w:cs="Times New Roman"/>
                <w:b/>
                <w:szCs w:val="24"/>
                <w:lang w:eastAsia="en-US"/>
              </w:rPr>
              <w:t xml:space="preserve">Araştırmacı: </w:t>
            </w:r>
            <w:proofErr w:type="spellStart"/>
            <w:r>
              <w:rPr>
                <w:rFonts w:eastAsia="Times New Roman" w:cs="Times New Roman"/>
                <w:szCs w:val="24"/>
                <w:lang w:eastAsia="en-US"/>
              </w:rPr>
              <w:t>Keziban</w:t>
            </w:r>
            <w:proofErr w:type="spellEnd"/>
            <w:r>
              <w:rPr>
                <w:rFonts w:eastAsia="Times New Roman" w:cs="Times New Roman"/>
                <w:szCs w:val="24"/>
                <w:lang w:eastAsia="en-US"/>
              </w:rPr>
              <w:t xml:space="preserve"> Nur Karagül</w:t>
            </w:r>
          </w:p>
        </w:tc>
        <w:tc>
          <w:tcPr>
            <w:tcW w:w="1623" w:type="dxa"/>
            <w:tcBorders>
              <w:top w:val="single" w:sz="4" w:space="0" w:color="000000"/>
              <w:left w:val="single" w:sz="4" w:space="0" w:color="000000"/>
              <w:bottom w:val="single" w:sz="4" w:space="0" w:color="000000"/>
              <w:right w:val="single" w:sz="4" w:space="0" w:color="000000"/>
            </w:tcBorders>
          </w:tcPr>
          <w:p w14:paraId="7A65CD94" w14:textId="77777777" w:rsidR="00C82AAE" w:rsidRDefault="00C82AAE">
            <w:pPr>
              <w:rPr>
                <w:rFonts w:eastAsia="Times New Roman" w:cs="Times New Roman"/>
                <w:szCs w:val="24"/>
                <w:lang w:eastAsia="en-US"/>
              </w:rPr>
            </w:pPr>
            <w:r>
              <w:rPr>
                <w:rFonts w:eastAsia="Times New Roman" w:cs="Times New Roman"/>
                <w:szCs w:val="24"/>
                <w:lang w:eastAsia="en-US"/>
              </w:rPr>
              <w:t>Sosyal Medya bağımlılığının sosyal onay ihtiyacı, beden memnuniyeti, sosyal görünüş kaygısı, yaşam doyumu ve arkadaşlık kalitesiyle ilişkisi"</w:t>
            </w:r>
          </w:p>
          <w:p w14:paraId="2E8CA180" w14:textId="77777777" w:rsidR="00C82AAE" w:rsidRDefault="00C82AAE">
            <w:pPr>
              <w:spacing w:before="100" w:beforeAutospacing="1" w:after="100" w:afterAutospacing="1"/>
              <w:rPr>
                <w:rFonts w:eastAsia="Times New Roman" w:cs="Times New Roman"/>
                <w:szCs w:val="24"/>
                <w:lang w:eastAsia="en-US"/>
              </w:rPr>
            </w:pPr>
          </w:p>
        </w:tc>
        <w:tc>
          <w:tcPr>
            <w:tcW w:w="1403" w:type="dxa"/>
            <w:tcBorders>
              <w:top w:val="single" w:sz="4" w:space="0" w:color="000000"/>
              <w:left w:val="single" w:sz="4" w:space="0" w:color="000000"/>
              <w:bottom w:val="single" w:sz="4" w:space="0" w:color="000000"/>
              <w:right w:val="single" w:sz="4" w:space="0" w:color="000000"/>
            </w:tcBorders>
            <w:hideMark/>
          </w:tcPr>
          <w:p w14:paraId="641C735B" w14:textId="77777777" w:rsidR="00C82AAE" w:rsidRDefault="00C82AAE">
            <w:pPr>
              <w:spacing w:line="360" w:lineRule="auto"/>
              <w:jc w:val="center"/>
              <w:rPr>
                <w:rFonts w:eastAsia="Times New Roman" w:cs="Times New Roman"/>
                <w:bCs/>
                <w:szCs w:val="24"/>
                <w:lang w:eastAsia="en-US"/>
              </w:rPr>
            </w:pPr>
            <w:r>
              <w:rPr>
                <w:rFonts w:eastAsia="Times New Roman" w:cs="Times New Roman"/>
                <w:bCs/>
                <w:szCs w:val="24"/>
                <w:lang w:eastAsia="en-US"/>
              </w:rPr>
              <w:t xml:space="preserve">TÜBİTAK </w:t>
            </w:r>
          </w:p>
        </w:tc>
        <w:tc>
          <w:tcPr>
            <w:tcW w:w="1902" w:type="dxa"/>
            <w:tcBorders>
              <w:top w:val="single" w:sz="4" w:space="0" w:color="000000"/>
              <w:left w:val="single" w:sz="4" w:space="0" w:color="000000"/>
              <w:bottom w:val="single" w:sz="4" w:space="0" w:color="000000"/>
              <w:right w:val="single" w:sz="4" w:space="0" w:color="000000"/>
            </w:tcBorders>
            <w:hideMark/>
          </w:tcPr>
          <w:p w14:paraId="32824B51" w14:textId="77777777" w:rsidR="00C82AAE" w:rsidRDefault="00C82AAE">
            <w:pPr>
              <w:spacing w:line="360" w:lineRule="auto"/>
              <w:jc w:val="center"/>
              <w:rPr>
                <w:rFonts w:eastAsia="Times New Roman" w:cs="Times New Roman"/>
                <w:bCs/>
                <w:szCs w:val="24"/>
                <w:lang w:eastAsia="en-US"/>
              </w:rPr>
            </w:pPr>
            <w:r>
              <w:rPr>
                <w:rFonts w:eastAsia="Times New Roman" w:cs="Times New Roman"/>
                <w:bCs/>
                <w:szCs w:val="24"/>
                <w:lang w:eastAsia="en-US"/>
              </w:rPr>
              <w:t>2209-A</w:t>
            </w:r>
          </w:p>
          <w:p w14:paraId="4B90336C" w14:textId="77777777" w:rsidR="00C82AAE" w:rsidRDefault="00C82AAE">
            <w:pPr>
              <w:spacing w:line="360" w:lineRule="auto"/>
              <w:jc w:val="center"/>
              <w:rPr>
                <w:rFonts w:eastAsia="Times New Roman" w:cs="Times New Roman"/>
                <w:bCs/>
                <w:szCs w:val="24"/>
                <w:lang w:eastAsia="en-US"/>
              </w:rPr>
            </w:pPr>
            <w:r>
              <w:rPr>
                <w:rFonts w:eastAsia="Times New Roman" w:cs="Times New Roman"/>
                <w:bCs/>
                <w:szCs w:val="24"/>
                <w:lang w:eastAsia="en-US"/>
              </w:rPr>
              <w:t>Üniversite Öğrencileri Araştırma Projeleri Desteği Programı</w:t>
            </w:r>
          </w:p>
        </w:tc>
        <w:tc>
          <w:tcPr>
            <w:tcW w:w="1324" w:type="dxa"/>
            <w:tcBorders>
              <w:top w:val="single" w:sz="4" w:space="0" w:color="000000"/>
              <w:left w:val="single" w:sz="4" w:space="0" w:color="000000"/>
              <w:bottom w:val="single" w:sz="4" w:space="0" w:color="000000"/>
              <w:right w:val="single" w:sz="4" w:space="0" w:color="000000"/>
            </w:tcBorders>
            <w:hideMark/>
          </w:tcPr>
          <w:p w14:paraId="76119DA2" w14:textId="77777777" w:rsidR="00C82AAE" w:rsidRDefault="00C82AAE">
            <w:pPr>
              <w:spacing w:line="360" w:lineRule="auto"/>
              <w:jc w:val="center"/>
              <w:rPr>
                <w:rFonts w:eastAsia="Times New Roman" w:cs="Times New Roman"/>
                <w:bCs/>
                <w:szCs w:val="24"/>
                <w:lang w:eastAsia="en-US"/>
              </w:rPr>
            </w:pPr>
            <w:r>
              <w:rPr>
                <w:rFonts w:eastAsia="Times New Roman" w:cs="Times New Roman"/>
                <w:szCs w:val="24"/>
                <w:lang w:eastAsia="en-US"/>
              </w:rPr>
              <w:t>1919B012300225</w:t>
            </w:r>
          </w:p>
        </w:tc>
        <w:tc>
          <w:tcPr>
            <w:tcW w:w="1848" w:type="dxa"/>
            <w:tcBorders>
              <w:top w:val="single" w:sz="4" w:space="0" w:color="000000"/>
              <w:left w:val="single" w:sz="4" w:space="0" w:color="000000"/>
              <w:bottom w:val="single" w:sz="4" w:space="0" w:color="000000"/>
              <w:right w:val="single" w:sz="4" w:space="0" w:color="000000"/>
            </w:tcBorders>
            <w:hideMark/>
          </w:tcPr>
          <w:p w14:paraId="1CD9432B"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29.09.2023</w:t>
            </w:r>
          </w:p>
        </w:tc>
        <w:tc>
          <w:tcPr>
            <w:tcW w:w="1440" w:type="dxa"/>
            <w:tcBorders>
              <w:top w:val="single" w:sz="4" w:space="0" w:color="000000"/>
              <w:left w:val="single" w:sz="4" w:space="0" w:color="000000"/>
              <w:bottom w:val="single" w:sz="4" w:space="0" w:color="000000"/>
              <w:right w:val="single" w:sz="4" w:space="0" w:color="000000"/>
            </w:tcBorders>
            <w:hideMark/>
          </w:tcPr>
          <w:p w14:paraId="55F29113"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29.09.2024</w:t>
            </w:r>
          </w:p>
        </w:tc>
        <w:tc>
          <w:tcPr>
            <w:tcW w:w="910" w:type="dxa"/>
            <w:tcBorders>
              <w:top w:val="single" w:sz="4" w:space="0" w:color="000000"/>
              <w:left w:val="single" w:sz="4" w:space="0" w:color="000000"/>
              <w:bottom w:val="single" w:sz="4" w:space="0" w:color="000000"/>
              <w:right w:val="single" w:sz="4" w:space="0" w:color="000000"/>
            </w:tcBorders>
            <w:hideMark/>
          </w:tcPr>
          <w:p w14:paraId="55B4788B"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1 Yıl</w:t>
            </w:r>
          </w:p>
        </w:tc>
        <w:tc>
          <w:tcPr>
            <w:tcW w:w="1401" w:type="dxa"/>
            <w:tcBorders>
              <w:top w:val="single" w:sz="4" w:space="0" w:color="000000"/>
              <w:left w:val="single" w:sz="4" w:space="0" w:color="000000"/>
              <w:bottom w:val="single" w:sz="4" w:space="0" w:color="000000"/>
              <w:right w:val="single" w:sz="4" w:space="0" w:color="000000"/>
            </w:tcBorders>
            <w:hideMark/>
          </w:tcPr>
          <w:p w14:paraId="078142E4"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5500TL</w:t>
            </w:r>
          </w:p>
        </w:tc>
      </w:tr>
      <w:tr w:rsidR="00C82AAE" w14:paraId="538B4A7A" w14:textId="77777777" w:rsidTr="00C82AAE">
        <w:trPr>
          <w:trHeight w:val="425"/>
        </w:trPr>
        <w:tc>
          <w:tcPr>
            <w:tcW w:w="2155" w:type="dxa"/>
            <w:tcBorders>
              <w:top w:val="single" w:sz="4" w:space="0" w:color="000000"/>
              <w:left w:val="single" w:sz="4" w:space="0" w:color="000000"/>
              <w:bottom w:val="single" w:sz="4" w:space="0" w:color="000000"/>
              <w:right w:val="single" w:sz="4" w:space="0" w:color="000000"/>
            </w:tcBorders>
          </w:tcPr>
          <w:p w14:paraId="02C53D6E" w14:textId="77777777" w:rsidR="00C82AAE" w:rsidRDefault="00C82AAE">
            <w:pPr>
              <w:jc w:val="center"/>
              <w:rPr>
                <w:rFonts w:eastAsia="Times New Roman" w:cs="Times New Roman"/>
                <w:szCs w:val="24"/>
                <w:lang w:eastAsia="en-US"/>
              </w:rPr>
            </w:pPr>
            <w:r>
              <w:rPr>
                <w:rFonts w:eastAsia="Times New Roman" w:cs="Times New Roman"/>
                <w:szCs w:val="24"/>
                <w:lang w:eastAsia="en-US"/>
              </w:rPr>
              <w:t xml:space="preserve">Dr. </w:t>
            </w:r>
            <w:proofErr w:type="spellStart"/>
            <w:r>
              <w:rPr>
                <w:rFonts w:eastAsia="Times New Roman" w:cs="Times New Roman"/>
                <w:szCs w:val="24"/>
                <w:lang w:eastAsia="en-US"/>
              </w:rPr>
              <w:t>Ögr</w:t>
            </w:r>
            <w:proofErr w:type="spellEnd"/>
            <w:r>
              <w:rPr>
                <w:rFonts w:eastAsia="Times New Roman" w:cs="Times New Roman"/>
                <w:szCs w:val="24"/>
                <w:lang w:eastAsia="en-US"/>
              </w:rPr>
              <w:t>. Üyesi</w:t>
            </w:r>
          </w:p>
          <w:p w14:paraId="63D261F3" w14:textId="77777777" w:rsidR="00C82AAE" w:rsidRDefault="00C82AAE">
            <w:pPr>
              <w:jc w:val="center"/>
              <w:rPr>
                <w:rFonts w:eastAsia="Times New Roman" w:cs="Times New Roman"/>
                <w:szCs w:val="24"/>
                <w:lang w:eastAsia="en-US"/>
              </w:rPr>
            </w:pPr>
            <w:proofErr w:type="spellStart"/>
            <w:r>
              <w:rPr>
                <w:rFonts w:eastAsia="Times New Roman" w:cs="Times New Roman"/>
                <w:szCs w:val="24"/>
                <w:lang w:eastAsia="en-US"/>
              </w:rPr>
              <w:t>Mahperi</w:t>
            </w:r>
            <w:proofErr w:type="spellEnd"/>
            <w:r>
              <w:rPr>
                <w:rFonts w:eastAsia="Times New Roman" w:cs="Times New Roman"/>
                <w:szCs w:val="24"/>
                <w:lang w:eastAsia="en-US"/>
              </w:rPr>
              <w:t xml:space="preserve"> </w:t>
            </w:r>
            <w:proofErr w:type="spellStart"/>
            <w:r>
              <w:rPr>
                <w:rFonts w:eastAsia="Times New Roman" w:cs="Times New Roman"/>
                <w:szCs w:val="24"/>
                <w:lang w:eastAsia="en-US"/>
              </w:rPr>
              <w:t>Uluyol</w:t>
            </w:r>
            <w:proofErr w:type="spellEnd"/>
            <w:r>
              <w:rPr>
                <w:rFonts w:eastAsia="Times New Roman" w:cs="Times New Roman"/>
                <w:szCs w:val="24"/>
                <w:lang w:eastAsia="en-US"/>
              </w:rPr>
              <w:t xml:space="preserve"> </w:t>
            </w:r>
            <w:r>
              <w:rPr>
                <w:rFonts w:eastAsia="Times New Roman" w:cs="Times New Roman"/>
                <w:b/>
                <w:szCs w:val="24"/>
                <w:lang w:eastAsia="en-US"/>
              </w:rPr>
              <w:t>(Danışman)</w:t>
            </w:r>
            <w:r>
              <w:rPr>
                <w:rFonts w:eastAsia="Times New Roman" w:cs="Times New Roman"/>
                <w:szCs w:val="24"/>
                <w:lang w:eastAsia="en-US"/>
              </w:rPr>
              <w:t xml:space="preserve"> </w:t>
            </w:r>
          </w:p>
          <w:p w14:paraId="1904A1F1" w14:textId="77777777" w:rsidR="00C82AAE" w:rsidRDefault="00C82AAE">
            <w:pPr>
              <w:jc w:val="center"/>
              <w:rPr>
                <w:rFonts w:eastAsia="Times New Roman" w:cs="Times New Roman"/>
                <w:szCs w:val="24"/>
                <w:lang w:eastAsia="en-US"/>
              </w:rPr>
            </w:pPr>
            <w:r>
              <w:rPr>
                <w:rFonts w:eastAsia="Times New Roman" w:cs="Times New Roman"/>
                <w:b/>
                <w:szCs w:val="24"/>
                <w:lang w:eastAsia="en-US"/>
              </w:rPr>
              <w:t>Araştırmacı:</w:t>
            </w:r>
          </w:p>
          <w:p w14:paraId="61C54BED" w14:textId="77777777" w:rsidR="00C82AAE" w:rsidRDefault="00C82AAE">
            <w:pPr>
              <w:jc w:val="center"/>
              <w:rPr>
                <w:rFonts w:eastAsia="Times New Roman" w:cs="Times New Roman"/>
                <w:szCs w:val="24"/>
                <w:lang w:eastAsia="en-US"/>
              </w:rPr>
            </w:pPr>
            <w:r>
              <w:rPr>
                <w:rFonts w:eastAsia="Times New Roman" w:cs="Times New Roman"/>
                <w:szCs w:val="24"/>
                <w:lang w:eastAsia="en-US"/>
              </w:rPr>
              <w:t>Özlem Oğuz</w:t>
            </w:r>
          </w:p>
          <w:p w14:paraId="68FEB7D5" w14:textId="77777777" w:rsidR="00C82AAE" w:rsidRDefault="00C82AAE">
            <w:pPr>
              <w:jc w:val="center"/>
              <w:rPr>
                <w:rFonts w:eastAsia="Times New Roman" w:cs="Times New Roman"/>
                <w:szCs w:val="24"/>
                <w:lang w:eastAsia="en-US"/>
              </w:rPr>
            </w:pPr>
            <w:r>
              <w:rPr>
                <w:rFonts w:eastAsia="Times New Roman" w:cs="Times New Roman"/>
                <w:szCs w:val="24"/>
                <w:lang w:eastAsia="en-US"/>
              </w:rPr>
              <w:t>Ayça Balaban</w:t>
            </w:r>
          </w:p>
          <w:p w14:paraId="0EDF666F" w14:textId="77777777" w:rsidR="00C82AAE" w:rsidRDefault="00C82AAE">
            <w:pPr>
              <w:jc w:val="center"/>
              <w:rPr>
                <w:rFonts w:eastAsia="Times New Roman" w:cs="Times New Roman"/>
                <w:szCs w:val="24"/>
                <w:lang w:eastAsia="en-US"/>
              </w:rPr>
            </w:pPr>
          </w:p>
        </w:tc>
        <w:tc>
          <w:tcPr>
            <w:tcW w:w="1623" w:type="dxa"/>
            <w:tcBorders>
              <w:top w:val="single" w:sz="4" w:space="0" w:color="000000"/>
              <w:left w:val="single" w:sz="4" w:space="0" w:color="000000"/>
              <w:bottom w:val="single" w:sz="4" w:space="0" w:color="000000"/>
              <w:right w:val="single" w:sz="4" w:space="0" w:color="000000"/>
            </w:tcBorders>
            <w:hideMark/>
          </w:tcPr>
          <w:p w14:paraId="2B697410" w14:textId="77777777" w:rsidR="00C82AAE" w:rsidRDefault="00C82AAE">
            <w:pPr>
              <w:rPr>
                <w:rFonts w:eastAsia="Times New Roman" w:cs="Times New Roman"/>
                <w:szCs w:val="24"/>
                <w:lang w:eastAsia="en-US"/>
              </w:rPr>
            </w:pPr>
            <w:r>
              <w:rPr>
                <w:rFonts w:eastAsia="Times New Roman" w:cs="Times New Roman"/>
                <w:szCs w:val="24"/>
                <w:lang w:eastAsia="en-US"/>
              </w:rPr>
              <w:t>E-spor bağımlılık mı yoksa spor mu: E-sporcu üniversite öğrencilerinin deneyimlerinin incelenmesi</w:t>
            </w:r>
          </w:p>
        </w:tc>
        <w:tc>
          <w:tcPr>
            <w:tcW w:w="1403" w:type="dxa"/>
            <w:tcBorders>
              <w:top w:val="single" w:sz="4" w:space="0" w:color="000000"/>
              <w:left w:val="single" w:sz="4" w:space="0" w:color="000000"/>
              <w:bottom w:val="single" w:sz="4" w:space="0" w:color="000000"/>
              <w:right w:val="single" w:sz="4" w:space="0" w:color="000000"/>
            </w:tcBorders>
            <w:hideMark/>
          </w:tcPr>
          <w:p w14:paraId="07964516" w14:textId="77777777" w:rsidR="00C82AAE" w:rsidRDefault="00C82AAE">
            <w:pPr>
              <w:spacing w:line="360" w:lineRule="auto"/>
              <w:jc w:val="center"/>
              <w:rPr>
                <w:rFonts w:eastAsia="Times New Roman" w:cs="Times New Roman"/>
                <w:bCs/>
                <w:szCs w:val="24"/>
                <w:lang w:eastAsia="en-US"/>
              </w:rPr>
            </w:pPr>
            <w:r>
              <w:rPr>
                <w:rFonts w:eastAsia="Times New Roman" w:cs="Times New Roman"/>
                <w:bCs/>
                <w:szCs w:val="24"/>
                <w:lang w:eastAsia="en-US"/>
              </w:rPr>
              <w:t>TÜBİTAK</w:t>
            </w:r>
          </w:p>
        </w:tc>
        <w:tc>
          <w:tcPr>
            <w:tcW w:w="1902" w:type="dxa"/>
            <w:tcBorders>
              <w:top w:val="single" w:sz="4" w:space="0" w:color="000000"/>
              <w:left w:val="single" w:sz="4" w:space="0" w:color="000000"/>
              <w:bottom w:val="single" w:sz="4" w:space="0" w:color="000000"/>
              <w:right w:val="single" w:sz="4" w:space="0" w:color="000000"/>
            </w:tcBorders>
            <w:hideMark/>
          </w:tcPr>
          <w:p w14:paraId="2AE5041B" w14:textId="77777777" w:rsidR="00C82AAE" w:rsidRDefault="00C82AAE">
            <w:pPr>
              <w:spacing w:line="360" w:lineRule="auto"/>
              <w:jc w:val="center"/>
              <w:rPr>
                <w:rFonts w:eastAsia="Times New Roman" w:cs="Times New Roman"/>
                <w:bCs/>
                <w:szCs w:val="24"/>
                <w:lang w:eastAsia="en-US"/>
              </w:rPr>
            </w:pPr>
            <w:r>
              <w:rPr>
                <w:rFonts w:eastAsia="Times New Roman" w:cs="Times New Roman"/>
                <w:bCs/>
                <w:szCs w:val="24"/>
                <w:lang w:eastAsia="en-US"/>
              </w:rPr>
              <w:t>2209-A Üniversite Öğrencileri Araştırma Projeleri Desteği Programı</w:t>
            </w:r>
          </w:p>
        </w:tc>
        <w:tc>
          <w:tcPr>
            <w:tcW w:w="1324" w:type="dxa"/>
            <w:tcBorders>
              <w:top w:val="single" w:sz="4" w:space="0" w:color="000000"/>
              <w:left w:val="single" w:sz="4" w:space="0" w:color="000000"/>
              <w:bottom w:val="single" w:sz="4" w:space="0" w:color="000000"/>
              <w:right w:val="single" w:sz="4" w:space="0" w:color="000000"/>
            </w:tcBorders>
            <w:hideMark/>
          </w:tcPr>
          <w:p w14:paraId="2EDB529B"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1919B012305004</w:t>
            </w:r>
          </w:p>
        </w:tc>
        <w:tc>
          <w:tcPr>
            <w:tcW w:w="1848" w:type="dxa"/>
            <w:tcBorders>
              <w:top w:val="single" w:sz="4" w:space="0" w:color="000000"/>
              <w:left w:val="single" w:sz="4" w:space="0" w:color="000000"/>
              <w:bottom w:val="single" w:sz="4" w:space="0" w:color="000000"/>
              <w:right w:val="single" w:sz="4" w:space="0" w:color="000000"/>
            </w:tcBorders>
            <w:hideMark/>
          </w:tcPr>
          <w:p w14:paraId="2EFCD322"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2023</w:t>
            </w:r>
          </w:p>
        </w:tc>
        <w:tc>
          <w:tcPr>
            <w:tcW w:w="1440" w:type="dxa"/>
            <w:tcBorders>
              <w:top w:val="single" w:sz="4" w:space="0" w:color="000000"/>
              <w:left w:val="single" w:sz="4" w:space="0" w:color="000000"/>
              <w:bottom w:val="single" w:sz="4" w:space="0" w:color="000000"/>
              <w:right w:val="single" w:sz="4" w:space="0" w:color="000000"/>
            </w:tcBorders>
            <w:hideMark/>
          </w:tcPr>
          <w:p w14:paraId="343C9C7D"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2024</w:t>
            </w:r>
          </w:p>
        </w:tc>
        <w:tc>
          <w:tcPr>
            <w:tcW w:w="910" w:type="dxa"/>
            <w:tcBorders>
              <w:top w:val="single" w:sz="4" w:space="0" w:color="000000"/>
              <w:left w:val="single" w:sz="4" w:space="0" w:color="000000"/>
              <w:bottom w:val="single" w:sz="4" w:space="0" w:color="000000"/>
              <w:right w:val="single" w:sz="4" w:space="0" w:color="000000"/>
            </w:tcBorders>
            <w:hideMark/>
          </w:tcPr>
          <w:p w14:paraId="144C38C9"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1 Yıl</w:t>
            </w:r>
          </w:p>
        </w:tc>
        <w:tc>
          <w:tcPr>
            <w:tcW w:w="1401" w:type="dxa"/>
            <w:tcBorders>
              <w:top w:val="single" w:sz="4" w:space="0" w:color="000000"/>
              <w:left w:val="single" w:sz="4" w:space="0" w:color="000000"/>
              <w:bottom w:val="single" w:sz="4" w:space="0" w:color="000000"/>
              <w:right w:val="single" w:sz="4" w:space="0" w:color="000000"/>
            </w:tcBorders>
            <w:hideMark/>
          </w:tcPr>
          <w:p w14:paraId="4B2B3489"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6000TL</w:t>
            </w:r>
          </w:p>
        </w:tc>
      </w:tr>
      <w:tr w:rsidR="00C82AAE" w14:paraId="4BA3BC9F" w14:textId="77777777" w:rsidTr="00C82AAE">
        <w:trPr>
          <w:trHeight w:val="425"/>
        </w:trPr>
        <w:tc>
          <w:tcPr>
            <w:tcW w:w="2155" w:type="dxa"/>
            <w:tcBorders>
              <w:top w:val="single" w:sz="4" w:space="0" w:color="000000"/>
              <w:left w:val="single" w:sz="4" w:space="0" w:color="000000"/>
              <w:bottom w:val="single" w:sz="4" w:space="0" w:color="000000"/>
              <w:right w:val="single" w:sz="4" w:space="0" w:color="000000"/>
            </w:tcBorders>
          </w:tcPr>
          <w:p w14:paraId="5CDB9281" w14:textId="6E9042E4" w:rsidR="004C1CF0" w:rsidRDefault="00C82AAE" w:rsidP="004C1CF0">
            <w:pPr>
              <w:jc w:val="center"/>
              <w:rPr>
                <w:rFonts w:eastAsia="Times New Roman" w:cs="Times New Roman"/>
                <w:szCs w:val="24"/>
                <w:lang w:eastAsia="en-US"/>
              </w:rPr>
            </w:pPr>
            <w:r>
              <w:rPr>
                <w:rFonts w:eastAsia="Times New Roman" w:cs="Times New Roman"/>
                <w:szCs w:val="24"/>
                <w:lang w:eastAsia="en-US"/>
              </w:rPr>
              <w:t xml:space="preserve">Dr. </w:t>
            </w:r>
            <w:proofErr w:type="spellStart"/>
            <w:r>
              <w:rPr>
                <w:rFonts w:eastAsia="Times New Roman" w:cs="Times New Roman"/>
                <w:szCs w:val="24"/>
                <w:lang w:eastAsia="en-US"/>
              </w:rPr>
              <w:t>Ögr</w:t>
            </w:r>
            <w:proofErr w:type="spellEnd"/>
            <w:r>
              <w:rPr>
                <w:rFonts w:eastAsia="Times New Roman" w:cs="Times New Roman"/>
                <w:szCs w:val="24"/>
                <w:lang w:eastAsia="en-US"/>
              </w:rPr>
              <w:t>. Üyesi</w:t>
            </w:r>
            <w:r w:rsidR="004C1CF0">
              <w:rPr>
                <w:rFonts w:eastAsia="Times New Roman" w:cs="Times New Roman"/>
                <w:szCs w:val="24"/>
                <w:lang w:eastAsia="en-US"/>
              </w:rPr>
              <w:t xml:space="preserve"> </w:t>
            </w:r>
            <w:proofErr w:type="spellStart"/>
            <w:r w:rsidR="004C1CF0">
              <w:rPr>
                <w:rFonts w:eastAsia="Times New Roman" w:cs="Times New Roman"/>
                <w:szCs w:val="24"/>
                <w:lang w:eastAsia="en-US"/>
              </w:rPr>
              <w:t>Mahperi</w:t>
            </w:r>
            <w:proofErr w:type="spellEnd"/>
            <w:r w:rsidR="004C1CF0">
              <w:rPr>
                <w:rFonts w:eastAsia="Times New Roman" w:cs="Times New Roman"/>
                <w:szCs w:val="24"/>
                <w:lang w:eastAsia="en-US"/>
              </w:rPr>
              <w:t xml:space="preserve"> </w:t>
            </w:r>
            <w:proofErr w:type="spellStart"/>
            <w:r w:rsidR="004C1CF0">
              <w:rPr>
                <w:rFonts w:eastAsia="Times New Roman" w:cs="Times New Roman"/>
                <w:szCs w:val="24"/>
                <w:lang w:eastAsia="en-US"/>
              </w:rPr>
              <w:t>Uluyol</w:t>
            </w:r>
            <w:proofErr w:type="spellEnd"/>
          </w:p>
          <w:p w14:paraId="3E05E280" w14:textId="02CF1169" w:rsidR="004C1CF0" w:rsidRDefault="004C1CF0">
            <w:pPr>
              <w:jc w:val="center"/>
              <w:rPr>
                <w:rFonts w:eastAsia="Times New Roman" w:cs="Times New Roman"/>
                <w:szCs w:val="24"/>
                <w:lang w:eastAsia="en-US"/>
              </w:rPr>
            </w:pPr>
          </w:p>
          <w:p w14:paraId="3BD74340" w14:textId="77777777" w:rsidR="00C82AAE" w:rsidRDefault="00C82AAE">
            <w:pPr>
              <w:jc w:val="center"/>
              <w:rPr>
                <w:rFonts w:eastAsia="Times New Roman" w:cs="Times New Roman"/>
                <w:szCs w:val="24"/>
                <w:lang w:eastAsia="en-US"/>
              </w:rPr>
            </w:pPr>
            <w:r>
              <w:rPr>
                <w:rFonts w:eastAsia="Times New Roman" w:cs="Times New Roman"/>
                <w:b/>
                <w:szCs w:val="24"/>
                <w:lang w:eastAsia="en-US"/>
              </w:rPr>
              <w:t>(Danışman)</w:t>
            </w:r>
            <w:r>
              <w:rPr>
                <w:rFonts w:eastAsia="Times New Roman" w:cs="Times New Roman"/>
                <w:szCs w:val="24"/>
                <w:lang w:eastAsia="en-US"/>
              </w:rPr>
              <w:t xml:space="preserve"> </w:t>
            </w:r>
          </w:p>
          <w:p w14:paraId="4C3BD4D4" w14:textId="77777777" w:rsidR="00C82AAE" w:rsidRDefault="00C82AAE">
            <w:pPr>
              <w:jc w:val="center"/>
              <w:rPr>
                <w:rFonts w:eastAsia="Times New Roman" w:cs="Times New Roman"/>
                <w:szCs w:val="24"/>
                <w:lang w:eastAsia="en-US"/>
              </w:rPr>
            </w:pPr>
            <w:r>
              <w:rPr>
                <w:rFonts w:eastAsia="Times New Roman" w:cs="Times New Roman"/>
                <w:b/>
                <w:szCs w:val="24"/>
                <w:lang w:eastAsia="en-US"/>
              </w:rPr>
              <w:t>Araştırmacı:</w:t>
            </w:r>
          </w:p>
          <w:p w14:paraId="4A68F358" w14:textId="77777777" w:rsidR="00C82AAE" w:rsidRDefault="00C82AAE">
            <w:pPr>
              <w:jc w:val="center"/>
              <w:rPr>
                <w:rFonts w:eastAsia="Times New Roman" w:cs="Times New Roman"/>
                <w:szCs w:val="24"/>
                <w:lang w:eastAsia="en-US"/>
              </w:rPr>
            </w:pPr>
            <w:r>
              <w:rPr>
                <w:rFonts w:eastAsia="Times New Roman" w:cs="Times New Roman"/>
                <w:szCs w:val="24"/>
                <w:lang w:eastAsia="en-US"/>
              </w:rPr>
              <w:t>Azra Eylül Temiz</w:t>
            </w:r>
          </w:p>
          <w:p w14:paraId="374C5E85" w14:textId="77777777" w:rsidR="00C82AAE" w:rsidRDefault="00C82AAE">
            <w:pPr>
              <w:jc w:val="center"/>
              <w:rPr>
                <w:rFonts w:eastAsia="Times New Roman" w:cs="Times New Roman"/>
                <w:szCs w:val="24"/>
                <w:lang w:eastAsia="en-US"/>
              </w:rPr>
            </w:pPr>
          </w:p>
        </w:tc>
        <w:tc>
          <w:tcPr>
            <w:tcW w:w="1623" w:type="dxa"/>
            <w:tcBorders>
              <w:top w:val="single" w:sz="4" w:space="0" w:color="000000"/>
              <w:left w:val="single" w:sz="4" w:space="0" w:color="000000"/>
              <w:bottom w:val="single" w:sz="4" w:space="0" w:color="000000"/>
              <w:right w:val="single" w:sz="4" w:space="0" w:color="000000"/>
            </w:tcBorders>
            <w:hideMark/>
          </w:tcPr>
          <w:p w14:paraId="07D2EF35" w14:textId="77777777" w:rsidR="00C82AAE" w:rsidRDefault="00C82AAE">
            <w:pPr>
              <w:rPr>
                <w:rFonts w:eastAsia="Times New Roman" w:cs="Times New Roman"/>
                <w:szCs w:val="24"/>
                <w:lang w:eastAsia="en-US"/>
              </w:rPr>
            </w:pPr>
            <w:r>
              <w:rPr>
                <w:rFonts w:eastAsia="Times New Roman" w:cs="Times New Roman"/>
                <w:szCs w:val="24"/>
                <w:lang w:eastAsia="en-US"/>
              </w:rPr>
              <w:t>Genç yetişkin kadınlarda özsaygı, beden imajı ve kadınsılık algısının flört şiddeti ile ilişkisi</w:t>
            </w:r>
          </w:p>
        </w:tc>
        <w:tc>
          <w:tcPr>
            <w:tcW w:w="1403" w:type="dxa"/>
            <w:tcBorders>
              <w:top w:val="single" w:sz="4" w:space="0" w:color="000000"/>
              <w:left w:val="single" w:sz="4" w:space="0" w:color="000000"/>
              <w:bottom w:val="single" w:sz="4" w:space="0" w:color="000000"/>
              <w:right w:val="single" w:sz="4" w:space="0" w:color="000000"/>
            </w:tcBorders>
            <w:hideMark/>
          </w:tcPr>
          <w:p w14:paraId="422F8465" w14:textId="77777777" w:rsidR="00C82AAE" w:rsidRDefault="00C82AAE">
            <w:pPr>
              <w:spacing w:line="360" w:lineRule="auto"/>
              <w:jc w:val="center"/>
              <w:rPr>
                <w:rFonts w:eastAsia="Times New Roman" w:cs="Times New Roman"/>
                <w:b/>
                <w:bCs/>
                <w:szCs w:val="24"/>
                <w:lang w:eastAsia="en-US"/>
              </w:rPr>
            </w:pPr>
            <w:r>
              <w:rPr>
                <w:rFonts w:eastAsia="Times New Roman" w:cs="Times New Roman"/>
                <w:bCs/>
                <w:szCs w:val="24"/>
                <w:lang w:eastAsia="en-US"/>
              </w:rPr>
              <w:t>TÜBİTAK</w:t>
            </w:r>
          </w:p>
        </w:tc>
        <w:tc>
          <w:tcPr>
            <w:tcW w:w="1902" w:type="dxa"/>
            <w:tcBorders>
              <w:top w:val="single" w:sz="4" w:space="0" w:color="000000"/>
              <w:left w:val="single" w:sz="4" w:space="0" w:color="000000"/>
              <w:bottom w:val="single" w:sz="4" w:space="0" w:color="000000"/>
              <w:right w:val="single" w:sz="4" w:space="0" w:color="000000"/>
            </w:tcBorders>
            <w:hideMark/>
          </w:tcPr>
          <w:p w14:paraId="33F6DCC0" w14:textId="77777777" w:rsidR="00C82AAE" w:rsidRDefault="00C82AAE">
            <w:pPr>
              <w:spacing w:line="360" w:lineRule="auto"/>
              <w:jc w:val="center"/>
              <w:rPr>
                <w:rFonts w:eastAsia="Times New Roman" w:cs="Times New Roman"/>
                <w:b/>
                <w:bCs/>
                <w:szCs w:val="24"/>
                <w:lang w:eastAsia="en-US"/>
              </w:rPr>
            </w:pPr>
            <w:r>
              <w:rPr>
                <w:rFonts w:eastAsia="Times New Roman" w:cs="Times New Roman"/>
                <w:bCs/>
                <w:szCs w:val="24"/>
                <w:lang w:eastAsia="en-US"/>
              </w:rPr>
              <w:t>2209-A</w:t>
            </w:r>
            <w:r>
              <w:rPr>
                <w:rFonts w:eastAsia="Times New Roman" w:cs="Times New Roman"/>
                <w:b/>
                <w:bCs/>
                <w:szCs w:val="24"/>
                <w:lang w:eastAsia="en-US"/>
              </w:rPr>
              <w:t xml:space="preserve"> </w:t>
            </w:r>
            <w:r>
              <w:rPr>
                <w:rFonts w:eastAsia="Times New Roman" w:cs="Times New Roman"/>
                <w:bCs/>
                <w:szCs w:val="24"/>
                <w:lang w:eastAsia="en-US"/>
              </w:rPr>
              <w:t>Üniversite Öğrencileri Araştırma Projeleri Desteği Programı</w:t>
            </w:r>
          </w:p>
        </w:tc>
        <w:tc>
          <w:tcPr>
            <w:tcW w:w="1324" w:type="dxa"/>
            <w:tcBorders>
              <w:top w:val="single" w:sz="4" w:space="0" w:color="000000"/>
              <w:left w:val="single" w:sz="4" w:space="0" w:color="000000"/>
              <w:bottom w:val="single" w:sz="4" w:space="0" w:color="000000"/>
              <w:right w:val="single" w:sz="4" w:space="0" w:color="000000"/>
            </w:tcBorders>
            <w:hideMark/>
          </w:tcPr>
          <w:p w14:paraId="207F8539"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1919B012304086</w:t>
            </w:r>
          </w:p>
        </w:tc>
        <w:tc>
          <w:tcPr>
            <w:tcW w:w="1848" w:type="dxa"/>
            <w:tcBorders>
              <w:top w:val="single" w:sz="4" w:space="0" w:color="000000"/>
              <w:left w:val="single" w:sz="4" w:space="0" w:color="000000"/>
              <w:bottom w:val="single" w:sz="4" w:space="0" w:color="000000"/>
              <w:right w:val="single" w:sz="4" w:space="0" w:color="000000"/>
            </w:tcBorders>
            <w:hideMark/>
          </w:tcPr>
          <w:p w14:paraId="57269C85"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2023</w:t>
            </w:r>
          </w:p>
        </w:tc>
        <w:tc>
          <w:tcPr>
            <w:tcW w:w="1440" w:type="dxa"/>
            <w:tcBorders>
              <w:top w:val="single" w:sz="4" w:space="0" w:color="000000"/>
              <w:left w:val="single" w:sz="4" w:space="0" w:color="000000"/>
              <w:bottom w:val="single" w:sz="4" w:space="0" w:color="000000"/>
              <w:right w:val="single" w:sz="4" w:space="0" w:color="000000"/>
            </w:tcBorders>
            <w:hideMark/>
          </w:tcPr>
          <w:p w14:paraId="7F4F78B9"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2024</w:t>
            </w:r>
          </w:p>
        </w:tc>
        <w:tc>
          <w:tcPr>
            <w:tcW w:w="910" w:type="dxa"/>
            <w:tcBorders>
              <w:top w:val="single" w:sz="4" w:space="0" w:color="000000"/>
              <w:left w:val="single" w:sz="4" w:space="0" w:color="000000"/>
              <w:bottom w:val="single" w:sz="4" w:space="0" w:color="000000"/>
              <w:right w:val="single" w:sz="4" w:space="0" w:color="000000"/>
            </w:tcBorders>
            <w:hideMark/>
          </w:tcPr>
          <w:p w14:paraId="26D74C51"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1 Yıl</w:t>
            </w:r>
          </w:p>
        </w:tc>
        <w:tc>
          <w:tcPr>
            <w:tcW w:w="1401" w:type="dxa"/>
            <w:tcBorders>
              <w:top w:val="single" w:sz="4" w:space="0" w:color="000000"/>
              <w:left w:val="single" w:sz="4" w:space="0" w:color="000000"/>
              <w:bottom w:val="single" w:sz="4" w:space="0" w:color="000000"/>
              <w:right w:val="single" w:sz="4" w:space="0" w:color="000000"/>
            </w:tcBorders>
            <w:hideMark/>
          </w:tcPr>
          <w:p w14:paraId="2C9783B0"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6000</w:t>
            </w:r>
          </w:p>
        </w:tc>
      </w:tr>
      <w:tr w:rsidR="00C82AAE" w14:paraId="01A8512B" w14:textId="77777777" w:rsidTr="00C82AAE">
        <w:trPr>
          <w:trHeight w:val="425"/>
        </w:trPr>
        <w:tc>
          <w:tcPr>
            <w:tcW w:w="2155" w:type="dxa"/>
            <w:tcBorders>
              <w:top w:val="single" w:sz="4" w:space="0" w:color="000000"/>
              <w:left w:val="single" w:sz="4" w:space="0" w:color="000000"/>
              <w:bottom w:val="single" w:sz="4" w:space="0" w:color="000000"/>
              <w:right w:val="single" w:sz="4" w:space="0" w:color="000000"/>
            </w:tcBorders>
          </w:tcPr>
          <w:p w14:paraId="6387F6C0" w14:textId="77777777" w:rsidR="00C82AAE" w:rsidRDefault="00C82AAE">
            <w:pPr>
              <w:jc w:val="center"/>
              <w:rPr>
                <w:rFonts w:eastAsia="Times New Roman" w:cs="Times New Roman"/>
                <w:szCs w:val="24"/>
                <w:lang w:eastAsia="en-US"/>
              </w:rPr>
            </w:pPr>
            <w:r>
              <w:rPr>
                <w:rFonts w:eastAsia="Times New Roman" w:cs="Times New Roman"/>
                <w:szCs w:val="24"/>
                <w:lang w:eastAsia="en-US"/>
              </w:rPr>
              <w:t xml:space="preserve">Dr. </w:t>
            </w:r>
            <w:proofErr w:type="spellStart"/>
            <w:r>
              <w:rPr>
                <w:rFonts w:eastAsia="Times New Roman" w:cs="Times New Roman"/>
                <w:szCs w:val="24"/>
                <w:lang w:eastAsia="en-US"/>
              </w:rPr>
              <w:t>Ögr</w:t>
            </w:r>
            <w:proofErr w:type="spellEnd"/>
            <w:r>
              <w:rPr>
                <w:rFonts w:eastAsia="Times New Roman" w:cs="Times New Roman"/>
                <w:szCs w:val="24"/>
                <w:lang w:eastAsia="en-US"/>
              </w:rPr>
              <w:t>. Üyesi</w:t>
            </w:r>
          </w:p>
          <w:p w14:paraId="72121F87" w14:textId="77777777" w:rsidR="00C82AAE" w:rsidRDefault="00C82AAE">
            <w:pPr>
              <w:jc w:val="center"/>
              <w:rPr>
                <w:rFonts w:eastAsia="Times New Roman" w:cs="Times New Roman"/>
                <w:szCs w:val="24"/>
                <w:lang w:eastAsia="en-US"/>
              </w:rPr>
            </w:pPr>
            <w:proofErr w:type="spellStart"/>
            <w:r>
              <w:rPr>
                <w:rFonts w:eastAsia="Times New Roman" w:cs="Times New Roman"/>
                <w:szCs w:val="24"/>
                <w:lang w:eastAsia="en-US"/>
              </w:rPr>
              <w:t>Mahperi</w:t>
            </w:r>
            <w:proofErr w:type="spellEnd"/>
            <w:r>
              <w:rPr>
                <w:rFonts w:eastAsia="Times New Roman" w:cs="Times New Roman"/>
                <w:szCs w:val="24"/>
                <w:lang w:eastAsia="en-US"/>
              </w:rPr>
              <w:t xml:space="preserve"> </w:t>
            </w:r>
            <w:proofErr w:type="spellStart"/>
            <w:r>
              <w:rPr>
                <w:rFonts w:eastAsia="Times New Roman" w:cs="Times New Roman"/>
                <w:szCs w:val="24"/>
                <w:lang w:eastAsia="en-US"/>
              </w:rPr>
              <w:t>Uluyol</w:t>
            </w:r>
            <w:proofErr w:type="spellEnd"/>
            <w:r>
              <w:rPr>
                <w:rFonts w:eastAsia="Times New Roman" w:cs="Times New Roman"/>
                <w:szCs w:val="24"/>
                <w:lang w:eastAsia="en-US"/>
              </w:rPr>
              <w:t xml:space="preserve"> </w:t>
            </w:r>
            <w:r>
              <w:rPr>
                <w:rFonts w:eastAsia="Times New Roman" w:cs="Times New Roman"/>
                <w:b/>
                <w:szCs w:val="24"/>
                <w:lang w:eastAsia="en-US"/>
              </w:rPr>
              <w:t>(Danışman)</w:t>
            </w:r>
            <w:r>
              <w:rPr>
                <w:rFonts w:eastAsia="Times New Roman" w:cs="Times New Roman"/>
                <w:szCs w:val="24"/>
                <w:lang w:eastAsia="en-US"/>
              </w:rPr>
              <w:t xml:space="preserve"> </w:t>
            </w:r>
          </w:p>
          <w:p w14:paraId="3C5080F1" w14:textId="77777777" w:rsidR="00C82AAE" w:rsidRDefault="00C82AAE">
            <w:pPr>
              <w:jc w:val="center"/>
              <w:rPr>
                <w:rFonts w:eastAsia="Times New Roman" w:cs="Times New Roman"/>
                <w:szCs w:val="24"/>
                <w:lang w:eastAsia="en-US"/>
              </w:rPr>
            </w:pPr>
            <w:r>
              <w:rPr>
                <w:rFonts w:eastAsia="Times New Roman" w:cs="Times New Roman"/>
                <w:b/>
                <w:szCs w:val="24"/>
                <w:lang w:eastAsia="en-US"/>
              </w:rPr>
              <w:t>Araştırmacı:</w:t>
            </w:r>
          </w:p>
          <w:p w14:paraId="776F83FA" w14:textId="77777777" w:rsidR="00C82AAE" w:rsidRDefault="00C82AAE">
            <w:pPr>
              <w:jc w:val="center"/>
              <w:rPr>
                <w:rFonts w:eastAsia="Times New Roman" w:cs="Times New Roman"/>
                <w:szCs w:val="24"/>
                <w:lang w:eastAsia="en-US"/>
              </w:rPr>
            </w:pPr>
            <w:r>
              <w:rPr>
                <w:rFonts w:eastAsia="Times New Roman" w:cs="Times New Roman"/>
                <w:szCs w:val="24"/>
                <w:lang w:eastAsia="en-US"/>
              </w:rPr>
              <w:t>Mustafa</w:t>
            </w:r>
          </w:p>
          <w:p w14:paraId="0C26F347" w14:textId="77777777" w:rsidR="00C82AAE" w:rsidRDefault="00C82AAE">
            <w:pPr>
              <w:jc w:val="center"/>
              <w:rPr>
                <w:rFonts w:eastAsia="Times New Roman" w:cs="Times New Roman"/>
                <w:szCs w:val="24"/>
                <w:lang w:eastAsia="en-US"/>
              </w:rPr>
            </w:pPr>
            <w:proofErr w:type="spellStart"/>
            <w:r>
              <w:rPr>
                <w:rFonts w:eastAsia="Times New Roman" w:cs="Times New Roman"/>
                <w:szCs w:val="24"/>
                <w:lang w:eastAsia="en-US"/>
              </w:rPr>
              <w:t>Madan</w:t>
            </w:r>
            <w:proofErr w:type="spellEnd"/>
          </w:p>
          <w:p w14:paraId="4D4F9C2C" w14:textId="77777777" w:rsidR="00C82AAE" w:rsidRDefault="00C82AAE">
            <w:pPr>
              <w:jc w:val="center"/>
              <w:rPr>
                <w:rFonts w:eastAsia="Times New Roman" w:cs="Times New Roman"/>
                <w:szCs w:val="24"/>
                <w:lang w:eastAsia="en-US"/>
              </w:rPr>
            </w:pPr>
            <w:r>
              <w:rPr>
                <w:rFonts w:eastAsia="Times New Roman" w:cs="Times New Roman"/>
                <w:szCs w:val="24"/>
                <w:lang w:eastAsia="en-US"/>
              </w:rPr>
              <w:t>Selen Göz</w:t>
            </w:r>
          </w:p>
          <w:p w14:paraId="0227125D" w14:textId="77777777" w:rsidR="00C82AAE" w:rsidRDefault="00C82AAE">
            <w:pPr>
              <w:jc w:val="center"/>
              <w:rPr>
                <w:rFonts w:eastAsia="Times New Roman" w:cs="Times New Roman"/>
                <w:szCs w:val="24"/>
                <w:lang w:eastAsia="en-US"/>
              </w:rPr>
            </w:pPr>
            <w:r>
              <w:rPr>
                <w:rFonts w:eastAsia="Times New Roman" w:cs="Times New Roman"/>
                <w:szCs w:val="24"/>
                <w:lang w:eastAsia="en-US"/>
              </w:rPr>
              <w:t>Başak Karaca</w:t>
            </w:r>
          </w:p>
          <w:p w14:paraId="2FF82D1D" w14:textId="77777777" w:rsidR="00C82AAE" w:rsidRDefault="00C82AAE">
            <w:pPr>
              <w:jc w:val="center"/>
              <w:rPr>
                <w:rFonts w:eastAsia="Times New Roman" w:cs="Times New Roman"/>
                <w:szCs w:val="24"/>
                <w:lang w:eastAsia="en-US"/>
              </w:rPr>
            </w:pPr>
            <w:proofErr w:type="spellStart"/>
            <w:r>
              <w:rPr>
                <w:rFonts w:eastAsia="Times New Roman" w:cs="Times New Roman"/>
                <w:szCs w:val="24"/>
                <w:lang w:eastAsia="en-US"/>
              </w:rPr>
              <w:t>Sümeyra</w:t>
            </w:r>
            <w:proofErr w:type="spellEnd"/>
            <w:r>
              <w:rPr>
                <w:rFonts w:eastAsia="Times New Roman" w:cs="Times New Roman"/>
                <w:szCs w:val="24"/>
                <w:lang w:eastAsia="en-US"/>
              </w:rPr>
              <w:t xml:space="preserve"> </w:t>
            </w:r>
            <w:proofErr w:type="spellStart"/>
            <w:r>
              <w:rPr>
                <w:rFonts w:eastAsia="Times New Roman" w:cs="Times New Roman"/>
                <w:szCs w:val="24"/>
                <w:lang w:eastAsia="en-US"/>
              </w:rPr>
              <w:t>Mutlubaş</w:t>
            </w:r>
            <w:proofErr w:type="spellEnd"/>
          </w:p>
          <w:p w14:paraId="5EE77545" w14:textId="77777777" w:rsidR="00C82AAE" w:rsidRDefault="00C82AAE">
            <w:pPr>
              <w:jc w:val="center"/>
              <w:rPr>
                <w:rFonts w:eastAsia="Times New Roman" w:cs="Times New Roman"/>
                <w:szCs w:val="24"/>
                <w:lang w:eastAsia="en-US"/>
              </w:rPr>
            </w:pPr>
          </w:p>
        </w:tc>
        <w:tc>
          <w:tcPr>
            <w:tcW w:w="1623" w:type="dxa"/>
            <w:tcBorders>
              <w:top w:val="single" w:sz="4" w:space="0" w:color="000000"/>
              <w:left w:val="single" w:sz="4" w:space="0" w:color="000000"/>
              <w:bottom w:val="single" w:sz="4" w:space="0" w:color="000000"/>
              <w:right w:val="single" w:sz="4" w:space="0" w:color="000000"/>
            </w:tcBorders>
            <w:hideMark/>
          </w:tcPr>
          <w:p w14:paraId="708AD0B3" w14:textId="77777777" w:rsidR="00C82AAE" w:rsidRDefault="00C82AAE">
            <w:pPr>
              <w:rPr>
                <w:rFonts w:eastAsia="Times New Roman" w:cs="Times New Roman"/>
                <w:szCs w:val="24"/>
                <w:lang w:eastAsia="en-US"/>
              </w:rPr>
            </w:pPr>
            <w:r>
              <w:rPr>
                <w:rFonts w:eastAsia="Times New Roman" w:cs="Times New Roman"/>
                <w:szCs w:val="24"/>
                <w:lang w:eastAsia="en-US"/>
              </w:rPr>
              <w:t>Genç yetişkinlerde beden memnuniyetsizliğini azaltmaya yönelik azaltmaya yönelik müdahale programı: Aynaya maruz bırakma protokolü</w:t>
            </w:r>
          </w:p>
        </w:tc>
        <w:tc>
          <w:tcPr>
            <w:tcW w:w="1403" w:type="dxa"/>
            <w:tcBorders>
              <w:top w:val="single" w:sz="4" w:space="0" w:color="000000"/>
              <w:left w:val="single" w:sz="4" w:space="0" w:color="000000"/>
              <w:bottom w:val="single" w:sz="4" w:space="0" w:color="000000"/>
              <w:right w:val="single" w:sz="4" w:space="0" w:color="000000"/>
            </w:tcBorders>
            <w:hideMark/>
          </w:tcPr>
          <w:p w14:paraId="18754DCE" w14:textId="77777777" w:rsidR="00C82AAE" w:rsidRDefault="00C82AAE">
            <w:pPr>
              <w:spacing w:line="360" w:lineRule="auto"/>
              <w:jc w:val="center"/>
              <w:rPr>
                <w:rFonts w:eastAsia="Times New Roman" w:cs="Times New Roman"/>
                <w:b/>
                <w:bCs/>
                <w:szCs w:val="24"/>
                <w:lang w:eastAsia="en-US"/>
              </w:rPr>
            </w:pPr>
            <w:r>
              <w:rPr>
                <w:rFonts w:eastAsia="Times New Roman" w:cs="Times New Roman"/>
                <w:bCs/>
                <w:szCs w:val="24"/>
                <w:lang w:eastAsia="en-US"/>
              </w:rPr>
              <w:t>TÜBİTAK</w:t>
            </w:r>
          </w:p>
        </w:tc>
        <w:tc>
          <w:tcPr>
            <w:tcW w:w="1902" w:type="dxa"/>
            <w:tcBorders>
              <w:top w:val="single" w:sz="4" w:space="0" w:color="000000"/>
              <w:left w:val="single" w:sz="4" w:space="0" w:color="000000"/>
              <w:bottom w:val="single" w:sz="4" w:space="0" w:color="000000"/>
              <w:right w:val="single" w:sz="4" w:space="0" w:color="000000"/>
            </w:tcBorders>
            <w:hideMark/>
          </w:tcPr>
          <w:p w14:paraId="6736852A" w14:textId="77777777" w:rsidR="00C82AAE" w:rsidRDefault="00C82AAE">
            <w:pPr>
              <w:spacing w:line="360" w:lineRule="auto"/>
              <w:jc w:val="center"/>
              <w:rPr>
                <w:rFonts w:eastAsia="Times New Roman" w:cs="Times New Roman"/>
                <w:b/>
                <w:bCs/>
                <w:szCs w:val="24"/>
                <w:lang w:eastAsia="en-US"/>
              </w:rPr>
            </w:pPr>
            <w:r>
              <w:rPr>
                <w:rFonts w:eastAsia="Times New Roman" w:cs="Times New Roman"/>
                <w:bCs/>
                <w:szCs w:val="24"/>
                <w:lang w:eastAsia="en-US"/>
              </w:rPr>
              <w:t>2209-A</w:t>
            </w:r>
            <w:r>
              <w:rPr>
                <w:rFonts w:eastAsia="Times New Roman" w:cs="Times New Roman"/>
                <w:b/>
                <w:bCs/>
                <w:szCs w:val="24"/>
                <w:lang w:eastAsia="en-US"/>
              </w:rPr>
              <w:t xml:space="preserve"> </w:t>
            </w:r>
            <w:r>
              <w:rPr>
                <w:rFonts w:eastAsia="Times New Roman" w:cs="Times New Roman"/>
                <w:bCs/>
                <w:szCs w:val="24"/>
                <w:lang w:eastAsia="en-US"/>
              </w:rPr>
              <w:t>Üniversite Öğrencileri Araştırma Projeleri Desteği Programı</w:t>
            </w:r>
          </w:p>
        </w:tc>
        <w:tc>
          <w:tcPr>
            <w:tcW w:w="1324" w:type="dxa"/>
            <w:tcBorders>
              <w:top w:val="single" w:sz="4" w:space="0" w:color="000000"/>
              <w:left w:val="single" w:sz="4" w:space="0" w:color="000000"/>
              <w:bottom w:val="single" w:sz="4" w:space="0" w:color="000000"/>
              <w:right w:val="single" w:sz="4" w:space="0" w:color="000000"/>
            </w:tcBorders>
          </w:tcPr>
          <w:p w14:paraId="319F9857" w14:textId="77777777" w:rsidR="00C82AAE" w:rsidRDefault="00C82AAE">
            <w:pPr>
              <w:rPr>
                <w:rFonts w:eastAsia="Times New Roman" w:cs="Times New Roman"/>
                <w:szCs w:val="24"/>
                <w:lang w:eastAsia="en-US"/>
              </w:rPr>
            </w:pPr>
            <w:r>
              <w:rPr>
                <w:rFonts w:eastAsia="Times New Roman" w:cs="Times New Roman"/>
                <w:szCs w:val="24"/>
                <w:lang w:eastAsia="en-US"/>
              </w:rPr>
              <w:t>1919B012302303757</w:t>
            </w:r>
          </w:p>
          <w:p w14:paraId="52A413A7" w14:textId="77777777" w:rsidR="00C82AAE" w:rsidRDefault="00C82AAE">
            <w:pPr>
              <w:spacing w:line="360" w:lineRule="auto"/>
              <w:jc w:val="center"/>
              <w:rPr>
                <w:rFonts w:eastAsia="Times New Roman" w:cs="Times New Roman"/>
                <w:szCs w:val="24"/>
                <w:lang w:eastAsia="en-US"/>
              </w:rPr>
            </w:pPr>
          </w:p>
        </w:tc>
        <w:tc>
          <w:tcPr>
            <w:tcW w:w="1848" w:type="dxa"/>
            <w:tcBorders>
              <w:top w:val="single" w:sz="4" w:space="0" w:color="000000"/>
              <w:left w:val="single" w:sz="4" w:space="0" w:color="000000"/>
              <w:bottom w:val="single" w:sz="4" w:space="0" w:color="000000"/>
              <w:right w:val="single" w:sz="4" w:space="0" w:color="000000"/>
            </w:tcBorders>
            <w:hideMark/>
          </w:tcPr>
          <w:p w14:paraId="7B92C388"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2023</w:t>
            </w:r>
          </w:p>
        </w:tc>
        <w:tc>
          <w:tcPr>
            <w:tcW w:w="1440" w:type="dxa"/>
            <w:tcBorders>
              <w:top w:val="single" w:sz="4" w:space="0" w:color="000000"/>
              <w:left w:val="single" w:sz="4" w:space="0" w:color="000000"/>
              <w:bottom w:val="single" w:sz="4" w:space="0" w:color="000000"/>
              <w:right w:val="single" w:sz="4" w:space="0" w:color="000000"/>
            </w:tcBorders>
            <w:hideMark/>
          </w:tcPr>
          <w:p w14:paraId="48643EC1"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2024</w:t>
            </w:r>
          </w:p>
        </w:tc>
        <w:tc>
          <w:tcPr>
            <w:tcW w:w="910" w:type="dxa"/>
            <w:tcBorders>
              <w:top w:val="single" w:sz="4" w:space="0" w:color="000000"/>
              <w:left w:val="single" w:sz="4" w:space="0" w:color="000000"/>
              <w:bottom w:val="single" w:sz="4" w:space="0" w:color="000000"/>
              <w:right w:val="single" w:sz="4" w:space="0" w:color="000000"/>
            </w:tcBorders>
            <w:hideMark/>
          </w:tcPr>
          <w:p w14:paraId="48C83FD0"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1 Yıl</w:t>
            </w:r>
          </w:p>
        </w:tc>
        <w:tc>
          <w:tcPr>
            <w:tcW w:w="1401" w:type="dxa"/>
            <w:tcBorders>
              <w:top w:val="single" w:sz="4" w:space="0" w:color="000000"/>
              <w:left w:val="single" w:sz="4" w:space="0" w:color="000000"/>
              <w:bottom w:val="single" w:sz="4" w:space="0" w:color="000000"/>
              <w:right w:val="single" w:sz="4" w:space="0" w:color="000000"/>
            </w:tcBorders>
            <w:hideMark/>
          </w:tcPr>
          <w:p w14:paraId="4544F643"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6000</w:t>
            </w:r>
          </w:p>
        </w:tc>
      </w:tr>
      <w:tr w:rsidR="00C82AAE" w14:paraId="797C6FE2" w14:textId="77777777" w:rsidTr="00C82AAE">
        <w:trPr>
          <w:trHeight w:val="425"/>
        </w:trPr>
        <w:tc>
          <w:tcPr>
            <w:tcW w:w="2155" w:type="dxa"/>
            <w:tcBorders>
              <w:top w:val="single" w:sz="4" w:space="0" w:color="000000"/>
              <w:left w:val="single" w:sz="4" w:space="0" w:color="000000"/>
              <w:bottom w:val="single" w:sz="4" w:space="0" w:color="000000"/>
              <w:right w:val="single" w:sz="4" w:space="0" w:color="000000"/>
            </w:tcBorders>
            <w:hideMark/>
          </w:tcPr>
          <w:p w14:paraId="313E9685" w14:textId="77777777" w:rsidR="00C82AAE" w:rsidRDefault="00C82AAE">
            <w:pPr>
              <w:spacing w:line="240" w:lineRule="auto"/>
              <w:jc w:val="center"/>
              <w:rPr>
                <w:rFonts w:eastAsia="Times New Roman" w:cs="Times New Roman"/>
                <w:szCs w:val="24"/>
                <w:lang w:eastAsia="en-US"/>
              </w:rPr>
            </w:pPr>
            <w:r>
              <w:rPr>
                <w:rFonts w:eastAsia="Times New Roman" w:cs="Times New Roman"/>
                <w:b/>
                <w:szCs w:val="24"/>
                <w:lang w:eastAsia="en-US"/>
              </w:rPr>
              <w:t>Yürütücü:</w:t>
            </w:r>
            <w:r>
              <w:rPr>
                <w:rFonts w:eastAsia="Times New Roman" w:cs="Times New Roman"/>
                <w:szCs w:val="24"/>
                <w:lang w:eastAsia="en-US"/>
              </w:rPr>
              <w:t xml:space="preserve"> Doç. Dr. Nil Göksel</w:t>
            </w:r>
          </w:p>
          <w:p w14:paraId="49213320" w14:textId="77777777" w:rsidR="00C82AAE" w:rsidRDefault="00C82AAE">
            <w:pPr>
              <w:jc w:val="center"/>
              <w:rPr>
                <w:rFonts w:eastAsia="Times New Roman" w:cs="Times New Roman"/>
                <w:szCs w:val="24"/>
                <w:lang w:eastAsia="en-US"/>
              </w:rPr>
            </w:pPr>
            <w:r>
              <w:rPr>
                <w:rFonts w:eastAsia="Times New Roman" w:cs="Times New Roman"/>
                <w:b/>
                <w:szCs w:val="24"/>
                <w:lang w:eastAsia="en-US"/>
              </w:rPr>
              <w:t>Araştırmacı:</w:t>
            </w:r>
            <w:r>
              <w:rPr>
                <w:rFonts w:eastAsia="Times New Roman" w:cs="Times New Roman"/>
                <w:szCs w:val="24"/>
                <w:lang w:eastAsia="en-US"/>
              </w:rPr>
              <w:t xml:space="preserve"> F. </w:t>
            </w:r>
            <w:proofErr w:type="spellStart"/>
            <w:r>
              <w:rPr>
                <w:rFonts w:eastAsia="Times New Roman" w:cs="Times New Roman"/>
                <w:szCs w:val="24"/>
                <w:lang w:eastAsia="en-US"/>
              </w:rPr>
              <w:t>Mahperi</w:t>
            </w:r>
            <w:proofErr w:type="spellEnd"/>
            <w:r>
              <w:rPr>
                <w:rFonts w:eastAsia="Times New Roman" w:cs="Times New Roman"/>
                <w:szCs w:val="24"/>
                <w:lang w:eastAsia="en-US"/>
              </w:rPr>
              <w:t xml:space="preserve"> </w:t>
            </w:r>
            <w:proofErr w:type="spellStart"/>
            <w:r>
              <w:rPr>
                <w:rFonts w:eastAsia="Times New Roman" w:cs="Times New Roman"/>
                <w:szCs w:val="24"/>
                <w:lang w:eastAsia="en-US"/>
              </w:rPr>
              <w:t>Uluyol</w:t>
            </w:r>
            <w:proofErr w:type="spellEnd"/>
            <w:r>
              <w:rPr>
                <w:rFonts w:eastAsia="Times New Roman" w:cs="Times New Roman"/>
                <w:szCs w:val="24"/>
                <w:lang w:eastAsia="en-US"/>
              </w:rPr>
              <w:t xml:space="preserve"> </w:t>
            </w:r>
          </w:p>
        </w:tc>
        <w:tc>
          <w:tcPr>
            <w:tcW w:w="1623" w:type="dxa"/>
            <w:tcBorders>
              <w:top w:val="single" w:sz="4" w:space="0" w:color="000000"/>
              <w:left w:val="single" w:sz="4" w:space="0" w:color="000000"/>
              <w:bottom w:val="single" w:sz="4" w:space="0" w:color="000000"/>
              <w:right w:val="single" w:sz="4" w:space="0" w:color="000000"/>
            </w:tcBorders>
            <w:vAlign w:val="center"/>
          </w:tcPr>
          <w:p w14:paraId="19B32A8E" w14:textId="77777777" w:rsidR="00C82AAE" w:rsidRDefault="00C82AAE">
            <w:pPr>
              <w:spacing w:line="240" w:lineRule="auto"/>
              <w:jc w:val="center"/>
              <w:rPr>
                <w:rFonts w:eastAsia="Times New Roman" w:cs="Times New Roman"/>
                <w:szCs w:val="24"/>
                <w:lang w:eastAsia="en-US"/>
              </w:rPr>
            </w:pPr>
            <w:r>
              <w:rPr>
                <w:rFonts w:eastAsia="Times New Roman" w:cs="Times New Roman"/>
                <w:szCs w:val="24"/>
                <w:lang w:eastAsia="en-US"/>
              </w:rPr>
              <w:t xml:space="preserve">Üniversite Öğrencilerinin </w:t>
            </w:r>
            <w:proofErr w:type="spellStart"/>
            <w:r>
              <w:rPr>
                <w:rFonts w:eastAsia="Times New Roman" w:cs="Times New Roman"/>
                <w:szCs w:val="24"/>
                <w:lang w:eastAsia="en-US"/>
              </w:rPr>
              <w:t>Diğital</w:t>
            </w:r>
            <w:proofErr w:type="spellEnd"/>
            <w:r>
              <w:rPr>
                <w:rFonts w:eastAsia="Times New Roman" w:cs="Times New Roman"/>
                <w:szCs w:val="24"/>
                <w:lang w:eastAsia="en-US"/>
              </w:rPr>
              <w:t xml:space="preserve"> Bağımlılık Düzeyleri ile Üniversite Yaşam Kaliteleri, İletişim Becerileri ve Akademik Başarıları Arasındaki İlişinin Belirlenmesi </w:t>
            </w:r>
          </w:p>
          <w:p w14:paraId="0974562B" w14:textId="77777777" w:rsidR="00C82AAE" w:rsidRDefault="00C82AAE">
            <w:pPr>
              <w:rPr>
                <w:rFonts w:eastAsia="Times New Roman" w:cs="Times New Roman"/>
                <w:szCs w:val="24"/>
                <w:lang w:eastAsia="en-US"/>
              </w:rPr>
            </w:pPr>
          </w:p>
        </w:tc>
        <w:tc>
          <w:tcPr>
            <w:tcW w:w="1403" w:type="dxa"/>
            <w:tcBorders>
              <w:top w:val="single" w:sz="4" w:space="0" w:color="000000"/>
              <w:left w:val="single" w:sz="4" w:space="0" w:color="000000"/>
              <w:bottom w:val="single" w:sz="4" w:space="0" w:color="000000"/>
              <w:right w:val="single" w:sz="4" w:space="0" w:color="000000"/>
            </w:tcBorders>
            <w:vAlign w:val="center"/>
            <w:hideMark/>
          </w:tcPr>
          <w:p w14:paraId="4F1A5529" w14:textId="77777777" w:rsidR="00C82AAE" w:rsidRDefault="00C82AAE">
            <w:pPr>
              <w:spacing w:line="360" w:lineRule="auto"/>
              <w:jc w:val="center"/>
              <w:rPr>
                <w:rFonts w:eastAsia="Times New Roman" w:cs="Times New Roman"/>
                <w:bCs/>
                <w:szCs w:val="24"/>
                <w:lang w:eastAsia="en-US"/>
              </w:rPr>
            </w:pPr>
            <w:r>
              <w:rPr>
                <w:rFonts w:eastAsia="Times New Roman" w:cs="Times New Roman"/>
                <w:szCs w:val="24"/>
                <w:lang w:eastAsia="en-US"/>
              </w:rPr>
              <w:t>BAP</w:t>
            </w:r>
          </w:p>
        </w:tc>
        <w:tc>
          <w:tcPr>
            <w:tcW w:w="1902" w:type="dxa"/>
            <w:tcBorders>
              <w:top w:val="single" w:sz="4" w:space="0" w:color="000000"/>
              <w:left w:val="single" w:sz="4" w:space="0" w:color="000000"/>
              <w:bottom w:val="single" w:sz="4" w:space="0" w:color="000000"/>
              <w:right w:val="single" w:sz="4" w:space="0" w:color="000000"/>
            </w:tcBorders>
          </w:tcPr>
          <w:p w14:paraId="4041DFCF" w14:textId="77777777" w:rsidR="00C82AAE" w:rsidRDefault="00C82AAE">
            <w:pPr>
              <w:spacing w:line="360" w:lineRule="auto"/>
              <w:jc w:val="center"/>
              <w:rPr>
                <w:rFonts w:cs="Times New Roman"/>
                <w:szCs w:val="24"/>
                <w:lang w:eastAsia="en-US"/>
              </w:rPr>
            </w:pPr>
          </w:p>
          <w:p w14:paraId="3A33E0D7" w14:textId="77777777" w:rsidR="00C82AAE" w:rsidRDefault="00C82AAE">
            <w:pPr>
              <w:spacing w:line="360" w:lineRule="auto"/>
              <w:jc w:val="center"/>
              <w:rPr>
                <w:rFonts w:cs="Times New Roman"/>
                <w:szCs w:val="24"/>
                <w:lang w:eastAsia="en-US"/>
              </w:rPr>
            </w:pPr>
          </w:p>
          <w:p w14:paraId="73456D5F" w14:textId="77777777" w:rsidR="00C82AAE" w:rsidRDefault="00C82AAE">
            <w:pPr>
              <w:spacing w:line="360" w:lineRule="auto"/>
              <w:jc w:val="center"/>
              <w:rPr>
                <w:rFonts w:cs="Times New Roman"/>
                <w:szCs w:val="24"/>
                <w:lang w:eastAsia="en-US"/>
              </w:rPr>
            </w:pPr>
          </w:p>
          <w:p w14:paraId="4981CA79" w14:textId="77777777" w:rsidR="00C82AAE" w:rsidRDefault="00C82AAE">
            <w:pPr>
              <w:spacing w:line="360" w:lineRule="auto"/>
              <w:jc w:val="center"/>
              <w:rPr>
                <w:rFonts w:cs="Times New Roman"/>
                <w:szCs w:val="24"/>
                <w:lang w:eastAsia="en-US"/>
              </w:rPr>
            </w:pPr>
          </w:p>
          <w:p w14:paraId="134172A1" w14:textId="77777777" w:rsidR="00C82AAE" w:rsidRDefault="00C82AAE">
            <w:pPr>
              <w:spacing w:line="360" w:lineRule="auto"/>
              <w:jc w:val="center"/>
              <w:rPr>
                <w:rFonts w:eastAsia="Times New Roman" w:cs="Times New Roman"/>
                <w:bCs/>
                <w:szCs w:val="24"/>
                <w:lang w:eastAsia="en-US"/>
              </w:rPr>
            </w:pPr>
            <w:r>
              <w:rPr>
                <w:rFonts w:cs="Times New Roman"/>
                <w:szCs w:val="24"/>
                <w:lang w:eastAsia="en-US"/>
              </w:rPr>
              <w:t>Ulusal</w:t>
            </w:r>
          </w:p>
        </w:tc>
        <w:tc>
          <w:tcPr>
            <w:tcW w:w="1324" w:type="dxa"/>
            <w:tcBorders>
              <w:top w:val="single" w:sz="4" w:space="0" w:color="000000"/>
              <w:left w:val="single" w:sz="4" w:space="0" w:color="000000"/>
              <w:bottom w:val="single" w:sz="4" w:space="0" w:color="000000"/>
              <w:right w:val="single" w:sz="4" w:space="0" w:color="000000"/>
            </w:tcBorders>
            <w:vAlign w:val="center"/>
            <w:hideMark/>
          </w:tcPr>
          <w:p w14:paraId="50D748D4" w14:textId="77777777" w:rsidR="00C82AAE" w:rsidRDefault="00C82AAE">
            <w:pPr>
              <w:rPr>
                <w:rFonts w:eastAsia="Times New Roman" w:cs="Times New Roman"/>
                <w:szCs w:val="24"/>
                <w:lang w:eastAsia="en-US"/>
              </w:rPr>
            </w:pPr>
            <w:r>
              <w:rPr>
                <w:rFonts w:cs="Times New Roman"/>
                <w:szCs w:val="24"/>
                <w:shd w:val="clear" w:color="auto" w:fill="FFFFFF"/>
                <w:lang w:eastAsia="en-US"/>
              </w:rPr>
              <w:t>Proje No: SBA-2024-2502</w:t>
            </w:r>
          </w:p>
        </w:tc>
        <w:tc>
          <w:tcPr>
            <w:tcW w:w="1848" w:type="dxa"/>
            <w:tcBorders>
              <w:top w:val="single" w:sz="4" w:space="0" w:color="000000"/>
              <w:left w:val="single" w:sz="4" w:space="0" w:color="000000"/>
              <w:bottom w:val="single" w:sz="4" w:space="0" w:color="000000"/>
              <w:right w:val="single" w:sz="4" w:space="0" w:color="000000"/>
            </w:tcBorders>
            <w:vAlign w:val="center"/>
            <w:hideMark/>
          </w:tcPr>
          <w:p w14:paraId="6E11CBA6"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Eylül 2024</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3BBE88F4"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Eylül 2025</w:t>
            </w:r>
          </w:p>
        </w:tc>
        <w:tc>
          <w:tcPr>
            <w:tcW w:w="910" w:type="dxa"/>
            <w:tcBorders>
              <w:top w:val="single" w:sz="4" w:space="0" w:color="000000"/>
              <w:left w:val="single" w:sz="4" w:space="0" w:color="000000"/>
              <w:bottom w:val="single" w:sz="4" w:space="0" w:color="000000"/>
              <w:right w:val="single" w:sz="4" w:space="0" w:color="000000"/>
            </w:tcBorders>
            <w:vAlign w:val="center"/>
            <w:hideMark/>
          </w:tcPr>
          <w:p w14:paraId="1798D6FA"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1 Yıl</w:t>
            </w:r>
          </w:p>
        </w:tc>
        <w:tc>
          <w:tcPr>
            <w:tcW w:w="1401" w:type="dxa"/>
            <w:tcBorders>
              <w:top w:val="single" w:sz="4" w:space="0" w:color="000000"/>
              <w:left w:val="single" w:sz="4" w:space="0" w:color="000000"/>
              <w:bottom w:val="single" w:sz="4" w:space="0" w:color="000000"/>
              <w:right w:val="single" w:sz="4" w:space="0" w:color="000000"/>
            </w:tcBorders>
            <w:vAlign w:val="center"/>
            <w:hideMark/>
          </w:tcPr>
          <w:p w14:paraId="5D7C0298" w14:textId="77777777" w:rsidR="00C82AAE" w:rsidRDefault="00C82AAE">
            <w:pPr>
              <w:spacing w:line="360" w:lineRule="auto"/>
              <w:jc w:val="center"/>
              <w:rPr>
                <w:rFonts w:eastAsia="Times New Roman" w:cs="Times New Roman"/>
                <w:szCs w:val="24"/>
                <w:lang w:eastAsia="en-US"/>
              </w:rPr>
            </w:pPr>
            <w:r>
              <w:rPr>
                <w:rFonts w:cs="Times New Roman"/>
                <w:szCs w:val="24"/>
                <w:shd w:val="clear" w:color="auto" w:fill="FFFFFF"/>
                <w:lang w:eastAsia="en-US"/>
              </w:rPr>
              <w:t>151613,11 TL</w:t>
            </w:r>
          </w:p>
        </w:tc>
      </w:tr>
      <w:tr w:rsidR="00C82AAE" w14:paraId="0020AFF7" w14:textId="77777777" w:rsidTr="00C82AAE">
        <w:trPr>
          <w:trHeight w:val="425"/>
        </w:trPr>
        <w:tc>
          <w:tcPr>
            <w:tcW w:w="2155" w:type="dxa"/>
            <w:tcBorders>
              <w:top w:val="single" w:sz="4" w:space="0" w:color="000000"/>
              <w:left w:val="single" w:sz="4" w:space="0" w:color="000000"/>
              <w:bottom w:val="single" w:sz="4" w:space="0" w:color="000000"/>
              <w:right w:val="single" w:sz="4" w:space="0" w:color="000000"/>
            </w:tcBorders>
            <w:hideMark/>
          </w:tcPr>
          <w:p w14:paraId="35DD3C2B" w14:textId="77777777" w:rsidR="00C82AAE" w:rsidRDefault="00C82AAE">
            <w:pPr>
              <w:spacing w:line="240" w:lineRule="auto"/>
              <w:jc w:val="center"/>
              <w:rPr>
                <w:rFonts w:eastAsia="Times New Roman" w:cs="Times New Roman"/>
                <w:b/>
                <w:szCs w:val="24"/>
                <w:lang w:eastAsia="en-US"/>
              </w:rPr>
            </w:pPr>
            <w:r>
              <w:rPr>
                <w:rFonts w:eastAsia="Times New Roman" w:cs="Times New Roman"/>
                <w:b/>
                <w:szCs w:val="24"/>
                <w:lang w:eastAsia="en-US"/>
              </w:rPr>
              <w:t>Yürütücü:</w:t>
            </w:r>
            <w:r>
              <w:rPr>
                <w:rFonts w:eastAsia="Times New Roman" w:cs="Times New Roman"/>
                <w:szCs w:val="24"/>
                <w:lang w:eastAsia="en-US"/>
              </w:rPr>
              <w:t xml:space="preserve"> </w:t>
            </w:r>
            <w:proofErr w:type="spellStart"/>
            <w:r>
              <w:rPr>
                <w:rFonts w:eastAsia="Times New Roman" w:cs="Times New Roman"/>
                <w:szCs w:val="24"/>
                <w:lang w:eastAsia="en-US"/>
              </w:rPr>
              <w:t>Doç.Dr</w:t>
            </w:r>
            <w:proofErr w:type="spellEnd"/>
            <w:r>
              <w:rPr>
                <w:rFonts w:eastAsia="Times New Roman" w:cs="Times New Roman"/>
                <w:szCs w:val="24"/>
                <w:lang w:eastAsia="en-US"/>
              </w:rPr>
              <w:t xml:space="preserve">. Aydın </w:t>
            </w:r>
            <w:proofErr w:type="spellStart"/>
            <w:r>
              <w:rPr>
                <w:rFonts w:eastAsia="Times New Roman" w:cs="Times New Roman"/>
                <w:szCs w:val="24"/>
                <w:lang w:eastAsia="en-US"/>
              </w:rPr>
              <w:t>Çivilidağ</w:t>
            </w:r>
            <w:proofErr w:type="spellEnd"/>
          </w:p>
        </w:tc>
        <w:tc>
          <w:tcPr>
            <w:tcW w:w="1623" w:type="dxa"/>
            <w:tcBorders>
              <w:top w:val="single" w:sz="4" w:space="0" w:color="000000"/>
              <w:left w:val="single" w:sz="4" w:space="0" w:color="000000"/>
              <w:bottom w:val="single" w:sz="4" w:space="0" w:color="000000"/>
              <w:right w:val="single" w:sz="4" w:space="0" w:color="000000"/>
            </w:tcBorders>
          </w:tcPr>
          <w:p w14:paraId="035A1C42" w14:textId="77777777" w:rsidR="00C82AAE" w:rsidRDefault="00C82AAE">
            <w:pPr>
              <w:rPr>
                <w:rFonts w:eastAsia="Times New Roman" w:cs="Times New Roman"/>
                <w:szCs w:val="24"/>
                <w:lang w:eastAsia="en-US"/>
              </w:rPr>
            </w:pPr>
            <w:r>
              <w:rPr>
                <w:rFonts w:ascii="Calibri" w:hAnsi="Calibri"/>
                <w:sz w:val="22"/>
              </w:rPr>
              <w:fldChar w:fldCharType="begin"/>
            </w:r>
            <w:r>
              <w:instrText>HYPERLINK "javascript:__doPostBack('ctl00$CPHContent$grdDevPrj$ctl02$btnDetay','')" \o "Proje Detay"</w:instrText>
            </w:r>
            <w:r>
              <w:rPr>
                <w:rFonts w:ascii="Calibri" w:hAnsi="Calibri"/>
                <w:sz w:val="22"/>
              </w:rPr>
              <w:fldChar w:fldCharType="separate"/>
            </w:r>
            <w:r>
              <w:rPr>
                <w:rStyle w:val="Kpr"/>
                <w:rFonts w:eastAsia="Times New Roman" w:cs="Times New Roman"/>
                <w:szCs w:val="24"/>
                <w:lang w:eastAsia="en-US"/>
              </w:rPr>
              <w:t>Üniversite Öğrencilerinin Yapay Zekaya İlişkin Tutumlarının Belirlenmesi Yapay Zekanın Mesleklerine ve Kariyerlerine Etkisi Hakkındaki Görüşleri</w:t>
            </w:r>
            <w:r>
              <w:rPr>
                <w:rStyle w:val="Kpr"/>
                <w:rFonts w:eastAsia="Times New Roman" w:cs="Times New Roman"/>
                <w:szCs w:val="24"/>
                <w:lang w:eastAsia="en-US"/>
              </w:rPr>
              <w:fldChar w:fldCharType="end"/>
            </w:r>
          </w:p>
          <w:p w14:paraId="32FAD343" w14:textId="77777777" w:rsidR="00C82AAE" w:rsidRDefault="00C82AAE">
            <w:pPr>
              <w:spacing w:line="240" w:lineRule="auto"/>
              <w:jc w:val="center"/>
              <w:rPr>
                <w:rFonts w:eastAsia="Times New Roman" w:cs="Times New Roman"/>
                <w:szCs w:val="24"/>
                <w:lang w:eastAsia="en-US"/>
              </w:rPr>
            </w:pPr>
          </w:p>
        </w:tc>
        <w:tc>
          <w:tcPr>
            <w:tcW w:w="1403" w:type="dxa"/>
            <w:tcBorders>
              <w:top w:val="single" w:sz="4" w:space="0" w:color="000000"/>
              <w:left w:val="single" w:sz="4" w:space="0" w:color="000000"/>
              <w:bottom w:val="single" w:sz="4" w:space="0" w:color="000000"/>
              <w:right w:val="single" w:sz="4" w:space="0" w:color="000000"/>
            </w:tcBorders>
          </w:tcPr>
          <w:p w14:paraId="5B878F86" w14:textId="77777777" w:rsidR="00C82AAE" w:rsidRDefault="00C82AAE">
            <w:pPr>
              <w:spacing w:line="360" w:lineRule="auto"/>
              <w:jc w:val="center"/>
              <w:rPr>
                <w:rFonts w:eastAsia="Times New Roman" w:cs="Times New Roman"/>
                <w:bCs/>
                <w:szCs w:val="24"/>
                <w:lang w:eastAsia="en-US"/>
              </w:rPr>
            </w:pPr>
          </w:p>
          <w:p w14:paraId="7A99EDE1" w14:textId="77777777" w:rsidR="00C82AAE" w:rsidRDefault="00C82AAE">
            <w:pPr>
              <w:spacing w:line="360" w:lineRule="auto"/>
              <w:jc w:val="center"/>
              <w:rPr>
                <w:rFonts w:eastAsia="Times New Roman" w:cs="Times New Roman"/>
                <w:szCs w:val="24"/>
                <w:lang w:eastAsia="en-US"/>
              </w:rPr>
            </w:pPr>
            <w:r>
              <w:rPr>
                <w:rFonts w:eastAsia="Times New Roman" w:cs="Times New Roman"/>
                <w:bCs/>
                <w:szCs w:val="24"/>
                <w:lang w:eastAsia="en-US"/>
              </w:rPr>
              <w:t xml:space="preserve">BAP </w:t>
            </w:r>
          </w:p>
        </w:tc>
        <w:tc>
          <w:tcPr>
            <w:tcW w:w="1902" w:type="dxa"/>
            <w:tcBorders>
              <w:top w:val="single" w:sz="4" w:space="0" w:color="000000"/>
              <w:left w:val="single" w:sz="4" w:space="0" w:color="000000"/>
              <w:bottom w:val="single" w:sz="4" w:space="0" w:color="000000"/>
              <w:right w:val="single" w:sz="4" w:space="0" w:color="000000"/>
            </w:tcBorders>
          </w:tcPr>
          <w:p w14:paraId="7E47C7A5" w14:textId="77777777" w:rsidR="00C82AAE" w:rsidRDefault="00C82AAE">
            <w:pPr>
              <w:spacing w:line="360" w:lineRule="auto"/>
              <w:jc w:val="center"/>
              <w:rPr>
                <w:rFonts w:eastAsia="Times New Roman" w:cs="Times New Roman"/>
                <w:bCs/>
                <w:szCs w:val="24"/>
                <w:lang w:eastAsia="en-US"/>
              </w:rPr>
            </w:pPr>
          </w:p>
          <w:p w14:paraId="22C30F56" w14:textId="77777777" w:rsidR="00C82AAE" w:rsidRDefault="00C82AAE">
            <w:pPr>
              <w:spacing w:line="360" w:lineRule="auto"/>
              <w:jc w:val="center"/>
              <w:rPr>
                <w:rFonts w:eastAsia="Times New Roman" w:cs="Times New Roman"/>
                <w:bCs/>
                <w:szCs w:val="24"/>
                <w:lang w:eastAsia="en-US"/>
              </w:rPr>
            </w:pPr>
          </w:p>
          <w:p w14:paraId="30301C9A" w14:textId="77777777" w:rsidR="00C82AAE" w:rsidRDefault="00C82AAE">
            <w:pPr>
              <w:spacing w:line="360" w:lineRule="auto"/>
              <w:jc w:val="center"/>
              <w:rPr>
                <w:rFonts w:eastAsia="Times New Roman" w:cs="Times New Roman"/>
                <w:bCs/>
                <w:szCs w:val="24"/>
                <w:lang w:eastAsia="en-US"/>
              </w:rPr>
            </w:pPr>
          </w:p>
          <w:p w14:paraId="40C608ED" w14:textId="77777777" w:rsidR="00C82AAE" w:rsidRDefault="00C82AAE">
            <w:pPr>
              <w:spacing w:line="360" w:lineRule="auto"/>
              <w:jc w:val="center"/>
              <w:rPr>
                <w:rFonts w:eastAsia="Times New Roman" w:cs="Times New Roman"/>
                <w:bCs/>
                <w:szCs w:val="24"/>
                <w:lang w:eastAsia="en-US"/>
              </w:rPr>
            </w:pPr>
            <w:r>
              <w:rPr>
                <w:rFonts w:eastAsia="Times New Roman" w:cs="Times New Roman"/>
                <w:bCs/>
                <w:szCs w:val="24"/>
                <w:lang w:eastAsia="en-US"/>
              </w:rPr>
              <w:t>Özlenen Öğrenci</w:t>
            </w:r>
          </w:p>
        </w:tc>
        <w:tc>
          <w:tcPr>
            <w:tcW w:w="1324" w:type="dxa"/>
            <w:tcBorders>
              <w:top w:val="single" w:sz="4" w:space="0" w:color="000000"/>
              <w:left w:val="single" w:sz="4" w:space="0" w:color="000000"/>
              <w:bottom w:val="single" w:sz="4" w:space="0" w:color="000000"/>
              <w:right w:val="single" w:sz="4" w:space="0" w:color="000000"/>
            </w:tcBorders>
          </w:tcPr>
          <w:p w14:paraId="085142CB" w14:textId="77777777" w:rsidR="00C82AAE" w:rsidRDefault="00C82AAE">
            <w:pPr>
              <w:rPr>
                <w:rFonts w:cs="Times New Roman"/>
                <w:szCs w:val="24"/>
                <w:shd w:val="clear" w:color="auto" w:fill="FCFCFC"/>
                <w:lang w:eastAsia="en-US"/>
              </w:rPr>
            </w:pPr>
          </w:p>
          <w:p w14:paraId="307C1F4B" w14:textId="77777777" w:rsidR="00C82AAE" w:rsidRDefault="00C82AAE">
            <w:pPr>
              <w:rPr>
                <w:rFonts w:cs="Times New Roman"/>
                <w:szCs w:val="24"/>
                <w:shd w:val="clear" w:color="auto" w:fill="FCFCFC"/>
                <w:lang w:eastAsia="en-US"/>
              </w:rPr>
            </w:pPr>
          </w:p>
          <w:p w14:paraId="24C946E8" w14:textId="77777777" w:rsidR="00C82AAE" w:rsidRDefault="00C82AAE">
            <w:pPr>
              <w:rPr>
                <w:rFonts w:cs="Times New Roman"/>
                <w:szCs w:val="24"/>
                <w:shd w:val="clear" w:color="auto" w:fill="FCFCFC"/>
                <w:lang w:eastAsia="en-US"/>
              </w:rPr>
            </w:pPr>
          </w:p>
          <w:p w14:paraId="58B1F0C5" w14:textId="77777777" w:rsidR="00C82AAE" w:rsidRDefault="00C82AAE">
            <w:pPr>
              <w:rPr>
                <w:rFonts w:cs="Times New Roman"/>
                <w:szCs w:val="24"/>
                <w:shd w:val="clear" w:color="auto" w:fill="FFFFFF"/>
                <w:lang w:eastAsia="en-US"/>
              </w:rPr>
            </w:pPr>
            <w:r>
              <w:rPr>
                <w:rFonts w:cs="Times New Roman"/>
                <w:szCs w:val="24"/>
                <w:shd w:val="clear" w:color="auto" w:fill="FCFCFC"/>
                <w:lang w:eastAsia="en-US"/>
              </w:rPr>
              <w:t>SÖBAP-2024-6733</w:t>
            </w:r>
          </w:p>
        </w:tc>
        <w:tc>
          <w:tcPr>
            <w:tcW w:w="1848" w:type="dxa"/>
            <w:tcBorders>
              <w:top w:val="single" w:sz="4" w:space="0" w:color="000000"/>
              <w:left w:val="single" w:sz="4" w:space="0" w:color="000000"/>
              <w:bottom w:val="single" w:sz="4" w:space="0" w:color="000000"/>
              <w:right w:val="single" w:sz="4" w:space="0" w:color="000000"/>
            </w:tcBorders>
          </w:tcPr>
          <w:p w14:paraId="3D6EA223" w14:textId="77777777" w:rsidR="00C82AAE" w:rsidRDefault="00C82AAE">
            <w:pPr>
              <w:spacing w:line="360" w:lineRule="auto"/>
              <w:jc w:val="center"/>
              <w:rPr>
                <w:rFonts w:eastAsia="Times New Roman" w:cs="Times New Roman"/>
                <w:szCs w:val="24"/>
                <w:lang w:eastAsia="en-US"/>
              </w:rPr>
            </w:pPr>
          </w:p>
          <w:p w14:paraId="584EFA1F" w14:textId="77777777" w:rsidR="00C82AAE" w:rsidRDefault="00C82AAE">
            <w:pPr>
              <w:spacing w:line="360" w:lineRule="auto"/>
              <w:jc w:val="center"/>
              <w:rPr>
                <w:rFonts w:eastAsia="Times New Roman" w:cs="Times New Roman"/>
                <w:szCs w:val="24"/>
                <w:lang w:eastAsia="en-US"/>
              </w:rPr>
            </w:pPr>
          </w:p>
          <w:p w14:paraId="68DE5632"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2024</w:t>
            </w:r>
          </w:p>
        </w:tc>
        <w:tc>
          <w:tcPr>
            <w:tcW w:w="1440" w:type="dxa"/>
            <w:tcBorders>
              <w:top w:val="single" w:sz="4" w:space="0" w:color="000000"/>
              <w:left w:val="single" w:sz="4" w:space="0" w:color="000000"/>
              <w:bottom w:val="single" w:sz="4" w:space="0" w:color="000000"/>
              <w:right w:val="single" w:sz="4" w:space="0" w:color="000000"/>
            </w:tcBorders>
          </w:tcPr>
          <w:p w14:paraId="349D9B53" w14:textId="77777777" w:rsidR="00C82AAE" w:rsidRDefault="00C82AAE">
            <w:pPr>
              <w:spacing w:line="360" w:lineRule="auto"/>
              <w:jc w:val="center"/>
              <w:rPr>
                <w:rFonts w:eastAsia="Times New Roman" w:cs="Times New Roman"/>
                <w:szCs w:val="24"/>
                <w:lang w:eastAsia="en-US"/>
              </w:rPr>
            </w:pPr>
          </w:p>
          <w:p w14:paraId="1D5C8CDB" w14:textId="77777777" w:rsidR="00C82AAE" w:rsidRDefault="00C82AAE">
            <w:pPr>
              <w:spacing w:line="360" w:lineRule="auto"/>
              <w:jc w:val="center"/>
              <w:rPr>
                <w:rFonts w:eastAsia="Times New Roman" w:cs="Times New Roman"/>
                <w:szCs w:val="24"/>
                <w:lang w:eastAsia="en-US"/>
              </w:rPr>
            </w:pPr>
          </w:p>
          <w:p w14:paraId="02946EE6"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2025</w:t>
            </w:r>
          </w:p>
        </w:tc>
        <w:tc>
          <w:tcPr>
            <w:tcW w:w="910" w:type="dxa"/>
            <w:tcBorders>
              <w:top w:val="single" w:sz="4" w:space="0" w:color="000000"/>
              <w:left w:val="single" w:sz="4" w:space="0" w:color="000000"/>
              <w:bottom w:val="single" w:sz="4" w:space="0" w:color="000000"/>
              <w:right w:val="single" w:sz="4" w:space="0" w:color="000000"/>
            </w:tcBorders>
          </w:tcPr>
          <w:p w14:paraId="136F3005" w14:textId="77777777" w:rsidR="00C82AAE" w:rsidRDefault="00C82AAE">
            <w:pPr>
              <w:spacing w:line="360" w:lineRule="auto"/>
              <w:jc w:val="center"/>
              <w:rPr>
                <w:rFonts w:eastAsia="Times New Roman" w:cs="Times New Roman"/>
                <w:szCs w:val="24"/>
                <w:lang w:eastAsia="en-US"/>
              </w:rPr>
            </w:pPr>
          </w:p>
          <w:p w14:paraId="2B91E7B8" w14:textId="77777777" w:rsidR="00C82AAE" w:rsidRDefault="00C82AAE">
            <w:pPr>
              <w:spacing w:line="360" w:lineRule="auto"/>
              <w:jc w:val="center"/>
              <w:rPr>
                <w:rFonts w:eastAsia="Times New Roman" w:cs="Times New Roman"/>
                <w:szCs w:val="24"/>
                <w:lang w:eastAsia="en-US"/>
              </w:rPr>
            </w:pPr>
          </w:p>
          <w:p w14:paraId="1773354B"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9 Ay</w:t>
            </w:r>
          </w:p>
        </w:tc>
        <w:tc>
          <w:tcPr>
            <w:tcW w:w="1401" w:type="dxa"/>
            <w:tcBorders>
              <w:top w:val="single" w:sz="4" w:space="0" w:color="000000"/>
              <w:left w:val="single" w:sz="4" w:space="0" w:color="000000"/>
              <w:bottom w:val="single" w:sz="4" w:space="0" w:color="000000"/>
              <w:right w:val="single" w:sz="4" w:space="0" w:color="000000"/>
            </w:tcBorders>
          </w:tcPr>
          <w:p w14:paraId="39D0419B" w14:textId="77777777" w:rsidR="00C82AAE" w:rsidRDefault="00C82AAE">
            <w:pPr>
              <w:spacing w:line="360" w:lineRule="auto"/>
              <w:jc w:val="center"/>
              <w:rPr>
                <w:rFonts w:eastAsia="Times New Roman" w:cs="Times New Roman"/>
                <w:szCs w:val="24"/>
                <w:lang w:eastAsia="en-US"/>
              </w:rPr>
            </w:pPr>
          </w:p>
          <w:p w14:paraId="0571BC77" w14:textId="77777777" w:rsidR="00C82AAE" w:rsidRDefault="00C82AAE">
            <w:pPr>
              <w:spacing w:line="360" w:lineRule="auto"/>
              <w:jc w:val="center"/>
              <w:rPr>
                <w:rFonts w:eastAsia="Times New Roman" w:cs="Times New Roman"/>
                <w:szCs w:val="24"/>
                <w:lang w:eastAsia="en-US"/>
              </w:rPr>
            </w:pPr>
          </w:p>
          <w:p w14:paraId="7757DCF2" w14:textId="77777777" w:rsidR="00C82AAE" w:rsidRDefault="00C82AAE">
            <w:pPr>
              <w:spacing w:line="360" w:lineRule="auto"/>
              <w:jc w:val="center"/>
              <w:rPr>
                <w:rFonts w:eastAsia="Times New Roman" w:cs="Times New Roman"/>
                <w:szCs w:val="24"/>
                <w:lang w:eastAsia="en-US"/>
              </w:rPr>
            </w:pPr>
          </w:p>
          <w:p w14:paraId="00C42734" w14:textId="77777777" w:rsidR="00C82AAE" w:rsidRDefault="00C82AAE">
            <w:pPr>
              <w:spacing w:line="360" w:lineRule="auto"/>
              <w:jc w:val="center"/>
              <w:rPr>
                <w:rFonts w:cs="Times New Roman"/>
                <w:szCs w:val="24"/>
                <w:shd w:val="clear" w:color="auto" w:fill="FFFFFF"/>
                <w:lang w:eastAsia="en-US"/>
              </w:rPr>
            </w:pPr>
            <w:r>
              <w:rPr>
                <w:rFonts w:eastAsia="Times New Roman" w:cs="Times New Roman"/>
                <w:szCs w:val="24"/>
                <w:lang w:eastAsia="en-US"/>
              </w:rPr>
              <w:t>207 TL</w:t>
            </w:r>
          </w:p>
        </w:tc>
      </w:tr>
      <w:tr w:rsidR="00C82AAE" w14:paraId="1172073C" w14:textId="77777777" w:rsidTr="00C82AAE">
        <w:trPr>
          <w:trHeight w:val="2154"/>
        </w:trPr>
        <w:tc>
          <w:tcPr>
            <w:tcW w:w="2155" w:type="dxa"/>
            <w:tcBorders>
              <w:top w:val="single" w:sz="4" w:space="0" w:color="000000"/>
              <w:left w:val="single" w:sz="4" w:space="0" w:color="000000"/>
              <w:bottom w:val="single" w:sz="4" w:space="0" w:color="000000"/>
              <w:right w:val="single" w:sz="4" w:space="0" w:color="000000"/>
            </w:tcBorders>
            <w:hideMark/>
          </w:tcPr>
          <w:p w14:paraId="010B4172" w14:textId="77777777" w:rsidR="00C82AAE" w:rsidRDefault="00C82AAE">
            <w:pPr>
              <w:spacing w:line="240" w:lineRule="auto"/>
              <w:jc w:val="center"/>
              <w:rPr>
                <w:rFonts w:eastAsia="Times New Roman" w:cs="Times New Roman"/>
                <w:szCs w:val="24"/>
                <w:lang w:eastAsia="en-US"/>
              </w:rPr>
            </w:pPr>
            <w:r>
              <w:rPr>
                <w:rFonts w:eastAsia="Times New Roman" w:cs="Times New Roman"/>
                <w:b/>
                <w:szCs w:val="24"/>
                <w:lang w:eastAsia="en-US"/>
              </w:rPr>
              <w:t>Yürütücü:</w:t>
            </w:r>
            <w:r>
              <w:rPr>
                <w:rFonts w:eastAsia="Times New Roman" w:cs="Times New Roman"/>
                <w:szCs w:val="24"/>
                <w:lang w:eastAsia="en-US"/>
              </w:rPr>
              <w:t xml:space="preserve"> </w:t>
            </w:r>
            <w:proofErr w:type="spellStart"/>
            <w:r>
              <w:rPr>
                <w:rFonts w:eastAsia="Times New Roman" w:cs="Times New Roman"/>
                <w:szCs w:val="24"/>
                <w:lang w:eastAsia="en-US"/>
              </w:rPr>
              <w:t>Doç.Dr</w:t>
            </w:r>
            <w:proofErr w:type="spellEnd"/>
            <w:r>
              <w:rPr>
                <w:rFonts w:eastAsia="Times New Roman" w:cs="Times New Roman"/>
                <w:szCs w:val="24"/>
                <w:lang w:eastAsia="en-US"/>
              </w:rPr>
              <w:t xml:space="preserve">. Aydın </w:t>
            </w:r>
            <w:proofErr w:type="spellStart"/>
            <w:r>
              <w:rPr>
                <w:rFonts w:eastAsia="Times New Roman" w:cs="Times New Roman"/>
                <w:szCs w:val="24"/>
                <w:lang w:eastAsia="en-US"/>
              </w:rPr>
              <w:t>Çivilidağ</w:t>
            </w:r>
            <w:proofErr w:type="spellEnd"/>
          </w:p>
        </w:tc>
        <w:tc>
          <w:tcPr>
            <w:tcW w:w="1623" w:type="dxa"/>
            <w:tcBorders>
              <w:top w:val="single" w:sz="4" w:space="0" w:color="000000"/>
              <w:left w:val="single" w:sz="4" w:space="0" w:color="000000"/>
              <w:bottom w:val="single" w:sz="4" w:space="0" w:color="000000"/>
              <w:right w:val="single" w:sz="4" w:space="0" w:color="000000"/>
            </w:tcBorders>
            <w:hideMark/>
          </w:tcPr>
          <w:p w14:paraId="27DA5F8F" w14:textId="77777777" w:rsidR="00C82AAE" w:rsidRDefault="00C82AAE">
            <w:pPr>
              <w:rPr>
                <w:rFonts w:eastAsia="Times New Roman" w:cs="Times New Roman"/>
                <w:szCs w:val="24"/>
                <w:lang w:eastAsia="en-US"/>
              </w:rPr>
            </w:pPr>
            <w:r>
              <w:rPr>
                <w:rFonts w:ascii="Calibri" w:hAnsi="Calibri"/>
                <w:sz w:val="22"/>
              </w:rPr>
              <w:fldChar w:fldCharType="begin"/>
            </w:r>
            <w:r>
              <w:instrText>HYPERLINK "javascript:__doPostBack('ctl00$CPHContent$grdDevPrj$ctl03$btnDetay','')" \o "Proje Detay"</w:instrText>
            </w:r>
            <w:r>
              <w:rPr>
                <w:rFonts w:ascii="Calibri" w:hAnsi="Calibri"/>
                <w:sz w:val="22"/>
              </w:rPr>
              <w:fldChar w:fldCharType="separate"/>
            </w:r>
            <w:r>
              <w:rPr>
                <w:rFonts w:eastAsia="Times New Roman" w:cs="Times New Roman"/>
                <w:szCs w:val="24"/>
                <w:lang w:eastAsia="en-US"/>
              </w:rPr>
              <w:br/>
            </w:r>
            <w:r>
              <w:rPr>
                <w:rStyle w:val="Kpr"/>
                <w:rFonts w:eastAsia="Times New Roman" w:cs="Times New Roman"/>
                <w:szCs w:val="24"/>
                <w:lang w:eastAsia="en-US"/>
              </w:rPr>
              <w:t>Üniversite Öğrencilerinin Kariyer Kaygıları Kariyer Beklentileri ve Mesleki Yeterliliklerinin Belirlenmesi ve Mesleklerine Olası Etkileri Üzerine Görüşleri</w:t>
            </w:r>
            <w:r>
              <w:rPr>
                <w:rStyle w:val="Kpr"/>
                <w:rFonts w:eastAsia="Times New Roman" w:cs="Times New Roman"/>
                <w:szCs w:val="24"/>
                <w:lang w:eastAsia="en-US"/>
              </w:rPr>
              <w:fldChar w:fldCharType="end"/>
            </w:r>
          </w:p>
        </w:tc>
        <w:tc>
          <w:tcPr>
            <w:tcW w:w="1403" w:type="dxa"/>
            <w:tcBorders>
              <w:top w:val="single" w:sz="4" w:space="0" w:color="000000"/>
              <w:left w:val="single" w:sz="4" w:space="0" w:color="000000"/>
              <w:bottom w:val="single" w:sz="4" w:space="0" w:color="000000"/>
              <w:right w:val="single" w:sz="4" w:space="0" w:color="000000"/>
            </w:tcBorders>
          </w:tcPr>
          <w:p w14:paraId="7F90B44E" w14:textId="77777777" w:rsidR="00C82AAE" w:rsidRDefault="00C82AAE">
            <w:pPr>
              <w:spacing w:line="360" w:lineRule="auto"/>
              <w:jc w:val="center"/>
              <w:rPr>
                <w:rFonts w:eastAsia="Times New Roman" w:cs="Times New Roman"/>
                <w:bCs/>
                <w:szCs w:val="24"/>
                <w:lang w:eastAsia="en-US"/>
              </w:rPr>
            </w:pPr>
          </w:p>
          <w:p w14:paraId="6D6208D9" w14:textId="77777777" w:rsidR="00C82AAE" w:rsidRDefault="00C82AAE">
            <w:pPr>
              <w:spacing w:line="360" w:lineRule="auto"/>
              <w:jc w:val="center"/>
              <w:rPr>
                <w:rFonts w:eastAsia="Times New Roman" w:cs="Times New Roman"/>
                <w:bCs/>
                <w:szCs w:val="24"/>
                <w:lang w:eastAsia="en-US"/>
              </w:rPr>
            </w:pPr>
          </w:p>
          <w:p w14:paraId="64FA580D" w14:textId="77777777" w:rsidR="00C82AAE" w:rsidRDefault="00C82AAE">
            <w:pPr>
              <w:spacing w:line="240" w:lineRule="auto"/>
              <w:jc w:val="center"/>
              <w:rPr>
                <w:rFonts w:eastAsia="Times New Roman" w:cs="Times New Roman"/>
                <w:szCs w:val="24"/>
                <w:lang w:eastAsia="en-US"/>
              </w:rPr>
            </w:pPr>
            <w:r>
              <w:rPr>
                <w:rFonts w:eastAsia="Times New Roman" w:cs="Times New Roman"/>
                <w:bCs/>
                <w:szCs w:val="24"/>
                <w:lang w:eastAsia="en-US"/>
              </w:rPr>
              <w:t xml:space="preserve">BAP </w:t>
            </w:r>
          </w:p>
        </w:tc>
        <w:tc>
          <w:tcPr>
            <w:tcW w:w="1902" w:type="dxa"/>
            <w:tcBorders>
              <w:top w:val="single" w:sz="4" w:space="0" w:color="000000"/>
              <w:left w:val="single" w:sz="4" w:space="0" w:color="000000"/>
              <w:bottom w:val="single" w:sz="4" w:space="0" w:color="000000"/>
              <w:right w:val="single" w:sz="4" w:space="0" w:color="000000"/>
            </w:tcBorders>
          </w:tcPr>
          <w:p w14:paraId="7310E83A" w14:textId="77777777" w:rsidR="00C82AAE" w:rsidRDefault="00C82AAE">
            <w:pPr>
              <w:spacing w:line="240" w:lineRule="auto"/>
              <w:jc w:val="center"/>
              <w:rPr>
                <w:rFonts w:eastAsia="Times New Roman" w:cs="Times New Roman"/>
                <w:bCs/>
                <w:szCs w:val="24"/>
                <w:lang w:eastAsia="en-US"/>
              </w:rPr>
            </w:pPr>
          </w:p>
          <w:p w14:paraId="6AA9DC6C" w14:textId="77777777" w:rsidR="00C82AAE" w:rsidRDefault="00C82AAE">
            <w:pPr>
              <w:spacing w:line="240" w:lineRule="auto"/>
              <w:jc w:val="center"/>
              <w:rPr>
                <w:rFonts w:eastAsia="Times New Roman" w:cs="Times New Roman"/>
                <w:bCs/>
                <w:szCs w:val="24"/>
                <w:lang w:eastAsia="en-US"/>
              </w:rPr>
            </w:pPr>
          </w:p>
          <w:p w14:paraId="117A160C" w14:textId="77777777" w:rsidR="00C82AAE" w:rsidRDefault="00C82AAE">
            <w:pPr>
              <w:spacing w:line="240" w:lineRule="auto"/>
              <w:jc w:val="center"/>
              <w:rPr>
                <w:rFonts w:eastAsia="Times New Roman" w:cs="Times New Roman"/>
                <w:bCs/>
                <w:szCs w:val="24"/>
                <w:lang w:eastAsia="en-US"/>
              </w:rPr>
            </w:pPr>
          </w:p>
          <w:p w14:paraId="13AC72AD" w14:textId="77777777" w:rsidR="00C82AAE" w:rsidRDefault="00C82AAE">
            <w:pPr>
              <w:spacing w:line="240" w:lineRule="auto"/>
              <w:jc w:val="center"/>
              <w:rPr>
                <w:rFonts w:eastAsia="Times New Roman" w:cs="Times New Roman"/>
                <w:szCs w:val="24"/>
                <w:lang w:eastAsia="en-US"/>
              </w:rPr>
            </w:pPr>
            <w:r>
              <w:rPr>
                <w:rFonts w:eastAsia="Times New Roman" w:cs="Times New Roman"/>
                <w:bCs/>
                <w:szCs w:val="24"/>
                <w:lang w:eastAsia="en-US"/>
              </w:rPr>
              <w:t>Özlenen Öğrenci</w:t>
            </w:r>
          </w:p>
        </w:tc>
        <w:tc>
          <w:tcPr>
            <w:tcW w:w="1324" w:type="dxa"/>
            <w:tcBorders>
              <w:top w:val="single" w:sz="4" w:space="0" w:color="000000"/>
              <w:left w:val="single" w:sz="4" w:space="0" w:color="000000"/>
              <w:bottom w:val="single" w:sz="4" w:space="0" w:color="000000"/>
              <w:right w:val="single" w:sz="4" w:space="0" w:color="000000"/>
            </w:tcBorders>
          </w:tcPr>
          <w:p w14:paraId="59B7FFAF" w14:textId="77777777" w:rsidR="00C82AAE" w:rsidRDefault="00C82AAE">
            <w:pPr>
              <w:spacing w:line="240" w:lineRule="auto"/>
              <w:jc w:val="center"/>
              <w:rPr>
                <w:rFonts w:cs="Times New Roman"/>
                <w:szCs w:val="24"/>
                <w:lang w:eastAsia="en-US"/>
              </w:rPr>
            </w:pPr>
          </w:p>
          <w:p w14:paraId="02D8B631" w14:textId="77777777" w:rsidR="00C82AAE" w:rsidRDefault="00C82AAE">
            <w:pPr>
              <w:spacing w:line="240" w:lineRule="auto"/>
              <w:jc w:val="center"/>
              <w:rPr>
                <w:rFonts w:cs="Times New Roman"/>
                <w:szCs w:val="24"/>
                <w:lang w:eastAsia="en-US"/>
              </w:rPr>
            </w:pPr>
          </w:p>
          <w:p w14:paraId="4ED23291" w14:textId="77777777" w:rsidR="00C82AAE" w:rsidRDefault="00C82AAE">
            <w:pPr>
              <w:spacing w:line="240" w:lineRule="auto"/>
              <w:jc w:val="center"/>
              <w:rPr>
                <w:rFonts w:cs="Times New Roman"/>
                <w:szCs w:val="24"/>
                <w:lang w:eastAsia="en-US"/>
              </w:rPr>
            </w:pPr>
          </w:p>
          <w:p w14:paraId="70EACA6E" w14:textId="77777777" w:rsidR="00C82AAE" w:rsidRDefault="00C82AAE">
            <w:pPr>
              <w:spacing w:line="240" w:lineRule="auto"/>
              <w:jc w:val="center"/>
              <w:rPr>
                <w:rFonts w:eastAsia="Times New Roman" w:cs="Times New Roman"/>
                <w:szCs w:val="24"/>
                <w:lang w:eastAsia="en-US"/>
              </w:rPr>
            </w:pPr>
            <w:r>
              <w:rPr>
                <w:rFonts w:cs="Times New Roman"/>
                <w:szCs w:val="24"/>
                <w:lang w:eastAsia="en-US"/>
              </w:rPr>
              <w:t>SÖBAP-2024-673</w:t>
            </w:r>
          </w:p>
        </w:tc>
        <w:tc>
          <w:tcPr>
            <w:tcW w:w="1848" w:type="dxa"/>
            <w:tcBorders>
              <w:top w:val="single" w:sz="4" w:space="0" w:color="000000"/>
              <w:left w:val="single" w:sz="4" w:space="0" w:color="000000"/>
              <w:bottom w:val="single" w:sz="4" w:space="0" w:color="000000"/>
              <w:right w:val="single" w:sz="4" w:space="0" w:color="000000"/>
            </w:tcBorders>
          </w:tcPr>
          <w:p w14:paraId="7A64C210" w14:textId="77777777" w:rsidR="00C82AAE" w:rsidRDefault="00C82AAE">
            <w:pPr>
              <w:spacing w:line="360" w:lineRule="auto"/>
              <w:jc w:val="center"/>
              <w:rPr>
                <w:rFonts w:eastAsia="Times New Roman" w:cs="Times New Roman"/>
                <w:szCs w:val="24"/>
                <w:lang w:eastAsia="en-US"/>
              </w:rPr>
            </w:pPr>
          </w:p>
          <w:p w14:paraId="0675D36E" w14:textId="77777777" w:rsidR="00C82AAE" w:rsidRDefault="00C82AAE">
            <w:pPr>
              <w:spacing w:line="360" w:lineRule="auto"/>
              <w:jc w:val="center"/>
              <w:rPr>
                <w:rFonts w:eastAsia="Times New Roman" w:cs="Times New Roman"/>
                <w:szCs w:val="24"/>
                <w:lang w:eastAsia="en-US"/>
              </w:rPr>
            </w:pPr>
          </w:p>
          <w:p w14:paraId="713CE0ED" w14:textId="77777777" w:rsidR="00C82AAE" w:rsidRDefault="00C82AAE">
            <w:pPr>
              <w:spacing w:line="240" w:lineRule="auto"/>
              <w:jc w:val="center"/>
              <w:rPr>
                <w:rFonts w:eastAsia="Times New Roman" w:cs="Times New Roman"/>
                <w:szCs w:val="24"/>
                <w:lang w:eastAsia="en-US"/>
              </w:rPr>
            </w:pPr>
            <w:r>
              <w:rPr>
                <w:rFonts w:eastAsia="Times New Roman" w:cs="Times New Roman"/>
                <w:szCs w:val="24"/>
                <w:lang w:eastAsia="en-US"/>
              </w:rPr>
              <w:t>2024</w:t>
            </w:r>
          </w:p>
        </w:tc>
        <w:tc>
          <w:tcPr>
            <w:tcW w:w="1440" w:type="dxa"/>
            <w:tcBorders>
              <w:top w:val="single" w:sz="4" w:space="0" w:color="000000"/>
              <w:left w:val="single" w:sz="4" w:space="0" w:color="000000"/>
              <w:bottom w:val="single" w:sz="4" w:space="0" w:color="000000"/>
              <w:right w:val="single" w:sz="4" w:space="0" w:color="000000"/>
            </w:tcBorders>
          </w:tcPr>
          <w:p w14:paraId="478DC641" w14:textId="77777777" w:rsidR="00C82AAE" w:rsidRDefault="00C82AAE">
            <w:pPr>
              <w:spacing w:line="360" w:lineRule="auto"/>
              <w:jc w:val="center"/>
              <w:rPr>
                <w:rFonts w:eastAsia="Times New Roman" w:cs="Times New Roman"/>
                <w:szCs w:val="24"/>
                <w:lang w:eastAsia="en-US"/>
              </w:rPr>
            </w:pPr>
          </w:p>
          <w:p w14:paraId="24FB83A8" w14:textId="77777777" w:rsidR="00C82AAE" w:rsidRDefault="00C82AAE">
            <w:pPr>
              <w:spacing w:line="360" w:lineRule="auto"/>
              <w:jc w:val="center"/>
              <w:rPr>
                <w:rFonts w:eastAsia="Times New Roman" w:cs="Times New Roman"/>
                <w:szCs w:val="24"/>
                <w:lang w:eastAsia="en-US"/>
              </w:rPr>
            </w:pPr>
          </w:p>
          <w:p w14:paraId="5FF687EA" w14:textId="77777777" w:rsidR="00C82AAE" w:rsidRDefault="00C82AAE">
            <w:pPr>
              <w:spacing w:line="240" w:lineRule="auto"/>
              <w:jc w:val="center"/>
              <w:rPr>
                <w:rFonts w:eastAsia="Times New Roman" w:cs="Times New Roman"/>
                <w:szCs w:val="24"/>
                <w:lang w:eastAsia="en-US"/>
              </w:rPr>
            </w:pPr>
            <w:r>
              <w:rPr>
                <w:rFonts w:eastAsia="Times New Roman" w:cs="Times New Roman"/>
                <w:szCs w:val="24"/>
                <w:lang w:eastAsia="en-US"/>
              </w:rPr>
              <w:t>2025</w:t>
            </w:r>
          </w:p>
        </w:tc>
        <w:tc>
          <w:tcPr>
            <w:tcW w:w="910" w:type="dxa"/>
            <w:tcBorders>
              <w:top w:val="single" w:sz="4" w:space="0" w:color="000000"/>
              <w:left w:val="single" w:sz="4" w:space="0" w:color="000000"/>
              <w:bottom w:val="single" w:sz="4" w:space="0" w:color="000000"/>
              <w:right w:val="single" w:sz="4" w:space="0" w:color="000000"/>
            </w:tcBorders>
          </w:tcPr>
          <w:p w14:paraId="0FC90B94" w14:textId="77777777" w:rsidR="00C82AAE" w:rsidRDefault="00C82AAE">
            <w:pPr>
              <w:spacing w:line="360" w:lineRule="auto"/>
              <w:jc w:val="center"/>
              <w:rPr>
                <w:rFonts w:eastAsia="Times New Roman" w:cs="Times New Roman"/>
                <w:szCs w:val="24"/>
                <w:lang w:eastAsia="en-US"/>
              </w:rPr>
            </w:pPr>
          </w:p>
          <w:p w14:paraId="2ECDF200" w14:textId="77777777" w:rsidR="00C82AAE" w:rsidRDefault="00C82AAE">
            <w:pPr>
              <w:spacing w:line="360" w:lineRule="auto"/>
              <w:jc w:val="center"/>
              <w:rPr>
                <w:rFonts w:eastAsia="Times New Roman" w:cs="Times New Roman"/>
                <w:szCs w:val="24"/>
                <w:lang w:eastAsia="en-US"/>
              </w:rPr>
            </w:pPr>
          </w:p>
          <w:p w14:paraId="2DC9BD8C" w14:textId="77777777" w:rsidR="00C82AAE" w:rsidRDefault="00C82AAE">
            <w:pPr>
              <w:spacing w:line="240" w:lineRule="auto"/>
              <w:jc w:val="center"/>
              <w:rPr>
                <w:rFonts w:eastAsia="Times New Roman" w:cs="Times New Roman"/>
                <w:szCs w:val="24"/>
                <w:lang w:eastAsia="en-US"/>
              </w:rPr>
            </w:pPr>
            <w:r>
              <w:rPr>
                <w:rFonts w:eastAsia="Times New Roman" w:cs="Times New Roman"/>
                <w:szCs w:val="24"/>
                <w:lang w:eastAsia="en-US"/>
              </w:rPr>
              <w:t>10 Ay</w:t>
            </w:r>
          </w:p>
        </w:tc>
        <w:tc>
          <w:tcPr>
            <w:tcW w:w="1401" w:type="dxa"/>
            <w:tcBorders>
              <w:top w:val="single" w:sz="4" w:space="0" w:color="000000"/>
              <w:left w:val="single" w:sz="4" w:space="0" w:color="000000"/>
              <w:bottom w:val="single" w:sz="4" w:space="0" w:color="000000"/>
              <w:right w:val="single" w:sz="4" w:space="0" w:color="000000"/>
            </w:tcBorders>
          </w:tcPr>
          <w:p w14:paraId="2F796BA4" w14:textId="77777777" w:rsidR="00C82AAE" w:rsidRDefault="00C82AAE">
            <w:pPr>
              <w:spacing w:line="360" w:lineRule="auto"/>
              <w:jc w:val="center"/>
              <w:rPr>
                <w:rFonts w:eastAsia="Times New Roman" w:cs="Times New Roman"/>
                <w:szCs w:val="24"/>
                <w:lang w:eastAsia="en-US"/>
              </w:rPr>
            </w:pPr>
          </w:p>
          <w:p w14:paraId="60234CDD" w14:textId="77777777" w:rsidR="00C82AAE" w:rsidRDefault="00C82AAE">
            <w:pPr>
              <w:spacing w:line="360" w:lineRule="auto"/>
              <w:jc w:val="center"/>
              <w:rPr>
                <w:rFonts w:eastAsia="Times New Roman" w:cs="Times New Roman"/>
                <w:szCs w:val="24"/>
                <w:lang w:eastAsia="en-US"/>
              </w:rPr>
            </w:pPr>
          </w:p>
          <w:p w14:paraId="4548B5C4" w14:textId="77777777" w:rsidR="00C82AAE" w:rsidRDefault="00C82AAE">
            <w:pPr>
              <w:spacing w:line="240" w:lineRule="auto"/>
              <w:jc w:val="center"/>
              <w:rPr>
                <w:rFonts w:eastAsia="Times New Roman" w:cs="Times New Roman"/>
                <w:szCs w:val="24"/>
                <w:lang w:eastAsia="en-US"/>
              </w:rPr>
            </w:pPr>
            <w:r>
              <w:rPr>
                <w:rFonts w:eastAsia="Times New Roman" w:cs="Times New Roman"/>
                <w:szCs w:val="24"/>
                <w:lang w:eastAsia="en-US"/>
              </w:rPr>
              <w:t>259 TL</w:t>
            </w:r>
          </w:p>
        </w:tc>
      </w:tr>
      <w:tr w:rsidR="00C82AAE" w14:paraId="7B907B6D" w14:textId="77777777" w:rsidTr="00C82AAE">
        <w:trPr>
          <w:trHeight w:val="2154"/>
        </w:trPr>
        <w:tc>
          <w:tcPr>
            <w:tcW w:w="2155" w:type="dxa"/>
            <w:tcBorders>
              <w:top w:val="single" w:sz="4" w:space="0" w:color="000000"/>
              <w:left w:val="single" w:sz="4" w:space="0" w:color="000000"/>
              <w:bottom w:val="single" w:sz="4" w:space="0" w:color="000000"/>
              <w:right w:val="single" w:sz="4" w:space="0" w:color="000000"/>
            </w:tcBorders>
            <w:vAlign w:val="center"/>
            <w:hideMark/>
          </w:tcPr>
          <w:p w14:paraId="5E8C32E8" w14:textId="77777777" w:rsidR="00C82AAE" w:rsidRDefault="00C82AAE">
            <w:pPr>
              <w:spacing w:line="240" w:lineRule="auto"/>
              <w:jc w:val="center"/>
              <w:rPr>
                <w:rFonts w:eastAsia="Times New Roman" w:cs="Times New Roman"/>
                <w:b/>
                <w:szCs w:val="24"/>
                <w:lang w:eastAsia="en-US"/>
              </w:rPr>
            </w:pPr>
            <w:r>
              <w:rPr>
                <w:rFonts w:eastAsia="Times New Roman" w:cs="Times New Roman"/>
                <w:b/>
                <w:szCs w:val="24"/>
                <w:lang w:eastAsia="en-US"/>
              </w:rPr>
              <w:t>Yürütücü:</w:t>
            </w:r>
            <w:r>
              <w:rPr>
                <w:rFonts w:eastAsia="Times New Roman" w:cs="Times New Roman"/>
                <w:szCs w:val="24"/>
                <w:lang w:eastAsia="en-US"/>
              </w:rPr>
              <w:t xml:space="preserve"> Prof. Dr. Seda BAYRAKTAR</w:t>
            </w:r>
          </w:p>
        </w:tc>
        <w:tc>
          <w:tcPr>
            <w:tcW w:w="1623" w:type="dxa"/>
            <w:tcBorders>
              <w:top w:val="single" w:sz="4" w:space="0" w:color="000000"/>
              <w:left w:val="single" w:sz="4" w:space="0" w:color="000000"/>
              <w:bottom w:val="single" w:sz="4" w:space="0" w:color="000000"/>
              <w:right w:val="single" w:sz="4" w:space="0" w:color="000000"/>
            </w:tcBorders>
            <w:vAlign w:val="center"/>
            <w:hideMark/>
          </w:tcPr>
          <w:p w14:paraId="4389CB44" w14:textId="77777777" w:rsidR="00C82AAE" w:rsidRDefault="00C82AAE">
            <w:pPr>
              <w:rPr>
                <w:rFonts w:cs="Times New Roman"/>
                <w:szCs w:val="24"/>
                <w:lang w:eastAsia="en-US"/>
              </w:rPr>
            </w:pPr>
            <w:r>
              <w:rPr>
                <w:rFonts w:eastAsia="Times New Roman" w:cs="Times New Roman"/>
                <w:szCs w:val="24"/>
                <w:lang w:eastAsia="en-US"/>
              </w:rPr>
              <w:t>Doğa Kaynaklı Afetlere İlişkin Suç Korkusu Ölçeği Geliştirme Çalışması: Doğa Kaynaklı Afetlere İlişkin Suç Korkusu ve Travma Sonrası Stres Belirtileri İlişkisinde Baş Etme Becerilerinin, Ölüm Kaygısının, Algılanan Sosyal Desteğin ve Kendilik Algısının Düzenleyici Rolü</w:t>
            </w:r>
          </w:p>
        </w:tc>
        <w:tc>
          <w:tcPr>
            <w:tcW w:w="1403" w:type="dxa"/>
            <w:tcBorders>
              <w:top w:val="single" w:sz="4" w:space="0" w:color="000000"/>
              <w:left w:val="single" w:sz="4" w:space="0" w:color="000000"/>
              <w:bottom w:val="single" w:sz="4" w:space="0" w:color="000000"/>
              <w:right w:val="single" w:sz="4" w:space="0" w:color="000000"/>
            </w:tcBorders>
            <w:vAlign w:val="center"/>
            <w:hideMark/>
          </w:tcPr>
          <w:p w14:paraId="1847D981" w14:textId="77777777" w:rsidR="00C82AAE" w:rsidRDefault="00C82AAE">
            <w:pPr>
              <w:spacing w:line="360" w:lineRule="auto"/>
              <w:jc w:val="center"/>
              <w:rPr>
                <w:rFonts w:eastAsia="Times New Roman" w:cs="Times New Roman"/>
                <w:bCs/>
                <w:szCs w:val="24"/>
                <w:lang w:eastAsia="en-US"/>
              </w:rPr>
            </w:pPr>
            <w:r>
              <w:rPr>
                <w:rFonts w:eastAsia="Times New Roman" w:cs="Times New Roman"/>
                <w:szCs w:val="24"/>
                <w:lang w:eastAsia="en-US"/>
              </w:rPr>
              <w:t>TÜBİTAK</w:t>
            </w:r>
          </w:p>
        </w:tc>
        <w:tc>
          <w:tcPr>
            <w:tcW w:w="1902" w:type="dxa"/>
            <w:tcBorders>
              <w:top w:val="single" w:sz="4" w:space="0" w:color="000000"/>
              <w:left w:val="single" w:sz="4" w:space="0" w:color="000000"/>
              <w:bottom w:val="single" w:sz="4" w:space="0" w:color="000000"/>
              <w:right w:val="single" w:sz="4" w:space="0" w:color="000000"/>
            </w:tcBorders>
            <w:vAlign w:val="center"/>
            <w:hideMark/>
          </w:tcPr>
          <w:p w14:paraId="176FEFA0" w14:textId="77777777" w:rsidR="00C82AAE" w:rsidRDefault="00C82AAE">
            <w:pPr>
              <w:spacing w:line="240" w:lineRule="auto"/>
              <w:jc w:val="center"/>
              <w:rPr>
                <w:rFonts w:eastAsia="Times New Roman" w:cs="Times New Roman"/>
                <w:bCs/>
                <w:szCs w:val="24"/>
                <w:lang w:eastAsia="en-US"/>
              </w:rPr>
            </w:pPr>
            <w:r>
              <w:rPr>
                <w:rFonts w:eastAsia="Times New Roman" w:cs="Times New Roman"/>
                <w:szCs w:val="24"/>
                <w:lang w:eastAsia="en-US"/>
              </w:rPr>
              <w:t>1002</w:t>
            </w:r>
          </w:p>
        </w:tc>
        <w:tc>
          <w:tcPr>
            <w:tcW w:w="1324" w:type="dxa"/>
            <w:tcBorders>
              <w:top w:val="single" w:sz="4" w:space="0" w:color="000000"/>
              <w:left w:val="single" w:sz="4" w:space="0" w:color="000000"/>
              <w:bottom w:val="single" w:sz="4" w:space="0" w:color="000000"/>
              <w:right w:val="single" w:sz="4" w:space="0" w:color="000000"/>
            </w:tcBorders>
            <w:vAlign w:val="center"/>
            <w:hideMark/>
          </w:tcPr>
          <w:p w14:paraId="3C4884B9" w14:textId="77777777" w:rsidR="00C82AAE" w:rsidRDefault="00C82AAE">
            <w:pPr>
              <w:spacing w:line="240" w:lineRule="auto"/>
              <w:jc w:val="center"/>
              <w:rPr>
                <w:rFonts w:cs="Times New Roman"/>
                <w:szCs w:val="24"/>
                <w:lang w:eastAsia="en-US"/>
              </w:rPr>
            </w:pPr>
            <w:r>
              <w:rPr>
                <w:rFonts w:eastAsia="Times New Roman" w:cs="Times New Roman"/>
                <w:szCs w:val="24"/>
                <w:lang w:eastAsia="en-US"/>
              </w:rPr>
              <w:t>123K972</w:t>
            </w:r>
          </w:p>
        </w:tc>
        <w:tc>
          <w:tcPr>
            <w:tcW w:w="1848" w:type="dxa"/>
            <w:tcBorders>
              <w:top w:val="single" w:sz="4" w:space="0" w:color="000000"/>
              <w:left w:val="single" w:sz="4" w:space="0" w:color="000000"/>
              <w:bottom w:val="single" w:sz="4" w:space="0" w:color="000000"/>
              <w:right w:val="single" w:sz="4" w:space="0" w:color="000000"/>
            </w:tcBorders>
            <w:vAlign w:val="center"/>
            <w:hideMark/>
          </w:tcPr>
          <w:p w14:paraId="45187E81"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15.08.2023</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57B9F7C6"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25.02.2024</w:t>
            </w:r>
          </w:p>
        </w:tc>
        <w:tc>
          <w:tcPr>
            <w:tcW w:w="910" w:type="dxa"/>
            <w:tcBorders>
              <w:top w:val="single" w:sz="4" w:space="0" w:color="000000"/>
              <w:left w:val="single" w:sz="4" w:space="0" w:color="000000"/>
              <w:bottom w:val="single" w:sz="4" w:space="0" w:color="000000"/>
              <w:right w:val="single" w:sz="4" w:space="0" w:color="000000"/>
            </w:tcBorders>
            <w:vAlign w:val="center"/>
            <w:hideMark/>
          </w:tcPr>
          <w:p w14:paraId="146349C3"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6 AY</w:t>
            </w:r>
          </w:p>
        </w:tc>
        <w:tc>
          <w:tcPr>
            <w:tcW w:w="1401" w:type="dxa"/>
            <w:tcBorders>
              <w:top w:val="single" w:sz="4" w:space="0" w:color="000000"/>
              <w:left w:val="single" w:sz="4" w:space="0" w:color="000000"/>
              <w:bottom w:val="single" w:sz="4" w:space="0" w:color="000000"/>
              <w:right w:val="single" w:sz="4" w:space="0" w:color="000000"/>
            </w:tcBorders>
            <w:vAlign w:val="center"/>
            <w:hideMark/>
          </w:tcPr>
          <w:p w14:paraId="401187B8"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43.150TL</w:t>
            </w:r>
          </w:p>
        </w:tc>
      </w:tr>
      <w:tr w:rsidR="00C82AAE" w14:paraId="577A6287" w14:textId="77777777" w:rsidTr="00C82AAE">
        <w:trPr>
          <w:trHeight w:val="2154"/>
        </w:trPr>
        <w:tc>
          <w:tcPr>
            <w:tcW w:w="2155" w:type="dxa"/>
            <w:tcBorders>
              <w:top w:val="single" w:sz="4" w:space="0" w:color="000000"/>
              <w:left w:val="single" w:sz="4" w:space="0" w:color="000000"/>
              <w:bottom w:val="single" w:sz="4" w:space="0" w:color="000000"/>
              <w:right w:val="single" w:sz="4" w:space="0" w:color="000000"/>
            </w:tcBorders>
            <w:vAlign w:val="center"/>
            <w:hideMark/>
          </w:tcPr>
          <w:p w14:paraId="70DBFFC7" w14:textId="77777777" w:rsidR="00C82AAE" w:rsidRDefault="00C82AAE">
            <w:pPr>
              <w:spacing w:line="240" w:lineRule="auto"/>
              <w:jc w:val="center"/>
              <w:rPr>
                <w:rFonts w:eastAsia="Times New Roman" w:cs="Times New Roman"/>
                <w:b/>
                <w:szCs w:val="24"/>
                <w:lang w:eastAsia="en-US"/>
              </w:rPr>
            </w:pPr>
            <w:r>
              <w:rPr>
                <w:rFonts w:eastAsia="Times New Roman" w:cs="Times New Roman"/>
                <w:szCs w:val="24"/>
                <w:lang w:eastAsia="en-US"/>
              </w:rPr>
              <w:t xml:space="preserve">Doç. Dr. Hatice Sezgi SARAÇ DURGUN </w:t>
            </w:r>
            <w:r>
              <w:rPr>
                <w:rFonts w:eastAsia="Times New Roman" w:cs="Times New Roman"/>
                <w:b/>
                <w:szCs w:val="24"/>
                <w:lang w:eastAsia="en-US"/>
              </w:rPr>
              <w:t>(Yürütücü)</w:t>
            </w:r>
          </w:p>
          <w:p w14:paraId="42F066CF" w14:textId="77777777" w:rsidR="00C82AAE" w:rsidRDefault="00C82AAE">
            <w:pPr>
              <w:spacing w:line="240" w:lineRule="auto"/>
              <w:jc w:val="center"/>
              <w:rPr>
                <w:rFonts w:eastAsia="Times New Roman" w:cs="Times New Roman"/>
                <w:szCs w:val="24"/>
                <w:lang w:eastAsia="en-US"/>
              </w:rPr>
            </w:pPr>
            <w:r>
              <w:rPr>
                <w:rFonts w:eastAsia="Times New Roman" w:cs="Times New Roman"/>
                <w:szCs w:val="24"/>
                <w:lang w:eastAsia="en-US"/>
              </w:rPr>
              <w:t>Doç. Dr. Aynur KESEN MUTLU</w:t>
            </w:r>
          </w:p>
          <w:p w14:paraId="1BA4F43C" w14:textId="77777777" w:rsidR="00C82AAE" w:rsidRDefault="00C82AAE">
            <w:pPr>
              <w:spacing w:line="240" w:lineRule="auto"/>
              <w:jc w:val="center"/>
              <w:rPr>
                <w:rFonts w:eastAsia="Times New Roman" w:cs="Times New Roman"/>
                <w:b/>
                <w:szCs w:val="24"/>
                <w:lang w:eastAsia="en-US"/>
              </w:rPr>
            </w:pPr>
            <w:r>
              <w:rPr>
                <w:rFonts w:eastAsia="Times New Roman" w:cs="Times New Roman"/>
                <w:b/>
                <w:szCs w:val="24"/>
                <w:lang w:eastAsia="en-US"/>
              </w:rPr>
              <w:t>(Araştırmacı)</w:t>
            </w:r>
          </w:p>
          <w:p w14:paraId="223A5DE4" w14:textId="77777777" w:rsidR="00C82AAE" w:rsidRDefault="00C82AAE">
            <w:pPr>
              <w:spacing w:line="240" w:lineRule="auto"/>
              <w:jc w:val="center"/>
              <w:rPr>
                <w:rFonts w:eastAsia="Times New Roman" w:cs="Times New Roman"/>
                <w:szCs w:val="24"/>
                <w:lang w:eastAsia="en-US"/>
              </w:rPr>
            </w:pPr>
            <w:r>
              <w:rPr>
                <w:rFonts w:eastAsia="Times New Roman" w:cs="Times New Roman"/>
                <w:szCs w:val="24"/>
                <w:lang w:eastAsia="en-US"/>
              </w:rPr>
              <w:t xml:space="preserve">Prof. Dr. </w:t>
            </w:r>
            <w:proofErr w:type="spellStart"/>
            <w:r>
              <w:rPr>
                <w:rFonts w:eastAsia="Times New Roman" w:cs="Times New Roman"/>
                <w:szCs w:val="24"/>
                <w:lang w:eastAsia="en-US"/>
              </w:rPr>
              <w:t>Feryal</w:t>
            </w:r>
            <w:proofErr w:type="spellEnd"/>
            <w:r>
              <w:rPr>
                <w:rFonts w:eastAsia="Times New Roman" w:cs="Times New Roman"/>
                <w:szCs w:val="24"/>
                <w:lang w:eastAsia="en-US"/>
              </w:rPr>
              <w:t xml:space="preserve"> ÇUBUKÇU </w:t>
            </w:r>
            <w:r>
              <w:rPr>
                <w:rFonts w:eastAsia="Times New Roman" w:cs="Times New Roman"/>
                <w:b/>
                <w:szCs w:val="24"/>
                <w:lang w:eastAsia="en-US"/>
              </w:rPr>
              <w:t>(Danışman)</w:t>
            </w:r>
          </w:p>
        </w:tc>
        <w:tc>
          <w:tcPr>
            <w:tcW w:w="1623" w:type="dxa"/>
            <w:tcBorders>
              <w:top w:val="single" w:sz="4" w:space="0" w:color="000000"/>
              <w:left w:val="single" w:sz="4" w:space="0" w:color="000000"/>
              <w:bottom w:val="single" w:sz="4" w:space="0" w:color="000000"/>
              <w:right w:val="single" w:sz="4" w:space="0" w:color="000000"/>
            </w:tcBorders>
            <w:vAlign w:val="center"/>
            <w:hideMark/>
          </w:tcPr>
          <w:p w14:paraId="3430C13B" w14:textId="77777777" w:rsidR="00C82AAE" w:rsidRDefault="00C82AAE">
            <w:pPr>
              <w:spacing w:line="240" w:lineRule="auto"/>
              <w:jc w:val="center"/>
              <w:rPr>
                <w:rFonts w:eastAsia="Times New Roman" w:cs="Times New Roman"/>
                <w:szCs w:val="24"/>
                <w:lang w:eastAsia="en-US"/>
              </w:rPr>
            </w:pPr>
            <w:r>
              <w:rPr>
                <w:rFonts w:eastAsia="Times New Roman" w:cs="Times New Roman"/>
                <w:szCs w:val="24"/>
                <w:lang w:eastAsia="en-US"/>
              </w:rPr>
              <w:t>NEO-İDEKA: Nadir Eser Olarak İngilizce Ders Kitapları Araştırma Projesi</w:t>
            </w:r>
          </w:p>
        </w:tc>
        <w:tc>
          <w:tcPr>
            <w:tcW w:w="1403" w:type="dxa"/>
            <w:tcBorders>
              <w:top w:val="single" w:sz="4" w:space="0" w:color="000000"/>
              <w:left w:val="single" w:sz="4" w:space="0" w:color="000000"/>
              <w:bottom w:val="single" w:sz="4" w:space="0" w:color="000000"/>
              <w:right w:val="single" w:sz="4" w:space="0" w:color="000000"/>
            </w:tcBorders>
            <w:vAlign w:val="center"/>
            <w:hideMark/>
          </w:tcPr>
          <w:p w14:paraId="4D71C043" w14:textId="77777777" w:rsidR="00C82AAE" w:rsidRDefault="00C82AAE">
            <w:pPr>
              <w:spacing w:line="240" w:lineRule="auto"/>
              <w:jc w:val="center"/>
              <w:rPr>
                <w:rFonts w:eastAsia="Times New Roman" w:cs="Times New Roman"/>
                <w:szCs w:val="24"/>
                <w:lang w:eastAsia="en-US"/>
              </w:rPr>
            </w:pPr>
            <w:r>
              <w:rPr>
                <w:rFonts w:eastAsia="Times New Roman" w:cs="Times New Roman"/>
                <w:szCs w:val="24"/>
                <w:lang w:eastAsia="en-US"/>
              </w:rPr>
              <w:t>TÜBİTAK</w:t>
            </w:r>
          </w:p>
        </w:tc>
        <w:tc>
          <w:tcPr>
            <w:tcW w:w="1902" w:type="dxa"/>
            <w:tcBorders>
              <w:top w:val="single" w:sz="4" w:space="0" w:color="000000"/>
              <w:left w:val="single" w:sz="4" w:space="0" w:color="000000"/>
              <w:bottom w:val="single" w:sz="4" w:space="0" w:color="000000"/>
              <w:right w:val="single" w:sz="4" w:space="0" w:color="000000"/>
            </w:tcBorders>
            <w:vAlign w:val="center"/>
            <w:hideMark/>
          </w:tcPr>
          <w:p w14:paraId="1FE99D4A" w14:textId="77777777" w:rsidR="00C82AAE" w:rsidRDefault="00C82AAE">
            <w:pPr>
              <w:spacing w:line="240" w:lineRule="auto"/>
              <w:jc w:val="center"/>
              <w:rPr>
                <w:rFonts w:eastAsia="Times New Roman" w:cs="Times New Roman"/>
                <w:szCs w:val="24"/>
                <w:lang w:eastAsia="en-US"/>
              </w:rPr>
            </w:pPr>
            <w:r>
              <w:rPr>
                <w:rFonts w:eastAsia="Times New Roman" w:cs="Times New Roman"/>
                <w:szCs w:val="24"/>
                <w:lang w:eastAsia="en-US"/>
              </w:rPr>
              <w:t xml:space="preserve">3005 – Sosyal Bilimlerde Yenilikçi Çözümler Araştırma Programı </w:t>
            </w:r>
          </w:p>
        </w:tc>
        <w:tc>
          <w:tcPr>
            <w:tcW w:w="1324" w:type="dxa"/>
            <w:tcBorders>
              <w:top w:val="single" w:sz="4" w:space="0" w:color="000000"/>
              <w:left w:val="single" w:sz="4" w:space="0" w:color="000000"/>
              <w:bottom w:val="single" w:sz="4" w:space="0" w:color="000000"/>
              <w:right w:val="single" w:sz="4" w:space="0" w:color="000000"/>
            </w:tcBorders>
            <w:vAlign w:val="center"/>
            <w:hideMark/>
          </w:tcPr>
          <w:p w14:paraId="6043D647" w14:textId="77777777" w:rsidR="00C82AAE" w:rsidRDefault="00C82AAE">
            <w:pPr>
              <w:spacing w:line="240" w:lineRule="auto"/>
              <w:jc w:val="center"/>
              <w:rPr>
                <w:rFonts w:eastAsia="Times New Roman" w:cs="Times New Roman"/>
                <w:szCs w:val="24"/>
                <w:lang w:eastAsia="en-US"/>
              </w:rPr>
            </w:pPr>
            <w:r>
              <w:rPr>
                <w:rFonts w:eastAsia="Times New Roman" w:cs="Times New Roman"/>
                <w:szCs w:val="24"/>
                <w:lang w:eastAsia="en-US"/>
              </w:rPr>
              <w:t>122G156</w:t>
            </w:r>
          </w:p>
        </w:tc>
        <w:tc>
          <w:tcPr>
            <w:tcW w:w="1848" w:type="dxa"/>
            <w:tcBorders>
              <w:top w:val="single" w:sz="4" w:space="0" w:color="000000"/>
              <w:left w:val="single" w:sz="4" w:space="0" w:color="000000"/>
              <w:bottom w:val="single" w:sz="4" w:space="0" w:color="000000"/>
              <w:right w:val="single" w:sz="4" w:space="0" w:color="000000"/>
            </w:tcBorders>
            <w:vAlign w:val="center"/>
            <w:hideMark/>
          </w:tcPr>
          <w:p w14:paraId="25805D0D" w14:textId="77777777" w:rsidR="00C82AAE" w:rsidRDefault="00C82AAE">
            <w:pPr>
              <w:spacing w:line="240" w:lineRule="auto"/>
              <w:jc w:val="center"/>
              <w:rPr>
                <w:rFonts w:eastAsia="Times New Roman" w:cs="Times New Roman"/>
                <w:szCs w:val="24"/>
                <w:lang w:eastAsia="en-US"/>
              </w:rPr>
            </w:pPr>
            <w:r>
              <w:rPr>
                <w:rFonts w:eastAsia="Times New Roman" w:cs="Times New Roman"/>
                <w:szCs w:val="24"/>
                <w:lang w:eastAsia="en-US"/>
              </w:rPr>
              <w:t>15.11.2022</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487E8DD8" w14:textId="77777777" w:rsidR="00C82AAE" w:rsidRDefault="00C82AAE">
            <w:pPr>
              <w:spacing w:line="240" w:lineRule="auto"/>
              <w:jc w:val="center"/>
              <w:rPr>
                <w:rFonts w:eastAsia="Times New Roman" w:cs="Times New Roman"/>
                <w:szCs w:val="24"/>
                <w:lang w:eastAsia="en-US"/>
              </w:rPr>
            </w:pPr>
            <w:r>
              <w:rPr>
                <w:rFonts w:eastAsia="Times New Roman" w:cs="Times New Roman"/>
                <w:szCs w:val="24"/>
                <w:lang w:eastAsia="en-US"/>
              </w:rPr>
              <w:t>15.11.2025</w:t>
            </w:r>
          </w:p>
        </w:tc>
        <w:tc>
          <w:tcPr>
            <w:tcW w:w="910" w:type="dxa"/>
            <w:tcBorders>
              <w:top w:val="single" w:sz="4" w:space="0" w:color="000000"/>
              <w:left w:val="single" w:sz="4" w:space="0" w:color="000000"/>
              <w:bottom w:val="single" w:sz="4" w:space="0" w:color="000000"/>
              <w:right w:val="single" w:sz="4" w:space="0" w:color="000000"/>
            </w:tcBorders>
            <w:vAlign w:val="center"/>
            <w:hideMark/>
          </w:tcPr>
          <w:p w14:paraId="3A14744E" w14:textId="77777777" w:rsidR="00C82AAE" w:rsidRDefault="00C82AAE">
            <w:pPr>
              <w:spacing w:line="240" w:lineRule="auto"/>
              <w:jc w:val="center"/>
              <w:rPr>
                <w:rFonts w:eastAsia="Times New Roman" w:cs="Times New Roman"/>
                <w:szCs w:val="24"/>
                <w:lang w:eastAsia="en-US"/>
              </w:rPr>
            </w:pPr>
            <w:r>
              <w:rPr>
                <w:rFonts w:eastAsia="Times New Roman" w:cs="Times New Roman"/>
                <w:szCs w:val="24"/>
                <w:lang w:eastAsia="en-US"/>
              </w:rPr>
              <w:t>24 ay</w:t>
            </w:r>
          </w:p>
        </w:tc>
        <w:tc>
          <w:tcPr>
            <w:tcW w:w="1401" w:type="dxa"/>
            <w:tcBorders>
              <w:top w:val="single" w:sz="4" w:space="0" w:color="000000"/>
              <w:left w:val="single" w:sz="4" w:space="0" w:color="000000"/>
              <w:bottom w:val="single" w:sz="4" w:space="0" w:color="000000"/>
              <w:right w:val="single" w:sz="4" w:space="0" w:color="000000"/>
            </w:tcBorders>
            <w:vAlign w:val="center"/>
            <w:hideMark/>
          </w:tcPr>
          <w:p w14:paraId="3DBEB033" w14:textId="77777777" w:rsidR="00C82AAE" w:rsidRDefault="00C82AAE">
            <w:pPr>
              <w:spacing w:line="240" w:lineRule="auto"/>
              <w:jc w:val="center"/>
              <w:rPr>
                <w:rFonts w:eastAsia="Times New Roman" w:cs="Times New Roman"/>
                <w:szCs w:val="24"/>
                <w:lang w:eastAsia="en-US"/>
              </w:rPr>
            </w:pPr>
            <w:r>
              <w:rPr>
                <w:rFonts w:eastAsia="Times New Roman" w:cs="Times New Roman"/>
                <w:szCs w:val="24"/>
                <w:lang w:eastAsia="en-US"/>
              </w:rPr>
              <w:t xml:space="preserve">608.326,66 TL </w:t>
            </w:r>
          </w:p>
        </w:tc>
      </w:tr>
      <w:tr w:rsidR="00C82AAE" w14:paraId="6A37D3BD" w14:textId="77777777" w:rsidTr="00C82AAE">
        <w:trPr>
          <w:trHeight w:val="2154"/>
        </w:trPr>
        <w:tc>
          <w:tcPr>
            <w:tcW w:w="2155" w:type="dxa"/>
            <w:tcBorders>
              <w:top w:val="single" w:sz="4" w:space="0" w:color="000000"/>
              <w:left w:val="single" w:sz="4" w:space="0" w:color="000000"/>
              <w:bottom w:val="single" w:sz="4" w:space="0" w:color="000000"/>
              <w:right w:val="single" w:sz="4" w:space="0" w:color="000000"/>
            </w:tcBorders>
            <w:vAlign w:val="center"/>
            <w:hideMark/>
          </w:tcPr>
          <w:p w14:paraId="0D22B242" w14:textId="77777777" w:rsidR="00C82AAE" w:rsidRDefault="00C82AAE">
            <w:pPr>
              <w:spacing w:line="240" w:lineRule="auto"/>
              <w:jc w:val="center"/>
              <w:rPr>
                <w:rFonts w:eastAsia="Times New Roman" w:cs="Times New Roman"/>
                <w:szCs w:val="24"/>
                <w:lang w:eastAsia="en-US"/>
              </w:rPr>
            </w:pPr>
            <w:r>
              <w:rPr>
                <w:rFonts w:eastAsia="Times New Roman" w:cs="Times New Roman"/>
                <w:b/>
                <w:szCs w:val="24"/>
                <w:lang w:eastAsia="en-US"/>
              </w:rPr>
              <w:t>Araştırmacı:</w:t>
            </w:r>
            <w:r>
              <w:rPr>
                <w:rFonts w:eastAsia="Times New Roman" w:cs="Times New Roman"/>
                <w:szCs w:val="24"/>
                <w:lang w:eastAsia="en-US"/>
              </w:rPr>
              <w:t xml:space="preserve"> Prof. Dr.  Özgür ARUN</w:t>
            </w:r>
          </w:p>
        </w:tc>
        <w:tc>
          <w:tcPr>
            <w:tcW w:w="1623" w:type="dxa"/>
            <w:tcBorders>
              <w:top w:val="single" w:sz="4" w:space="0" w:color="000000"/>
              <w:left w:val="single" w:sz="4" w:space="0" w:color="000000"/>
              <w:bottom w:val="single" w:sz="4" w:space="0" w:color="000000"/>
              <w:right w:val="single" w:sz="4" w:space="0" w:color="000000"/>
            </w:tcBorders>
            <w:vAlign w:val="center"/>
            <w:hideMark/>
          </w:tcPr>
          <w:p w14:paraId="071D3FF5" w14:textId="77777777" w:rsidR="00C82AAE" w:rsidRDefault="00C82AAE">
            <w:pPr>
              <w:spacing w:line="240" w:lineRule="auto"/>
              <w:jc w:val="center"/>
              <w:rPr>
                <w:rFonts w:eastAsia="Times New Roman" w:cs="Times New Roman"/>
                <w:szCs w:val="24"/>
                <w:lang w:eastAsia="en-US"/>
              </w:rPr>
            </w:pPr>
            <w:proofErr w:type="spellStart"/>
            <w:r>
              <w:rPr>
                <w:rFonts w:eastAsia="Times New Roman" w:cs="Times New Roman"/>
                <w:szCs w:val="24"/>
                <w:lang w:eastAsia="en-US"/>
              </w:rPr>
              <w:t>Co‐design</w:t>
            </w:r>
            <w:proofErr w:type="spellEnd"/>
            <w:r>
              <w:rPr>
                <w:rFonts w:eastAsia="Times New Roman" w:cs="Times New Roman"/>
                <w:szCs w:val="24"/>
                <w:lang w:eastAsia="en-US"/>
              </w:rPr>
              <w:t xml:space="preserve"> </w:t>
            </w:r>
            <w:proofErr w:type="spellStart"/>
            <w:r>
              <w:rPr>
                <w:rFonts w:eastAsia="Times New Roman" w:cs="Times New Roman"/>
                <w:szCs w:val="24"/>
                <w:lang w:eastAsia="en-US"/>
              </w:rPr>
              <w:t>for</w:t>
            </w:r>
            <w:proofErr w:type="spellEnd"/>
            <w:r>
              <w:rPr>
                <w:rFonts w:eastAsia="Times New Roman" w:cs="Times New Roman"/>
                <w:szCs w:val="24"/>
                <w:lang w:eastAsia="en-US"/>
              </w:rPr>
              <w:t xml:space="preserve"> </w:t>
            </w:r>
            <w:proofErr w:type="spellStart"/>
            <w:r>
              <w:rPr>
                <w:rFonts w:eastAsia="Times New Roman" w:cs="Times New Roman"/>
                <w:szCs w:val="24"/>
                <w:lang w:eastAsia="en-US"/>
              </w:rPr>
              <w:t>Sustainable</w:t>
            </w:r>
            <w:proofErr w:type="spellEnd"/>
            <w:r>
              <w:rPr>
                <w:rFonts w:eastAsia="Times New Roman" w:cs="Times New Roman"/>
                <w:szCs w:val="24"/>
                <w:lang w:eastAsia="en-US"/>
              </w:rPr>
              <w:t xml:space="preserve">, </w:t>
            </w:r>
            <w:proofErr w:type="spellStart"/>
            <w:r>
              <w:rPr>
                <w:rFonts w:eastAsia="Times New Roman" w:cs="Times New Roman"/>
                <w:szCs w:val="24"/>
                <w:lang w:eastAsia="en-US"/>
              </w:rPr>
              <w:t>Resilient</w:t>
            </w:r>
            <w:proofErr w:type="spellEnd"/>
            <w:r>
              <w:rPr>
                <w:rFonts w:eastAsia="Times New Roman" w:cs="Times New Roman"/>
                <w:szCs w:val="24"/>
                <w:lang w:eastAsia="en-US"/>
              </w:rPr>
              <w:t xml:space="preserve"> </w:t>
            </w:r>
            <w:proofErr w:type="spellStart"/>
            <w:r>
              <w:rPr>
                <w:rFonts w:eastAsia="Times New Roman" w:cs="Times New Roman"/>
                <w:szCs w:val="24"/>
                <w:lang w:eastAsia="en-US"/>
              </w:rPr>
              <w:t>and</w:t>
            </w:r>
            <w:proofErr w:type="spellEnd"/>
            <w:r>
              <w:rPr>
                <w:rFonts w:eastAsia="Times New Roman" w:cs="Times New Roman"/>
                <w:szCs w:val="24"/>
                <w:lang w:eastAsia="en-US"/>
              </w:rPr>
              <w:t xml:space="preserve"> </w:t>
            </w:r>
            <w:proofErr w:type="spellStart"/>
            <w:r>
              <w:rPr>
                <w:rFonts w:eastAsia="Times New Roman" w:cs="Times New Roman"/>
                <w:szCs w:val="24"/>
                <w:lang w:eastAsia="en-US"/>
              </w:rPr>
              <w:t>Inclusive</w:t>
            </w:r>
            <w:proofErr w:type="spellEnd"/>
            <w:r>
              <w:rPr>
                <w:rFonts w:eastAsia="Times New Roman" w:cs="Times New Roman"/>
                <w:szCs w:val="24"/>
                <w:lang w:eastAsia="en-US"/>
              </w:rPr>
              <w:t xml:space="preserve"> </w:t>
            </w:r>
            <w:proofErr w:type="spellStart"/>
            <w:r>
              <w:rPr>
                <w:rFonts w:eastAsia="Times New Roman" w:cs="Times New Roman"/>
                <w:szCs w:val="24"/>
                <w:lang w:eastAsia="en-US"/>
              </w:rPr>
              <w:t>Public</w:t>
            </w:r>
            <w:proofErr w:type="spellEnd"/>
            <w:r>
              <w:rPr>
                <w:rFonts w:eastAsia="Times New Roman" w:cs="Times New Roman"/>
                <w:szCs w:val="24"/>
                <w:lang w:eastAsia="en-US"/>
              </w:rPr>
              <w:t xml:space="preserve"> </w:t>
            </w:r>
            <w:proofErr w:type="spellStart"/>
            <w:r>
              <w:rPr>
                <w:rFonts w:eastAsia="Times New Roman" w:cs="Times New Roman"/>
                <w:szCs w:val="24"/>
                <w:lang w:eastAsia="en-US"/>
              </w:rPr>
              <w:t>Spaces</w:t>
            </w:r>
            <w:proofErr w:type="spellEnd"/>
            <w:r>
              <w:rPr>
                <w:rFonts w:eastAsia="Times New Roman" w:cs="Times New Roman"/>
                <w:szCs w:val="24"/>
                <w:lang w:eastAsia="en-US"/>
              </w:rPr>
              <w:t xml:space="preserve"> </w:t>
            </w:r>
            <w:proofErr w:type="spellStart"/>
            <w:r>
              <w:rPr>
                <w:rFonts w:eastAsia="Times New Roman" w:cs="Times New Roman"/>
                <w:szCs w:val="24"/>
                <w:lang w:eastAsia="en-US"/>
              </w:rPr>
              <w:t>and</w:t>
            </w:r>
            <w:proofErr w:type="spellEnd"/>
            <w:r>
              <w:rPr>
                <w:rFonts w:eastAsia="Times New Roman" w:cs="Times New Roman"/>
                <w:szCs w:val="24"/>
                <w:lang w:eastAsia="en-US"/>
              </w:rPr>
              <w:t xml:space="preserve"> Services (CIPSS), 2020-2024</w:t>
            </w:r>
          </w:p>
        </w:tc>
        <w:tc>
          <w:tcPr>
            <w:tcW w:w="1403" w:type="dxa"/>
            <w:tcBorders>
              <w:top w:val="single" w:sz="4" w:space="0" w:color="000000"/>
              <w:left w:val="single" w:sz="4" w:space="0" w:color="000000"/>
              <w:bottom w:val="single" w:sz="4" w:space="0" w:color="000000"/>
              <w:right w:val="single" w:sz="4" w:space="0" w:color="000000"/>
            </w:tcBorders>
            <w:vAlign w:val="center"/>
            <w:hideMark/>
          </w:tcPr>
          <w:p w14:paraId="082B5367" w14:textId="77777777" w:rsidR="00C82AAE" w:rsidRDefault="00C82AAE">
            <w:pPr>
              <w:spacing w:line="240" w:lineRule="auto"/>
              <w:jc w:val="center"/>
              <w:rPr>
                <w:rFonts w:eastAsia="Times New Roman" w:cs="Times New Roman"/>
                <w:szCs w:val="24"/>
                <w:lang w:eastAsia="en-US"/>
              </w:rPr>
            </w:pPr>
            <w:r>
              <w:rPr>
                <w:rFonts w:eastAsia="Times New Roman" w:cs="Times New Roman"/>
                <w:szCs w:val="24"/>
                <w:lang w:eastAsia="en-US"/>
              </w:rPr>
              <w:t xml:space="preserve">Lund </w:t>
            </w:r>
            <w:proofErr w:type="spellStart"/>
            <w:r>
              <w:rPr>
                <w:rFonts w:eastAsia="Times New Roman" w:cs="Times New Roman"/>
                <w:szCs w:val="24"/>
                <w:lang w:eastAsia="en-US"/>
              </w:rPr>
              <w:t>University</w:t>
            </w:r>
            <w:proofErr w:type="spellEnd"/>
            <w:r>
              <w:rPr>
                <w:rFonts w:eastAsia="Times New Roman" w:cs="Times New Roman"/>
                <w:szCs w:val="24"/>
                <w:lang w:eastAsia="en-US"/>
              </w:rPr>
              <w:t xml:space="preserve"> (İsveç) ve </w:t>
            </w:r>
            <w:proofErr w:type="spellStart"/>
            <w:r>
              <w:rPr>
                <w:rFonts w:eastAsia="Times New Roman" w:cs="Times New Roman"/>
                <w:szCs w:val="24"/>
                <w:lang w:eastAsia="en-US"/>
              </w:rPr>
              <w:t>Raoul</w:t>
            </w:r>
            <w:proofErr w:type="spellEnd"/>
            <w:r>
              <w:rPr>
                <w:rFonts w:eastAsia="Times New Roman" w:cs="Times New Roman"/>
                <w:szCs w:val="24"/>
                <w:lang w:eastAsia="en-US"/>
              </w:rPr>
              <w:t xml:space="preserve"> </w:t>
            </w:r>
            <w:proofErr w:type="spellStart"/>
            <w:r>
              <w:rPr>
                <w:rFonts w:eastAsia="Times New Roman" w:cs="Times New Roman"/>
                <w:szCs w:val="24"/>
                <w:lang w:eastAsia="en-US"/>
              </w:rPr>
              <w:t>Wallenberg</w:t>
            </w:r>
            <w:proofErr w:type="spellEnd"/>
            <w:r>
              <w:rPr>
                <w:rFonts w:eastAsia="Times New Roman" w:cs="Times New Roman"/>
                <w:szCs w:val="24"/>
                <w:lang w:eastAsia="en-US"/>
              </w:rPr>
              <w:t xml:space="preserve"> </w:t>
            </w:r>
            <w:proofErr w:type="spellStart"/>
            <w:r>
              <w:rPr>
                <w:rFonts w:eastAsia="Times New Roman" w:cs="Times New Roman"/>
                <w:szCs w:val="24"/>
                <w:lang w:eastAsia="en-US"/>
              </w:rPr>
              <w:t>Institute</w:t>
            </w:r>
            <w:proofErr w:type="spellEnd"/>
          </w:p>
        </w:tc>
        <w:tc>
          <w:tcPr>
            <w:tcW w:w="1902" w:type="dxa"/>
            <w:tcBorders>
              <w:top w:val="single" w:sz="4" w:space="0" w:color="000000"/>
              <w:left w:val="single" w:sz="4" w:space="0" w:color="000000"/>
              <w:bottom w:val="single" w:sz="4" w:space="0" w:color="000000"/>
              <w:right w:val="single" w:sz="4" w:space="0" w:color="000000"/>
            </w:tcBorders>
            <w:vAlign w:val="center"/>
            <w:hideMark/>
          </w:tcPr>
          <w:p w14:paraId="012B4F25" w14:textId="77777777" w:rsidR="00C82AAE" w:rsidRDefault="00C82AAE">
            <w:pPr>
              <w:spacing w:line="240" w:lineRule="auto"/>
              <w:jc w:val="center"/>
              <w:rPr>
                <w:rFonts w:eastAsia="Times New Roman" w:cs="Times New Roman"/>
                <w:szCs w:val="24"/>
                <w:lang w:eastAsia="en-US"/>
              </w:rPr>
            </w:pPr>
            <w:r>
              <w:rPr>
                <w:rFonts w:eastAsia="Times New Roman" w:cs="Times New Roman"/>
                <w:szCs w:val="24"/>
                <w:lang w:eastAsia="en-US"/>
              </w:rPr>
              <w:t>Uluslararası</w:t>
            </w:r>
          </w:p>
        </w:tc>
        <w:tc>
          <w:tcPr>
            <w:tcW w:w="1324" w:type="dxa"/>
            <w:tcBorders>
              <w:top w:val="single" w:sz="4" w:space="0" w:color="000000"/>
              <w:left w:val="single" w:sz="4" w:space="0" w:color="000000"/>
              <w:bottom w:val="single" w:sz="4" w:space="0" w:color="000000"/>
              <w:right w:val="single" w:sz="4" w:space="0" w:color="000000"/>
            </w:tcBorders>
            <w:vAlign w:val="center"/>
            <w:hideMark/>
          </w:tcPr>
          <w:p w14:paraId="7587DECF" w14:textId="77777777" w:rsidR="00C82AAE" w:rsidRDefault="00C82AAE">
            <w:pPr>
              <w:spacing w:line="240" w:lineRule="auto"/>
              <w:jc w:val="center"/>
              <w:rPr>
                <w:rFonts w:eastAsia="Times New Roman" w:cs="Times New Roman"/>
                <w:szCs w:val="24"/>
                <w:lang w:eastAsia="en-US"/>
              </w:rPr>
            </w:pPr>
            <w:r>
              <w:rPr>
                <w:rFonts w:eastAsia="Times New Roman" w:cs="Times New Roman"/>
                <w:szCs w:val="24"/>
                <w:lang w:eastAsia="en-US"/>
              </w:rPr>
              <w:t>1020326</w:t>
            </w:r>
          </w:p>
        </w:tc>
        <w:tc>
          <w:tcPr>
            <w:tcW w:w="1848" w:type="dxa"/>
            <w:tcBorders>
              <w:top w:val="single" w:sz="4" w:space="0" w:color="000000"/>
              <w:left w:val="single" w:sz="4" w:space="0" w:color="000000"/>
              <w:bottom w:val="single" w:sz="4" w:space="0" w:color="000000"/>
              <w:right w:val="single" w:sz="4" w:space="0" w:color="000000"/>
            </w:tcBorders>
            <w:vAlign w:val="center"/>
            <w:hideMark/>
          </w:tcPr>
          <w:p w14:paraId="787B9705" w14:textId="77777777" w:rsidR="00C82AAE" w:rsidRDefault="00C82AAE">
            <w:pPr>
              <w:spacing w:line="240" w:lineRule="auto"/>
              <w:jc w:val="center"/>
              <w:rPr>
                <w:rFonts w:eastAsia="Times New Roman" w:cs="Times New Roman"/>
                <w:szCs w:val="24"/>
                <w:lang w:eastAsia="en-US"/>
              </w:rPr>
            </w:pPr>
            <w:r>
              <w:rPr>
                <w:rFonts w:eastAsia="Times New Roman" w:cs="Times New Roman"/>
                <w:szCs w:val="24"/>
                <w:lang w:eastAsia="en-US"/>
              </w:rPr>
              <w:t>2020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385D8EE2" w14:textId="77777777" w:rsidR="00C82AAE" w:rsidRDefault="00C82AAE">
            <w:pPr>
              <w:spacing w:line="240" w:lineRule="auto"/>
              <w:jc w:val="center"/>
              <w:rPr>
                <w:rFonts w:eastAsia="Times New Roman" w:cs="Times New Roman"/>
                <w:szCs w:val="24"/>
                <w:lang w:eastAsia="en-US"/>
              </w:rPr>
            </w:pPr>
            <w:r>
              <w:rPr>
                <w:rFonts w:eastAsia="Times New Roman" w:cs="Times New Roman"/>
                <w:szCs w:val="24"/>
                <w:lang w:eastAsia="en-US"/>
              </w:rPr>
              <w:t>2024</w:t>
            </w:r>
          </w:p>
        </w:tc>
        <w:tc>
          <w:tcPr>
            <w:tcW w:w="910" w:type="dxa"/>
            <w:tcBorders>
              <w:top w:val="single" w:sz="4" w:space="0" w:color="000000"/>
              <w:left w:val="single" w:sz="4" w:space="0" w:color="000000"/>
              <w:bottom w:val="single" w:sz="4" w:space="0" w:color="000000"/>
              <w:right w:val="single" w:sz="4" w:space="0" w:color="000000"/>
            </w:tcBorders>
            <w:vAlign w:val="center"/>
            <w:hideMark/>
          </w:tcPr>
          <w:p w14:paraId="783F3583" w14:textId="77777777" w:rsidR="00C82AAE" w:rsidRDefault="00C82AAE">
            <w:pPr>
              <w:spacing w:line="240" w:lineRule="auto"/>
              <w:jc w:val="center"/>
              <w:rPr>
                <w:rFonts w:eastAsia="Times New Roman" w:cs="Times New Roman"/>
                <w:szCs w:val="24"/>
                <w:lang w:eastAsia="en-US"/>
              </w:rPr>
            </w:pPr>
            <w:r>
              <w:rPr>
                <w:rFonts w:eastAsia="Times New Roman" w:cs="Times New Roman"/>
                <w:szCs w:val="24"/>
                <w:lang w:eastAsia="en-US"/>
              </w:rPr>
              <w:t>4 yıl</w:t>
            </w:r>
          </w:p>
        </w:tc>
        <w:tc>
          <w:tcPr>
            <w:tcW w:w="1401" w:type="dxa"/>
            <w:tcBorders>
              <w:top w:val="single" w:sz="4" w:space="0" w:color="000000"/>
              <w:left w:val="single" w:sz="4" w:space="0" w:color="000000"/>
              <w:bottom w:val="single" w:sz="4" w:space="0" w:color="000000"/>
              <w:right w:val="single" w:sz="4" w:space="0" w:color="000000"/>
            </w:tcBorders>
            <w:vAlign w:val="center"/>
            <w:hideMark/>
          </w:tcPr>
          <w:p w14:paraId="2BF4D262" w14:textId="77777777" w:rsidR="00C82AAE" w:rsidRDefault="00C82AAE">
            <w:pPr>
              <w:spacing w:line="240" w:lineRule="auto"/>
              <w:jc w:val="center"/>
              <w:rPr>
                <w:rFonts w:eastAsia="Times New Roman" w:cs="Times New Roman"/>
                <w:szCs w:val="24"/>
                <w:lang w:eastAsia="en-US"/>
              </w:rPr>
            </w:pPr>
            <w:r>
              <w:rPr>
                <w:rFonts w:eastAsia="Times New Roman" w:cs="Times New Roman"/>
                <w:szCs w:val="24"/>
                <w:lang w:eastAsia="en-US"/>
              </w:rPr>
              <w:t>113480 SEK (yıllık)</w:t>
            </w:r>
          </w:p>
        </w:tc>
      </w:tr>
      <w:tr w:rsidR="00C82AAE" w14:paraId="176BE0C1" w14:textId="77777777" w:rsidTr="00C82AAE">
        <w:trPr>
          <w:trHeight w:val="2154"/>
        </w:trPr>
        <w:tc>
          <w:tcPr>
            <w:tcW w:w="2155" w:type="dxa"/>
            <w:tcBorders>
              <w:top w:val="single" w:sz="4" w:space="0" w:color="000000"/>
              <w:left w:val="single" w:sz="4" w:space="0" w:color="000000"/>
              <w:bottom w:val="single" w:sz="4" w:space="0" w:color="000000"/>
              <w:right w:val="single" w:sz="4" w:space="0" w:color="000000"/>
            </w:tcBorders>
            <w:vAlign w:val="center"/>
            <w:hideMark/>
          </w:tcPr>
          <w:p w14:paraId="7AC2E734" w14:textId="77777777" w:rsidR="00C82AAE" w:rsidRDefault="00C82AAE">
            <w:pPr>
              <w:spacing w:line="360" w:lineRule="auto"/>
              <w:jc w:val="center"/>
              <w:rPr>
                <w:rFonts w:eastAsia="Times New Roman" w:cs="Times New Roman"/>
                <w:szCs w:val="24"/>
                <w:lang w:eastAsia="en-US"/>
              </w:rPr>
            </w:pPr>
            <w:r>
              <w:rPr>
                <w:rFonts w:eastAsia="Times New Roman" w:cs="Times New Roman"/>
                <w:b/>
                <w:szCs w:val="24"/>
                <w:lang w:eastAsia="en-US"/>
              </w:rPr>
              <w:t>Yürütücü:</w:t>
            </w:r>
            <w:r>
              <w:rPr>
                <w:rFonts w:eastAsia="Times New Roman" w:cs="Times New Roman"/>
                <w:szCs w:val="24"/>
                <w:lang w:eastAsia="en-US"/>
              </w:rPr>
              <w:t xml:space="preserve"> Gönül Demez</w:t>
            </w:r>
          </w:p>
          <w:p w14:paraId="222CA529" w14:textId="77777777" w:rsidR="00C82AAE" w:rsidRDefault="00C82AAE">
            <w:pPr>
              <w:spacing w:line="360" w:lineRule="auto"/>
              <w:jc w:val="center"/>
              <w:rPr>
                <w:rFonts w:eastAsia="Times New Roman" w:cs="Times New Roman"/>
                <w:szCs w:val="24"/>
                <w:lang w:eastAsia="en-US"/>
              </w:rPr>
            </w:pPr>
            <w:proofErr w:type="spellStart"/>
            <w:r>
              <w:rPr>
                <w:rFonts w:eastAsia="Times New Roman" w:cs="Times New Roman"/>
                <w:b/>
                <w:szCs w:val="24"/>
                <w:lang w:eastAsia="en-US"/>
              </w:rPr>
              <w:t>Bursiyer</w:t>
            </w:r>
            <w:proofErr w:type="spellEnd"/>
            <w:r>
              <w:rPr>
                <w:rFonts w:eastAsia="Times New Roman" w:cs="Times New Roman"/>
                <w:b/>
                <w:szCs w:val="24"/>
                <w:lang w:eastAsia="en-US"/>
              </w:rPr>
              <w:t>:</w:t>
            </w:r>
            <w:r>
              <w:rPr>
                <w:rFonts w:eastAsia="Times New Roman" w:cs="Times New Roman"/>
                <w:szCs w:val="24"/>
                <w:lang w:eastAsia="en-US"/>
              </w:rPr>
              <w:t xml:space="preserve"> Hale Nur Tunçay</w:t>
            </w:r>
          </w:p>
        </w:tc>
        <w:tc>
          <w:tcPr>
            <w:tcW w:w="1623" w:type="dxa"/>
            <w:tcBorders>
              <w:top w:val="single" w:sz="4" w:space="0" w:color="000000"/>
              <w:left w:val="single" w:sz="4" w:space="0" w:color="000000"/>
              <w:bottom w:val="single" w:sz="4" w:space="0" w:color="000000"/>
              <w:right w:val="single" w:sz="4" w:space="0" w:color="000000"/>
            </w:tcBorders>
            <w:vAlign w:val="center"/>
            <w:hideMark/>
          </w:tcPr>
          <w:p w14:paraId="25C8E5B2" w14:textId="77777777" w:rsidR="00C82AAE" w:rsidRDefault="00C82AAE">
            <w:pPr>
              <w:spacing w:line="240" w:lineRule="auto"/>
              <w:jc w:val="center"/>
              <w:rPr>
                <w:rFonts w:eastAsia="Times New Roman" w:cs="Times New Roman"/>
                <w:szCs w:val="24"/>
                <w:lang w:eastAsia="en-US"/>
              </w:rPr>
            </w:pPr>
            <w:r>
              <w:rPr>
                <w:rFonts w:cs="Times New Roman"/>
                <w:szCs w:val="24"/>
                <w:shd w:val="clear" w:color="auto" w:fill="FFFFFF"/>
                <w:lang w:eastAsia="en-US"/>
              </w:rPr>
              <w:t xml:space="preserve">Şiddet Faili Erkeklerin </w:t>
            </w:r>
            <w:proofErr w:type="spellStart"/>
            <w:r>
              <w:rPr>
                <w:rFonts w:cs="Times New Roman"/>
                <w:szCs w:val="24"/>
                <w:shd w:val="clear" w:color="auto" w:fill="FFFFFF"/>
                <w:lang w:eastAsia="en-US"/>
              </w:rPr>
              <w:t>Kadina</w:t>
            </w:r>
            <w:proofErr w:type="spellEnd"/>
            <w:r>
              <w:rPr>
                <w:rFonts w:cs="Times New Roman"/>
                <w:szCs w:val="24"/>
                <w:shd w:val="clear" w:color="auto" w:fill="FFFFFF"/>
                <w:lang w:eastAsia="en-US"/>
              </w:rPr>
              <w:t xml:space="preserve"> Yönelik Şiddete Dair </w:t>
            </w:r>
            <w:proofErr w:type="spellStart"/>
            <w:r>
              <w:rPr>
                <w:rFonts w:cs="Times New Roman"/>
                <w:szCs w:val="24"/>
                <w:shd w:val="clear" w:color="auto" w:fill="FFFFFF"/>
                <w:lang w:eastAsia="en-US"/>
              </w:rPr>
              <w:t>Tanimlamalari</w:t>
            </w:r>
            <w:proofErr w:type="spellEnd"/>
            <w:r>
              <w:rPr>
                <w:rFonts w:cs="Times New Roman"/>
                <w:szCs w:val="24"/>
                <w:shd w:val="clear" w:color="auto" w:fill="FFFFFF"/>
                <w:lang w:eastAsia="en-US"/>
              </w:rPr>
              <w:t xml:space="preserve">: </w:t>
            </w:r>
            <w:proofErr w:type="spellStart"/>
            <w:r>
              <w:rPr>
                <w:rFonts w:cs="Times New Roman"/>
                <w:szCs w:val="24"/>
                <w:shd w:val="clear" w:color="auto" w:fill="FFFFFF"/>
                <w:lang w:eastAsia="en-US"/>
              </w:rPr>
              <w:t>Şönimden</w:t>
            </w:r>
            <w:proofErr w:type="spellEnd"/>
            <w:r>
              <w:rPr>
                <w:rFonts w:cs="Times New Roman"/>
                <w:szCs w:val="24"/>
                <w:shd w:val="clear" w:color="auto" w:fill="FFFFFF"/>
                <w:lang w:eastAsia="en-US"/>
              </w:rPr>
              <w:t xml:space="preserve"> Hizmet Alan Erkekler Ve </w:t>
            </w:r>
            <w:proofErr w:type="spellStart"/>
            <w:r>
              <w:rPr>
                <w:rFonts w:cs="Times New Roman"/>
                <w:szCs w:val="24"/>
                <w:shd w:val="clear" w:color="auto" w:fill="FFFFFF"/>
                <w:lang w:eastAsia="en-US"/>
              </w:rPr>
              <w:t>Kadina</w:t>
            </w:r>
            <w:proofErr w:type="spellEnd"/>
            <w:r>
              <w:rPr>
                <w:rFonts w:cs="Times New Roman"/>
                <w:szCs w:val="24"/>
                <w:shd w:val="clear" w:color="auto" w:fill="FFFFFF"/>
                <w:lang w:eastAsia="en-US"/>
              </w:rPr>
              <w:t xml:space="preserve"> Yönelik Şiddet</w:t>
            </w:r>
          </w:p>
        </w:tc>
        <w:tc>
          <w:tcPr>
            <w:tcW w:w="1403" w:type="dxa"/>
            <w:tcBorders>
              <w:top w:val="single" w:sz="4" w:space="0" w:color="000000"/>
              <w:left w:val="single" w:sz="4" w:space="0" w:color="000000"/>
              <w:bottom w:val="single" w:sz="4" w:space="0" w:color="000000"/>
              <w:right w:val="single" w:sz="4" w:space="0" w:color="000000"/>
            </w:tcBorders>
            <w:vAlign w:val="center"/>
            <w:hideMark/>
          </w:tcPr>
          <w:p w14:paraId="2720A24D" w14:textId="77777777" w:rsidR="00C82AAE" w:rsidRDefault="00C82AAE">
            <w:pPr>
              <w:spacing w:line="240" w:lineRule="auto"/>
              <w:jc w:val="center"/>
              <w:rPr>
                <w:rFonts w:eastAsia="Times New Roman" w:cs="Times New Roman"/>
                <w:szCs w:val="24"/>
                <w:lang w:eastAsia="en-US"/>
              </w:rPr>
            </w:pPr>
            <w:r>
              <w:rPr>
                <w:rFonts w:eastAsia="Times New Roman" w:cs="Times New Roman"/>
                <w:szCs w:val="24"/>
                <w:lang w:eastAsia="en-US"/>
              </w:rPr>
              <w:t>TÜBİTAK</w:t>
            </w:r>
          </w:p>
        </w:tc>
        <w:tc>
          <w:tcPr>
            <w:tcW w:w="1902" w:type="dxa"/>
            <w:tcBorders>
              <w:top w:val="single" w:sz="4" w:space="0" w:color="000000"/>
              <w:left w:val="single" w:sz="4" w:space="0" w:color="000000"/>
              <w:bottom w:val="single" w:sz="4" w:space="0" w:color="000000"/>
              <w:right w:val="single" w:sz="4" w:space="0" w:color="000000"/>
            </w:tcBorders>
            <w:vAlign w:val="center"/>
            <w:hideMark/>
          </w:tcPr>
          <w:p w14:paraId="29FF2623" w14:textId="77777777" w:rsidR="00C82AAE" w:rsidRDefault="00C82AAE">
            <w:pPr>
              <w:spacing w:line="360" w:lineRule="auto"/>
              <w:jc w:val="center"/>
              <w:rPr>
                <w:rFonts w:eastAsia="Times New Roman" w:cs="Times New Roman"/>
                <w:szCs w:val="24"/>
                <w:lang w:eastAsia="en-US"/>
              </w:rPr>
            </w:pPr>
            <w:proofErr w:type="gramStart"/>
            <w:r>
              <w:rPr>
                <w:rFonts w:cs="Times New Roman"/>
                <w:szCs w:val="24"/>
                <w:shd w:val="clear" w:color="auto" w:fill="FFFFFF"/>
                <w:lang w:eastAsia="en-US"/>
              </w:rPr>
              <w:t>3005 -</w:t>
            </w:r>
            <w:proofErr w:type="gramEnd"/>
            <w:r>
              <w:rPr>
                <w:rFonts w:cs="Times New Roman"/>
                <w:szCs w:val="24"/>
                <w:shd w:val="clear" w:color="auto" w:fill="FFFFFF"/>
                <w:lang w:eastAsia="en-US"/>
              </w:rPr>
              <w:t xml:space="preserve"> Sosyal ve Beşeri Bilimlerde Yenilikçi Çözümler Araştırma Projeleri Destekleme Programı </w:t>
            </w:r>
          </w:p>
        </w:tc>
        <w:tc>
          <w:tcPr>
            <w:tcW w:w="1324" w:type="dxa"/>
            <w:tcBorders>
              <w:top w:val="single" w:sz="4" w:space="0" w:color="000000"/>
              <w:left w:val="single" w:sz="4" w:space="0" w:color="000000"/>
              <w:bottom w:val="single" w:sz="4" w:space="0" w:color="000000"/>
              <w:right w:val="single" w:sz="4" w:space="0" w:color="000000"/>
            </w:tcBorders>
            <w:vAlign w:val="center"/>
            <w:hideMark/>
          </w:tcPr>
          <w:p w14:paraId="3C66CF1A" w14:textId="77777777" w:rsidR="00C82AAE" w:rsidRDefault="00C82AAE">
            <w:pPr>
              <w:spacing w:line="240" w:lineRule="auto"/>
              <w:jc w:val="center"/>
              <w:rPr>
                <w:rFonts w:eastAsia="Times New Roman" w:cs="Times New Roman"/>
                <w:szCs w:val="24"/>
                <w:lang w:eastAsia="en-US"/>
              </w:rPr>
            </w:pPr>
            <w:r>
              <w:rPr>
                <w:rFonts w:eastAsia="Times New Roman" w:cs="Times New Roman"/>
                <w:szCs w:val="24"/>
                <w:lang w:eastAsia="en-US"/>
              </w:rPr>
              <w:t>223K284</w:t>
            </w:r>
          </w:p>
        </w:tc>
        <w:tc>
          <w:tcPr>
            <w:tcW w:w="1848" w:type="dxa"/>
            <w:tcBorders>
              <w:top w:val="single" w:sz="4" w:space="0" w:color="000000"/>
              <w:left w:val="single" w:sz="4" w:space="0" w:color="000000"/>
              <w:bottom w:val="single" w:sz="4" w:space="0" w:color="000000"/>
              <w:right w:val="single" w:sz="4" w:space="0" w:color="000000"/>
            </w:tcBorders>
            <w:vAlign w:val="center"/>
            <w:hideMark/>
          </w:tcPr>
          <w:p w14:paraId="4F23EFBC" w14:textId="77777777" w:rsidR="00C82AAE" w:rsidRDefault="00C82AAE">
            <w:pPr>
              <w:spacing w:line="240" w:lineRule="auto"/>
              <w:jc w:val="center"/>
              <w:rPr>
                <w:rFonts w:eastAsia="Times New Roman" w:cs="Times New Roman"/>
                <w:szCs w:val="24"/>
                <w:lang w:eastAsia="en-US"/>
              </w:rPr>
            </w:pPr>
            <w:r>
              <w:rPr>
                <w:rFonts w:eastAsia="Times New Roman" w:cs="Times New Roman"/>
                <w:szCs w:val="24"/>
                <w:lang w:eastAsia="en-US"/>
              </w:rPr>
              <w:t>01.02.2024</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30B0F097" w14:textId="77777777" w:rsidR="00C82AAE" w:rsidRDefault="00C82AAE">
            <w:pPr>
              <w:spacing w:line="240" w:lineRule="auto"/>
              <w:jc w:val="center"/>
              <w:rPr>
                <w:rFonts w:eastAsia="Times New Roman" w:cs="Times New Roman"/>
                <w:szCs w:val="24"/>
                <w:lang w:eastAsia="en-US"/>
              </w:rPr>
            </w:pPr>
            <w:r>
              <w:rPr>
                <w:rFonts w:eastAsia="Times New Roman" w:cs="Times New Roman"/>
                <w:szCs w:val="24"/>
                <w:lang w:eastAsia="en-US"/>
              </w:rPr>
              <w:t>01.02.2025</w:t>
            </w:r>
          </w:p>
        </w:tc>
        <w:tc>
          <w:tcPr>
            <w:tcW w:w="910" w:type="dxa"/>
            <w:tcBorders>
              <w:top w:val="single" w:sz="4" w:space="0" w:color="000000"/>
              <w:left w:val="single" w:sz="4" w:space="0" w:color="000000"/>
              <w:bottom w:val="single" w:sz="4" w:space="0" w:color="000000"/>
              <w:right w:val="single" w:sz="4" w:space="0" w:color="000000"/>
            </w:tcBorders>
            <w:vAlign w:val="center"/>
            <w:hideMark/>
          </w:tcPr>
          <w:p w14:paraId="0F0A9CE9" w14:textId="77777777" w:rsidR="00C82AAE" w:rsidRDefault="00C82AAE">
            <w:pPr>
              <w:spacing w:line="240" w:lineRule="auto"/>
              <w:jc w:val="center"/>
              <w:rPr>
                <w:rFonts w:eastAsia="Times New Roman" w:cs="Times New Roman"/>
                <w:szCs w:val="24"/>
                <w:lang w:eastAsia="en-US"/>
              </w:rPr>
            </w:pPr>
            <w:r>
              <w:rPr>
                <w:rFonts w:eastAsia="Times New Roman" w:cs="Times New Roman"/>
                <w:szCs w:val="24"/>
                <w:lang w:eastAsia="en-US"/>
              </w:rPr>
              <w:t>12 Ay</w:t>
            </w:r>
          </w:p>
        </w:tc>
        <w:tc>
          <w:tcPr>
            <w:tcW w:w="1401" w:type="dxa"/>
            <w:tcBorders>
              <w:top w:val="single" w:sz="4" w:space="0" w:color="000000"/>
              <w:left w:val="single" w:sz="4" w:space="0" w:color="000000"/>
              <w:bottom w:val="single" w:sz="4" w:space="0" w:color="000000"/>
              <w:right w:val="single" w:sz="4" w:space="0" w:color="000000"/>
            </w:tcBorders>
            <w:vAlign w:val="center"/>
            <w:hideMark/>
          </w:tcPr>
          <w:p w14:paraId="25325822" w14:textId="77777777" w:rsidR="00C82AAE" w:rsidRDefault="00C82AAE">
            <w:pPr>
              <w:spacing w:line="240" w:lineRule="auto"/>
              <w:jc w:val="center"/>
              <w:rPr>
                <w:rFonts w:eastAsia="Times New Roman" w:cs="Times New Roman"/>
                <w:szCs w:val="24"/>
                <w:lang w:eastAsia="en-US"/>
              </w:rPr>
            </w:pPr>
            <w:r>
              <w:rPr>
                <w:rFonts w:eastAsia="Times New Roman" w:cs="Times New Roman"/>
                <w:szCs w:val="24"/>
                <w:lang w:eastAsia="en-US"/>
              </w:rPr>
              <w:t>263900</w:t>
            </w:r>
          </w:p>
        </w:tc>
      </w:tr>
      <w:tr w:rsidR="00C82AAE" w14:paraId="30050D29" w14:textId="77777777" w:rsidTr="00C82AAE">
        <w:trPr>
          <w:trHeight w:val="2154"/>
        </w:trPr>
        <w:tc>
          <w:tcPr>
            <w:tcW w:w="2155" w:type="dxa"/>
            <w:tcBorders>
              <w:top w:val="single" w:sz="4" w:space="0" w:color="000000"/>
              <w:left w:val="single" w:sz="4" w:space="0" w:color="000000"/>
              <w:bottom w:val="single" w:sz="4" w:space="0" w:color="000000"/>
              <w:right w:val="single" w:sz="4" w:space="0" w:color="000000"/>
            </w:tcBorders>
            <w:vAlign w:val="center"/>
            <w:hideMark/>
          </w:tcPr>
          <w:p w14:paraId="2099FBC5" w14:textId="77777777" w:rsidR="00C82AAE" w:rsidRDefault="00C82AAE">
            <w:pPr>
              <w:spacing w:line="360" w:lineRule="auto"/>
              <w:jc w:val="center"/>
              <w:rPr>
                <w:rFonts w:eastAsia="Times New Roman" w:cs="Times New Roman"/>
                <w:szCs w:val="24"/>
                <w:lang w:eastAsia="en-US"/>
              </w:rPr>
            </w:pPr>
            <w:r>
              <w:rPr>
                <w:rFonts w:cs="Times New Roman"/>
                <w:b/>
                <w:bCs/>
                <w:szCs w:val="24"/>
                <w:lang w:eastAsia="en-US"/>
              </w:rPr>
              <w:t>Yürütücü:</w:t>
            </w:r>
            <w:r>
              <w:rPr>
                <w:rFonts w:cs="Times New Roman"/>
                <w:szCs w:val="24"/>
                <w:lang w:eastAsia="en-US"/>
              </w:rPr>
              <w:t xml:space="preserve"> </w:t>
            </w:r>
            <w:r>
              <w:rPr>
                <w:rFonts w:cs="Times New Roman"/>
                <w:bCs/>
                <w:iCs/>
                <w:szCs w:val="24"/>
                <w:lang w:eastAsia="en-US"/>
              </w:rPr>
              <w:t xml:space="preserve">Dr. </w:t>
            </w:r>
            <w:proofErr w:type="spellStart"/>
            <w:r>
              <w:rPr>
                <w:rFonts w:cs="Times New Roman"/>
                <w:bCs/>
                <w:iCs/>
                <w:szCs w:val="24"/>
                <w:lang w:eastAsia="en-US"/>
              </w:rPr>
              <w:t>Öğr</w:t>
            </w:r>
            <w:proofErr w:type="spellEnd"/>
            <w:r>
              <w:rPr>
                <w:rFonts w:cs="Times New Roman"/>
                <w:bCs/>
                <w:iCs/>
                <w:szCs w:val="24"/>
                <w:lang w:eastAsia="en-US"/>
              </w:rPr>
              <w:t>. Üyesi M. Tahsin ŞAHİN</w:t>
            </w:r>
          </w:p>
        </w:tc>
        <w:tc>
          <w:tcPr>
            <w:tcW w:w="1623" w:type="dxa"/>
            <w:tcBorders>
              <w:top w:val="single" w:sz="4" w:space="0" w:color="000000"/>
              <w:left w:val="single" w:sz="4" w:space="0" w:color="000000"/>
              <w:bottom w:val="single" w:sz="4" w:space="0" w:color="000000"/>
              <w:right w:val="single" w:sz="4" w:space="0" w:color="000000"/>
            </w:tcBorders>
            <w:vAlign w:val="center"/>
            <w:hideMark/>
          </w:tcPr>
          <w:p w14:paraId="4E5C7C1F" w14:textId="77777777" w:rsidR="00C82AAE" w:rsidRDefault="00C82AAE">
            <w:pPr>
              <w:spacing w:line="360" w:lineRule="auto"/>
              <w:jc w:val="center"/>
              <w:rPr>
                <w:rFonts w:eastAsia="Times New Roman" w:cs="Times New Roman"/>
                <w:bCs/>
                <w:szCs w:val="24"/>
                <w:lang w:eastAsia="en-US"/>
              </w:rPr>
            </w:pPr>
            <w:r>
              <w:rPr>
                <w:rFonts w:cs="Times New Roman"/>
                <w:szCs w:val="24"/>
                <w:lang w:eastAsia="en-US"/>
              </w:rPr>
              <w:t>Covid-19 krizinin Turizme Etkileri: Ukrayna-Türkiye Bağlamında Turizm Arz-Talep İlişkisinin Değerlendirilmesi</w:t>
            </w:r>
          </w:p>
        </w:tc>
        <w:tc>
          <w:tcPr>
            <w:tcW w:w="1403" w:type="dxa"/>
            <w:tcBorders>
              <w:top w:val="single" w:sz="4" w:space="0" w:color="000000"/>
              <w:left w:val="single" w:sz="4" w:space="0" w:color="000000"/>
              <w:bottom w:val="single" w:sz="4" w:space="0" w:color="000000"/>
              <w:right w:val="single" w:sz="4" w:space="0" w:color="000000"/>
            </w:tcBorders>
            <w:vAlign w:val="center"/>
            <w:hideMark/>
          </w:tcPr>
          <w:p w14:paraId="4D129D02" w14:textId="77777777" w:rsidR="00C82AAE" w:rsidRDefault="00C82AAE">
            <w:pPr>
              <w:spacing w:line="360" w:lineRule="auto"/>
              <w:jc w:val="center"/>
              <w:rPr>
                <w:rFonts w:eastAsia="Times New Roman" w:cs="Times New Roman"/>
                <w:szCs w:val="24"/>
                <w:lang w:eastAsia="en-US"/>
              </w:rPr>
            </w:pPr>
            <w:proofErr w:type="spellStart"/>
            <w:r>
              <w:rPr>
                <w:rFonts w:eastAsia="Times New Roman" w:cs="Times New Roman"/>
                <w:szCs w:val="24"/>
                <w:lang w:eastAsia="en-US"/>
              </w:rPr>
              <w:t>Erasmus</w:t>
            </w:r>
            <w:proofErr w:type="spellEnd"/>
          </w:p>
        </w:tc>
        <w:tc>
          <w:tcPr>
            <w:tcW w:w="1902" w:type="dxa"/>
            <w:tcBorders>
              <w:top w:val="single" w:sz="4" w:space="0" w:color="000000"/>
              <w:left w:val="single" w:sz="4" w:space="0" w:color="000000"/>
              <w:bottom w:val="single" w:sz="4" w:space="0" w:color="000000"/>
              <w:right w:val="single" w:sz="4" w:space="0" w:color="000000"/>
            </w:tcBorders>
            <w:vAlign w:val="center"/>
            <w:hideMark/>
          </w:tcPr>
          <w:p w14:paraId="5E1E3735" w14:textId="77777777" w:rsidR="00C82AAE" w:rsidRDefault="00C82AAE">
            <w:pPr>
              <w:spacing w:line="360" w:lineRule="auto"/>
              <w:rPr>
                <w:rFonts w:eastAsia="Times New Roman" w:cs="Times New Roman"/>
                <w:szCs w:val="24"/>
                <w:lang w:eastAsia="en-US"/>
              </w:rPr>
            </w:pPr>
            <w:r>
              <w:rPr>
                <w:rFonts w:cs="Times New Roman"/>
                <w:szCs w:val="24"/>
                <w:lang w:eastAsia="en-US"/>
              </w:rPr>
              <w:t>Uluslararası Kredi Hareketliliği Projesi</w:t>
            </w:r>
          </w:p>
        </w:tc>
        <w:tc>
          <w:tcPr>
            <w:tcW w:w="1324" w:type="dxa"/>
            <w:tcBorders>
              <w:top w:val="single" w:sz="4" w:space="0" w:color="000000"/>
              <w:left w:val="single" w:sz="4" w:space="0" w:color="000000"/>
              <w:bottom w:val="single" w:sz="4" w:space="0" w:color="000000"/>
              <w:right w:val="single" w:sz="4" w:space="0" w:color="000000"/>
            </w:tcBorders>
            <w:vAlign w:val="center"/>
            <w:hideMark/>
          </w:tcPr>
          <w:p w14:paraId="4838D228" w14:textId="77777777" w:rsidR="00C82AAE" w:rsidRDefault="00C82AAE">
            <w:pPr>
              <w:spacing w:line="360" w:lineRule="auto"/>
              <w:jc w:val="center"/>
              <w:rPr>
                <w:rFonts w:eastAsia="Times New Roman" w:cs="Times New Roman"/>
                <w:szCs w:val="24"/>
                <w:lang w:eastAsia="en-US"/>
              </w:rPr>
            </w:pPr>
            <w:r>
              <w:rPr>
                <w:rFonts w:cs="Times New Roman"/>
                <w:szCs w:val="24"/>
                <w:lang w:eastAsia="en-US"/>
              </w:rPr>
              <w:t>KA171</w:t>
            </w:r>
          </w:p>
        </w:tc>
        <w:tc>
          <w:tcPr>
            <w:tcW w:w="1848" w:type="dxa"/>
            <w:tcBorders>
              <w:top w:val="single" w:sz="4" w:space="0" w:color="000000"/>
              <w:left w:val="single" w:sz="4" w:space="0" w:color="000000"/>
              <w:bottom w:val="single" w:sz="4" w:space="0" w:color="000000"/>
              <w:right w:val="single" w:sz="4" w:space="0" w:color="000000"/>
            </w:tcBorders>
            <w:vAlign w:val="center"/>
            <w:hideMark/>
          </w:tcPr>
          <w:p w14:paraId="46E32392"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2023</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12D8661E"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2025</w:t>
            </w:r>
          </w:p>
        </w:tc>
        <w:tc>
          <w:tcPr>
            <w:tcW w:w="910" w:type="dxa"/>
            <w:tcBorders>
              <w:top w:val="single" w:sz="4" w:space="0" w:color="000000"/>
              <w:left w:val="single" w:sz="4" w:space="0" w:color="000000"/>
              <w:bottom w:val="single" w:sz="4" w:space="0" w:color="000000"/>
              <w:right w:val="single" w:sz="4" w:space="0" w:color="000000"/>
            </w:tcBorders>
            <w:vAlign w:val="center"/>
            <w:hideMark/>
          </w:tcPr>
          <w:p w14:paraId="12D24AB8"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2 yıl</w:t>
            </w:r>
          </w:p>
        </w:tc>
        <w:tc>
          <w:tcPr>
            <w:tcW w:w="1401" w:type="dxa"/>
            <w:tcBorders>
              <w:top w:val="single" w:sz="4" w:space="0" w:color="000000"/>
              <w:left w:val="single" w:sz="4" w:space="0" w:color="000000"/>
              <w:bottom w:val="single" w:sz="4" w:space="0" w:color="000000"/>
              <w:right w:val="single" w:sz="4" w:space="0" w:color="000000"/>
            </w:tcBorders>
            <w:vAlign w:val="center"/>
            <w:hideMark/>
          </w:tcPr>
          <w:p w14:paraId="288922B4"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 xml:space="preserve">10 bin </w:t>
            </w:r>
            <w:proofErr w:type="spellStart"/>
            <w:r>
              <w:rPr>
                <w:rFonts w:eastAsia="Times New Roman" w:cs="Times New Roman"/>
                <w:szCs w:val="24"/>
                <w:lang w:eastAsia="en-US"/>
              </w:rPr>
              <w:t>euro</w:t>
            </w:r>
            <w:proofErr w:type="spellEnd"/>
          </w:p>
        </w:tc>
      </w:tr>
      <w:tr w:rsidR="00C82AAE" w14:paraId="141F3A9A" w14:textId="77777777" w:rsidTr="00C82AAE">
        <w:trPr>
          <w:trHeight w:val="425"/>
        </w:trPr>
        <w:tc>
          <w:tcPr>
            <w:tcW w:w="2155" w:type="dxa"/>
            <w:tcBorders>
              <w:top w:val="single" w:sz="4" w:space="0" w:color="000000"/>
              <w:left w:val="single" w:sz="4" w:space="0" w:color="000000"/>
              <w:bottom w:val="single" w:sz="4" w:space="0" w:color="000000"/>
              <w:right w:val="single" w:sz="4" w:space="0" w:color="000000"/>
            </w:tcBorders>
            <w:hideMark/>
          </w:tcPr>
          <w:p w14:paraId="4CD6B975" w14:textId="77777777" w:rsidR="00C82AAE" w:rsidRDefault="00C82AAE">
            <w:pPr>
              <w:rPr>
                <w:rFonts w:cs="Times New Roman"/>
                <w:szCs w:val="24"/>
                <w:lang w:eastAsia="en-US"/>
              </w:rPr>
            </w:pPr>
            <w:r>
              <w:rPr>
                <w:rFonts w:cs="Times New Roman"/>
                <w:b/>
                <w:szCs w:val="24"/>
                <w:lang w:eastAsia="en-US"/>
              </w:rPr>
              <w:t>Yürütücü:</w:t>
            </w:r>
            <w:r>
              <w:rPr>
                <w:rFonts w:cs="Times New Roman"/>
                <w:szCs w:val="24"/>
                <w:lang w:eastAsia="en-US"/>
              </w:rPr>
              <w:t xml:space="preserve"> Prof. Dr. Sevinç GÜÇLÜ </w:t>
            </w:r>
          </w:p>
          <w:p w14:paraId="649595FE" w14:textId="77777777" w:rsidR="00C82AAE" w:rsidRDefault="00C82AAE">
            <w:pPr>
              <w:rPr>
                <w:rFonts w:cs="Times New Roman"/>
                <w:szCs w:val="24"/>
                <w:lang w:eastAsia="en-US"/>
              </w:rPr>
            </w:pPr>
            <w:r>
              <w:rPr>
                <w:rFonts w:cs="Times New Roman"/>
                <w:b/>
                <w:szCs w:val="24"/>
                <w:lang w:eastAsia="en-US"/>
              </w:rPr>
              <w:t>Araştırmacı:</w:t>
            </w:r>
            <w:r>
              <w:rPr>
                <w:rFonts w:cs="Times New Roman"/>
                <w:szCs w:val="24"/>
                <w:lang w:eastAsia="en-US"/>
              </w:rPr>
              <w:t xml:space="preserve"> Arş. Gör. </w:t>
            </w:r>
            <w:proofErr w:type="spellStart"/>
            <w:r>
              <w:rPr>
                <w:rFonts w:cs="Times New Roman"/>
                <w:szCs w:val="24"/>
                <w:lang w:eastAsia="en-US"/>
              </w:rPr>
              <w:t>Birtan</w:t>
            </w:r>
            <w:proofErr w:type="spellEnd"/>
            <w:r>
              <w:rPr>
                <w:rFonts w:cs="Times New Roman"/>
                <w:szCs w:val="24"/>
                <w:lang w:eastAsia="en-US"/>
              </w:rPr>
              <w:t> BOZLU</w:t>
            </w:r>
          </w:p>
        </w:tc>
        <w:tc>
          <w:tcPr>
            <w:tcW w:w="1623" w:type="dxa"/>
            <w:tcBorders>
              <w:top w:val="single" w:sz="4" w:space="0" w:color="000000"/>
              <w:left w:val="single" w:sz="4" w:space="0" w:color="000000"/>
              <w:bottom w:val="single" w:sz="4" w:space="0" w:color="000000"/>
              <w:right w:val="single" w:sz="4" w:space="0" w:color="000000"/>
            </w:tcBorders>
          </w:tcPr>
          <w:p w14:paraId="59A81EF8" w14:textId="77777777" w:rsidR="00C82AAE" w:rsidRDefault="00C82AAE">
            <w:pPr>
              <w:rPr>
                <w:rFonts w:cs="Times New Roman"/>
                <w:szCs w:val="24"/>
                <w:lang w:eastAsia="en-US"/>
              </w:rPr>
            </w:pPr>
            <w:r>
              <w:rPr>
                <w:rFonts w:cs="Times New Roman"/>
                <w:szCs w:val="24"/>
                <w:lang w:eastAsia="en-US"/>
              </w:rPr>
              <w:t>Balkan Göçmenlerinde Kent Kimliği, Aidiyet ve Kentlileşme Süreçleri: Buca Örneği</w:t>
            </w:r>
          </w:p>
          <w:p w14:paraId="21B8E6F0" w14:textId="77777777" w:rsidR="00C82AAE" w:rsidRDefault="00C82AAE">
            <w:pPr>
              <w:rPr>
                <w:rFonts w:cs="Times New Roman"/>
                <w:szCs w:val="24"/>
                <w:lang w:eastAsia="en-US"/>
              </w:rPr>
            </w:pPr>
          </w:p>
        </w:tc>
        <w:tc>
          <w:tcPr>
            <w:tcW w:w="1403" w:type="dxa"/>
            <w:tcBorders>
              <w:top w:val="single" w:sz="4" w:space="0" w:color="000000"/>
              <w:left w:val="single" w:sz="4" w:space="0" w:color="000000"/>
              <w:bottom w:val="single" w:sz="4" w:space="0" w:color="000000"/>
              <w:right w:val="single" w:sz="4" w:space="0" w:color="000000"/>
            </w:tcBorders>
            <w:hideMark/>
          </w:tcPr>
          <w:p w14:paraId="4D804CAB"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BAP</w:t>
            </w:r>
          </w:p>
        </w:tc>
        <w:tc>
          <w:tcPr>
            <w:tcW w:w="1902" w:type="dxa"/>
            <w:tcBorders>
              <w:top w:val="single" w:sz="4" w:space="0" w:color="000000"/>
              <w:left w:val="single" w:sz="4" w:space="0" w:color="000000"/>
              <w:bottom w:val="single" w:sz="4" w:space="0" w:color="000000"/>
              <w:right w:val="single" w:sz="4" w:space="0" w:color="000000"/>
            </w:tcBorders>
            <w:hideMark/>
          </w:tcPr>
          <w:p w14:paraId="4E0A20E6" w14:textId="77777777" w:rsidR="00C82AAE" w:rsidRDefault="00C82AAE">
            <w:pPr>
              <w:rPr>
                <w:rFonts w:cs="Times New Roman"/>
                <w:szCs w:val="24"/>
                <w:lang w:eastAsia="en-US"/>
              </w:rPr>
            </w:pPr>
            <w:r>
              <w:rPr>
                <w:rFonts w:cs="Times New Roman"/>
                <w:szCs w:val="24"/>
                <w:lang w:eastAsia="en-US"/>
              </w:rPr>
              <w:t>Doktora Tez Projesi</w:t>
            </w:r>
          </w:p>
        </w:tc>
        <w:tc>
          <w:tcPr>
            <w:tcW w:w="1324" w:type="dxa"/>
            <w:tcBorders>
              <w:top w:val="single" w:sz="4" w:space="0" w:color="000000"/>
              <w:left w:val="single" w:sz="4" w:space="0" w:color="000000"/>
              <w:bottom w:val="single" w:sz="4" w:space="0" w:color="000000"/>
              <w:right w:val="single" w:sz="4" w:space="0" w:color="000000"/>
            </w:tcBorders>
            <w:hideMark/>
          </w:tcPr>
          <w:p w14:paraId="759CFD28" w14:textId="77777777" w:rsidR="00C82AAE" w:rsidRDefault="00C82AAE">
            <w:pPr>
              <w:rPr>
                <w:rFonts w:cs="Times New Roman"/>
                <w:szCs w:val="24"/>
                <w:shd w:val="clear" w:color="auto" w:fill="FFFFFF"/>
                <w:lang w:eastAsia="en-US"/>
              </w:rPr>
            </w:pPr>
            <w:r>
              <w:rPr>
                <w:rFonts w:cs="Times New Roman"/>
                <w:szCs w:val="24"/>
                <w:shd w:val="clear" w:color="auto" w:fill="FFFFFF"/>
                <w:lang w:eastAsia="en-US"/>
              </w:rPr>
              <w:t>SDK -2023-6232</w:t>
            </w:r>
          </w:p>
        </w:tc>
        <w:tc>
          <w:tcPr>
            <w:tcW w:w="1848" w:type="dxa"/>
            <w:tcBorders>
              <w:top w:val="single" w:sz="4" w:space="0" w:color="000000"/>
              <w:left w:val="single" w:sz="4" w:space="0" w:color="000000"/>
              <w:bottom w:val="single" w:sz="4" w:space="0" w:color="000000"/>
              <w:right w:val="single" w:sz="4" w:space="0" w:color="000000"/>
            </w:tcBorders>
            <w:hideMark/>
          </w:tcPr>
          <w:p w14:paraId="22A8CD10" w14:textId="77777777" w:rsidR="00C82AAE" w:rsidRDefault="00C82AAE">
            <w:pPr>
              <w:spacing w:line="360" w:lineRule="auto"/>
              <w:jc w:val="center"/>
              <w:rPr>
                <w:rFonts w:cs="Times New Roman"/>
                <w:szCs w:val="24"/>
                <w:shd w:val="clear" w:color="auto" w:fill="FFFFFF"/>
                <w:lang w:eastAsia="en-US"/>
              </w:rPr>
            </w:pPr>
            <w:r>
              <w:rPr>
                <w:rFonts w:cs="Times New Roman"/>
                <w:szCs w:val="24"/>
                <w:shd w:val="clear" w:color="auto" w:fill="FFFFFF"/>
                <w:lang w:eastAsia="en-US"/>
              </w:rPr>
              <w:t>10.01.2023</w:t>
            </w:r>
          </w:p>
        </w:tc>
        <w:tc>
          <w:tcPr>
            <w:tcW w:w="1440" w:type="dxa"/>
            <w:tcBorders>
              <w:top w:val="single" w:sz="4" w:space="0" w:color="000000"/>
              <w:left w:val="single" w:sz="4" w:space="0" w:color="000000"/>
              <w:bottom w:val="single" w:sz="4" w:space="0" w:color="000000"/>
              <w:right w:val="single" w:sz="4" w:space="0" w:color="000000"/>
            </w:tcBorders>
            <w:hideMark/>
          </w:tcPr>
          <w:p w14:paraId="40CF9715" w14:textId="77777777" w:rsidR="00C82AAE" w:rsidRDefault="00C82AAE">
            <w:pPr>
              <w:rPr>
                <w:rFonts w:cs="Times New Roman"/>
                <w:szCs w:val="24"/>
                <w:lang w:eastAsia="en-US"/>
              </w:rPr>
            </w:pPr>
            <w:r>
              <w:rPr>
                <w:rFonts w:cs="Times New Roman"/>
                <w:szCs w:val="24"/>
                <w:lang w:eastAsia="en-US"/>
              </w:rPr>
              <w:t>Devam ediyor</w:t>
            </w:r>
          </w:p>
        </w:tc>
        <w:tc>
          <w:tcPr>
            <w:tcW w:w="910" w:type="dxa"/>
            <w:tcBorders>
              <w:top w:val="single" w:sz="4" w:space="0" w:color="000000"/>
              <w:left w:val="single" w:sz="4" w:space="0" w:color="000000"/>
              <w:bottom w:val="single" w:sz="4" w:space="0" w:color="000000"/>
              <w:right w:val="single" w:sz="4" w:space="0" w:color="000000"/>
            </w:tcBorders>
            <w:hideMark/>
          </w:tcPr>
          <w:p w14:paraId="76E3EA46" w14:textId="77777777" w:rsidR="00C82AAE" w:rsidRDefault="00C82AAE">
            <w:pPr>
              <w:spacing w:line="360" w:lineRule="auto"/>
              <w:jc w:val="center"/>
              <w:rPr>
                <w:rFonts w:cs="Times New Roman"/>
                <w:szCs w:val="24"/>
                <w:shd w:val="clear" w:color="auto" w:fill="FFFFFF"/>
                <w:lang w:eastAsia="en-US"/>
              </w:rPr>
            </w:pPr>
            <w:r>
              <w:rPr>
                <w:rFonts w:cs="Times New Roman"/>
                <w:szCs w:val="24"/>
                <w:shd w:val="clear" w:color="auto" w:fill="FFFFFF"/>
                <w:lang w:eastAsia="en-US"/>
              </w:rPr>
              <w:t>18 ay</w:t>
            </w:r>
          </w:p>
        </w:tc>
        <w:tc>
          <w:tcPr>
            <w:tcW w:w="1401" w:type="dxa"/>
            <w:tcBorders>
              <w:top w:val="single" w:sz="4" w:space="0" w:color="000000"/>
              <w:left w:val="single" w:sz="4" w:space="0" w:color="000000"/>
              <w:bottom w:val="single" w:sz="4" w:space="0" w:color="000000"/>
              <w:right w:val="single" w:sz="4" w:space="0" w:color="000000"/>
            </w:tcBorders>
          </w:tcPr>
          <w:p w14:paraId="209F83FB" w14:textId="77777777" w:rsidR="00C82AAE" w:rsidRDefault="00C82AAE">
            <w:pPr>
              <w:spacing w:before="100" w:beforeAutospacing="1" w:after="100" w:afterAutospacing="1"/>
              <w:jc w:val="center"/>
              <w:rPr>
                <w:rFonts w:eastAsia="Times New Roman" w:cs="Times New Roman"/>
                <w:szCs w:val="24"/>
                <w:lang w:eastAsia="en-US"/>
              </w:rPr>
            </w:pPr>
            <w:r>
              <w:rPr>
                <w:rFonts w:eastAsia="Times New Roman" w:cs="Times New Roman"/>
                <w:szCs w:val="24"/>
                <w:lang w:eastAsia="en-US"/>
              </w:rPr>
              <w:t>3720 TL</w:t>
            </w:r>
          </w:p>
          <w:p w14:paraId="2296F419" w14:textId="77777777" w:rsidR="00C82AAE" w:rsidRDefault="00C82AAE">
            <w:pPr>
              <w:rPr>
                <w:rFonts w:eastAsia="Times New Roman" w:cs="Times New Roman"/>
                <w:szCs w:val="24"/>
                <w:lang w:eastAsia="en-US"/>
              </w:rPr>
            </w:pPr>
          </w:p>
        </w:tc>
      </w:tr>
      <w:tr w:rsidR="00C82AAE" w14:paraId="575E290B" w14:textId="77777777" w:rsidTr="00C82AAE">
        <w:trPr>
          <w:trHeight w:val="425"/>
        </w:trPr>
        <w:tc>
          <w:tcPr>
            <w:tcW w:w="2155" w:type="dxa"/>
            <w:tcBorders>
              <w:top w:val="single" w:sz="4" w:space="0" w:color="000000"/>
              <w:left w:val="single" w:sz="4" w:space="0" w:color="000000"/>
              <w:bottom w:val="single" w:sz="4" w:space="0" w:color="000000"/>
              <w:right w:val="single" w:sz="4" w:space="0" w:color="000000"/>
            </w:tcBorders>
          </w:tcPr>
          <w:p w14:paraId="0D17DF6B" w14:textId="77777777" w:rsidR="00C82AAE" w:rsidRDefault="00C82AAE">
            <w:pPr>
              <w:rPr>
                <w:rFonts w:cs="Times New Roman"/>
                <w:szCs w:val="24"/>
                <w:lang w:eastAsia="en-US"/>
              </w:rPr>
            </w:pPr>
            <w:r>
              <w:rPr>
                <w:rFonts w:cs="Times New Roman"/>
                <w:b/>
                <w:szCs w:val="24"/>
                <w:lang w:eastAsia="en-US"/>
              </w:rPr>
              <w:t>Yürütücü:</w:t>
            </w:r>
            <w:r>
              <w:rPr>
                <w:rFonts w:cs="Times New Roman"/>
                <w:szCs w:val="24"/>
                <w:lang w:eastAsia="en-US"/>
              </w:rPr>
              <w:t xml:space="preserve"> Prof. Dr. Nevzat Çevik</w:t>
            </w:r>
          </w:p>
          <w:p w14:paraId="67E2CB8F" w14:textId="77777777" w:rsidR="00C82AAE" w:rsidRDefault="00C82AAE">
            <w:pPr>
              <w:rPr>
                <w:rFonts w:cs="Times New Roman"/>
                <w:szCs w:val="24"/>
                <w:lang w:eastAsia="en-US"/>
              </w:rPr>
            </w:pPr>
            <w:r>
              <w:rPr>
                <w:rFonts w:cs="Times New Roman"/>
                <w:b/>
                <w:szCs w:val="24"/>
                <w:lang w:eastAsia="en-US"/>
              </w:rPr>
              <w:t>Araştırmacı:</w:t>
            </w:r>
            <w:r>
              <w:rPr>
                <w:rFonts w:cs="Times New Roman"/>
                <w:szCs w:val="24"/>
                <w:lang w:eastAsia="en-US"/>
              </w:rPr>
              <w:t xml:space="preserve"> B. </w:t>
            </w:r>
            <w:proofErr w:type="spellStart"/>
            <w:r>
              <w:rPr>
                <w:rFonts w:cs="Times New Roman"/>
                <w:szCs w:val="24"/>
                <w:lang w:eastAsia="en-US"/>
              </w:rPr>
              <w:t>Tomay</w:t>
            </w:r>
            <w:proofErr w:type="spellEnd"/>
          </w:p>
          <w:p w14:paraId="02A815EE" w14:textId="77777777" w:rsidR="00C82AAE" w:rsidRDefault="00C82AAE">
            <w:pPr>
              <w:rPr>
                <w:rFonts w:cs="Times New Roman"/>
                <w:szCs w:val="24"/>
                <w:lang w:eastAsia="en-US"/>
              </w:rPr>
            </w:pPr>
          </w:p>
        </w:tc>
        <w:tc>
          <w:tcPr>
            <w:tcW w:w="1623" w:type="dxa"/>
            <w:tcBorders>
              <w:top w:val="single" w:sz="4" w:space="0" w:color="000000"/>
              <w:left w:val="single" w:sz="4" w:space="0" w:color="000000"/>
              <w:bottom w:val="single" w:sz="4" w:space="0" w:color="000000"/>
              <w:right w:val="single" w:sz="4" w:space="0" w:color="000000"/>
            </w:tcBorders>
          </w:tcPr>
          <w:p w14:paraId="055DEAEF" w14:textId="77777777" w:rsidR="00C82AAE" w:rsidRDefault="00C82AAE">
            <w:pPr>
              <w:rPr>
                <w:rFonts w:cs="Times New Roman"/>
                <w:szCs w:val="24"/>
                <w:lang w:eastAsia="en-US"/>
              </w:rPr>
            </w:pPr>
            <w:r>
              <w:rPr>
                <w:rFonts w:cs="Times New Roman"/>
                <w:szCs w:val="24"/>
                <w:lang w:eastAsia="en-US"/>
              </w:rPr>
              <w:t xml:space="preserve">Myra'nın Limanı </w:t>
            </w:r>
            <w:proofErr w:type="spellStart"/>
            <w:r>
              <w:rPr>
                <w:rFonts w:cs="Times New Roman"/>
                <w:szCs w:val="24"/>
                <w:lang w:eastAsia="en-US"/>
              </w:rPr>
              <w:t>Andriake</w:t>
            </w:r>
            <w:proofErr w:type="spellEnd"/>
            <w:r>
              <w:rPr>
                <w:rFonts w:cs="Times New Roman"/>
                <w:szCs w:val="24"/>
                <w:lang w:eastAsia="en-US"/>
              </w:rPr>
              <w:t xml:space="preserve"> Kazılarında Ele Geçen Ticari </w:t>
            </w:r>
            <w:proofErr w:type="spellStart"/>
            <w:r>
              <w:rPr>
                <w:rFonts w:cs="Times New Roman"/>
                <w:szCs w:val="24"/>
                <w:lang w:eastAsia="en-US"/>
              </w:rPr>
              <w:t>Amphoralar</w:t>
            </w:r>
            <w:proofErr w:type="spellEnd"/>
          </w:p>
          <w:p w14:paraId="7F0A9163" w14:textId="77777777" w:rsidR="00C82AAE" w:rsidRDefault="00C82AAE">
            <w:pPr>
              <w:rPr>
                <w:rFonts w:cs="Times New Roman"/>
                <w:szCs w:val="24"/>
                <w:lang w:eastAsia="en-US"/>
              </w:rPr>
            </w:pPr>
          </w:p>
        </w:tc>
        <w:tc>
          <w:tcPr>
            <w:tcW w:w="1403" w:type="dxa"/>
            <w:tcBorders>
              <w:top w:val="single" w:sz="4" w:space="0" w:color="000000"/>
              <w:left w:val="single" w:sz="4" w:space="0" w:color="000000"/>
              <w:bottom w:val="single" w:sz="4" w:space="0" w:color="000000"/>
              <w:right w:val="single" w:sz="4" w:space="0" w:color="000000"/>
            </w:tcBorders>
            <w:hideMark/>
          </w:tcPr>
          <w:p w14:paraId="53788D7F"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BAP</w:t>
            </w:r>
          </w:p>
        </w:tc>
        <w:tc>
          <w:tcPr>
            <w:tcW w:w="1902" w:type="dxa"/>
            <w:tcBorders>
              <w:top w:val="single" w:sz="4" w:space="0" w:color="000000"/>
              <w:left w:val="single" w:sz="4" w:space="0" w:color="000000"/>
              <w:bottom w:val="single" w:sz="4" w:space="0" w:color="000000"/>
              <w:right w:val="single" w:sz="4" w:space="0" w:color="000000"/>
            </w:tcBorders>
            <w:hideMark/>
          </w:tcPr>
          <w:p w14:paraId="52D92C82" w14:textId="77777777" w:rsidR="00C82AAE" w:rsidRDefault="00C82AAE">
            <w:pPr>
              <w:jc w:val="center"/>
              <w:rPr>
                <w:rFonts w:cs="Times New Roman"/>
                <w:szCs w:val="24"/>
                <w:lang w:eastAsia="en-US"/>
              </w:rPr>
            </w:pPr>
            <w:r>
              <w:rPr>
                <w:rFonts w:cs="Times New Roman"/>
                <w:szCs w:val="24"/>
                <w:lang w:eastAsia="en-US"/>
              </w:rPr>
              <w:t>Ulusal</w:t>
            </w:r>
          </w:p>
        </w:tc>
        <w:tc>
          <w:tcPr>
            <w:tcW w:w="1324" w:type="dxa"/>
            <w:tcBorders>
              <w:top w:val="single" w:sz="4" w:space="0" w:color="000000"/>
              <w:left w:val="single" w:sz="4" w:space="0" w:color="000000"/>
              <w:bottom w:val="single" w:sz="4" w:space="0" w:color="000000"/>
              <w:right w:val="single" w:sz="4" w:space="0" w:color="000000"/>
            </w:tcBorders>
          </w:tcPr>
          <w:p w14:paraId="708D5C3A" w14:textId="77777777" w:rsidR="00C82AAE" w:rsidRDefault="00C82AAE">
            <w:pPr>
              <w:rPr>
                <w:rFonts w:cs="Times New Roman"/>
                <w:szCs w:val="24"/>
                <w:shd w:val="clear" w:color="auto" w:fill="FFFFFF"/>
                <w:lang w:eastAsia="en-US"/>
              </w:rPr>
            </w:pPr>
          </w:p>
        </w:tc>
        <w:tc>
          <w:tcPr>
            <w:tcW w:w="1848" w:type="dxa"/>
            <w:tcBorders>
              <w:top w:val="single" w:sz="4" w:space="0" w:color="000000"/>
              <w:left w:val="single" w:sz="4" w:space="0" w:color="000000"/>
              <w:bottom w:val="single" w:sz="4" w:space="0" w:color="000000"/>
              <w:right w:val="single" w:sz="4" w:space="0" w:color="000000"/>
            </w:tcBorders>
            <w:hideMark/>
          </w:tcPr>
          <w:p w14:paraId="7A181793" w14:textId="77777777" w:rsidR="00C82AAE" w:rsidRDefault="00C82AAE">
            <w:pPr>
              <w:rPr>
                <w:rFonts w:cs="Times New Roman"/>
                <w:szCs w:val="24"/>
                <w:lang w:eastAsia="en-US"/>
              </w:rPr>
            </w:pPr>
            <w:r>
              <w:rPr>
                <w:rFonts w:cs="Times New Roman"/>
                <w:szCs w:val="24"/>
                <w:lang w:eastAsia="en-US"/>
              </w:rPr>
              <w:t>Kasım 2021</w:t>
            </w:r>
          </w:p>
        </w:tc>
        <w:tc>
          <w:tcPr>
            <w:tcW w:w="1440" w:type="dxa"/>
            <w:tcBorders>
              <w:top w:val="single" w:sz="4" w:space="0" w:color="000000"/>
              <w:left w:val="single" w:sz="4" w:space="0" w:color="000000"/>
              <w:bottom w:val="single" w:sz="4" w:space="0" w:color="000000"/>
              <w:right w:val="single" w:sz="4" w:space="0" w:color="000000"/>
            </w:tcBorders>
            <w:hideMark/>
          </w:tcPr>
          <w:p w14:paraId="094D6202" w14:textId="77777777" w:rsidR="00C82AAE" w:rsidRDefault="00C82AAE">
            <w:pPr>
              <w:rPr>
                <w:rFonts w:cs="Times New Roman"/>
                <w:szCs w:val="24"/>
                <w:lang w:eastAsia="en-US"/>
              </w:rPr>
            </w:pPr>
            <w:r>
              <w:rPr>
                <w:rFonts w:cs="Times New Roman"/>
                <w:szCs w:val="24"/>
                <w:lang w:eastAsia="en-US"/>
              </w:rPr>
              <w:t>Ocak 2024</w:t>
            </w:r>
          </w:p>
        </w:tc>
        <w:tc>
          <w:tcPr>
            <w:tcW w:w="910" w:type="dxa"/>
            <w:tcBorders>
              <w:top w:val="single" w:sz="4" w:space="0" w:color="000000"/>
              <w:left w:val="single" w:sz="4" w:space="0" w:color="000000"/>
              <w:bottom w:val="single" w:sz="4" w:space="0" w:color="000000"/>
              <w:right w:val="single" w:sz="4" w:space="0" w:color="000000"/>
            </w:tcBorders>
            <w:hideMark/>
          </w:tcPr>
          <w:p w14:paraId="78B5A716" w14:textId="77777777" w:rsidR="00C82AAE" w:rsidRDefault="00C82AAE">
            <w:pPr>
              <w:spacing w:line="360" w:lineRule="auto"/>
              <w:jc w:val="center"/>
              <w:rPr>
                <w:rFonts w:cs="Times New Roman"/>
                <w:szCs w:val="24"/>
                <w:shd w:val="clear" w:color="auto" w:fill="FFFFFF"/>
                <w:lang w:eastAsia="en-US"/>
              </w:rPr>
            </w:pPr>
            <w:r>
              <w:rPr>
                <w:rFonts w:cs="Times New Roman"/>
                <w:szCs w:val="24"/>
                <w:shd w:val="clear" w:color="auto" w:fill="FFFFFF"/>
                <w:lang w:eastAsia="en-US"/>
              </w:rPr>
              <w:t>3 yıl</w:t>
            </w:r>
          </w:p>
        </w:tc>
        <w:tc>
          <w:tcPr>
            <w:tcW w:w="1401" w:type="dxa"/>
            <w:tcBorders>
              <w:top w:val="single" w:sz="4" w:space="0" w:color="000000"/>
              <w:left w:val="single" w:sz="4" w:space="0" w:color="000000"/>
              <w:bottom w:val="single" w:sz="4" w:space="0" w:color="000000"/>
              <w:right w:val="single" w:sz="4" w:space="0" w:color="000000"/>
            </w:tcBorders>
          </w:tcPr>
          <w:p w14:paraId="6BD7F851" w14:textId="77777777" w:rsidR="00C82AAE" w:rsidRDefault="00C82AAE">
            <w:pPr>
              <w:spacing w:before="100" w:beforeAutospacing="1" w:after="100" w:afterAutospacing="1"/>
              <w:jc w:val="center"/>
              <w:rPr>
                <w:rFonts w:eastAsia="Times New Roman" w:cs="Times New Roman"/>
                <w:szCs w:val="24"/>
                <w:lang w:eastAsia="en-US"/>
              </w:rPr>
            </w:pPr>
          </w:p>
        </w:tc>
      </w:tr>
      <w:tr w:rsidR="00C82AAE" w14:paraId="5F41D685" w14:textId="77777777" w:rsidTr="00C82AAE">
        <w:trPr>
          <w:trHeight w:val="425"/>
        </w:trPr>
        <w:tc>
          <w:tcPr>
            <w:tcW w:w="2155" w:type="dxa"/>
            <w:tcBorders>
              <w:top w:val="single" w:sz="4" w:space="0" w:color="000000"/>
              <w:left w:val="single" w:sz="4" w:space="0" w:color="000000"/>
              <w:bottom w:val="single" w:sz="4" w:space="0" w:color="000000"/>
              <w:right w:val="single" w:sz="4" w:space="0" w:color="000000"/>
            </w:tcBorders>
            <w:vAlign w:val="center"/>
            <w:hideMark/>
          </w:tcPr>
          <w:p w14:paraId="5259814F" w14:textId="77777777" w:rsidR="00C82AAE" w:rsidRDefault="00C82AAE">
            <w:pPr>
              <w:spacing w:line="360" w:lineRule="auto"/>
              <w:rPr>
                <w:rFonts w:cs="Times New Roman"/>
                <w:szCs w:val="24"/>
                <w:lang w:eastAsia="en-US"/>
              </w:rPr>
            </w:pPr>
            <w:r>
              <w:rPr>
                <w:rFonts w:cs="Times New Roman"/>
                <w:b/>
                <w:szCs w:val="24"/>
                <w:lang w:eastAsia="en-US"/>
              </w:rPr>
              <w:t>Yürütücü:</w:t>
            </w:r>
            <w:r>
              <w:rPr>
                <w:rFonts w:cs="Times New Roman"/>
                <w:szCs w:val="24"/>
                <w:lang w:eastAsia="en-US"/>
              </w:rPr>
              <w:t xml:space="preserve"> Prof. Dr. Burçin ERDOĞU</w:t>
            </w:r>
          </w:p>
          <w:p w14:paraId="4EC28645" w14:textId="77777777" w:rsidR="00C82AAE" w:rsidRDefault="00C82AAE">
            <w:pPr>
              <w:spacing w:line="360" w:lineRule="auto"/>
              <w:rPr>
                <w:rFonts w:cs="Times New Roman"/>
                <w:szCs w:val="24"/>
                <w:lang w:eastAsia="en-US"/>
              </w:rPr>
            </w:pPr>
            <w:proofErr w:type="spellStart"/>
            <w:r>
              <w:rPr>
                <w:rFonts w:cs="Times New Roman"/>
                <w:b/>
                <w:szCs w:val="24"/>
                <w:lang w:eastAsia="en-US"/>
              </w:rPr>
              <w:t>Bursiyer</w:t>
            </w:r>
            <w:proofErr w:type="spellEnd"/>
            <w:r>
              <w:rPr>
                <w:rFonts w:cs="Times New Roman"/>
                <w:b/>
                <w:szCs w:val="24"/>
                <w:lang w:eastAsia="en-US"/>
              </w:rPr>
              <w:t xml:space="preserve">: </w:t>
            </w:r>
            <w:proofErr w:type="spellStart"/>
            <w:r>
              <w:rPr>
                <w:rFonts w:cs="Times New Roman"/>
                <w:szCs w:val="24"/>
                <w:lang w:eastAsia="en-US"/>
              </w:rPr>
              <w:t>Nazılı</w:t>
            </w:r>
            <w:proofErr w:type="spellEnd"/>
            <w:r>
              <w:rPr>
                <w:rFonts w:cs="Times New Roman"/>
                <w:szCs w:val="24"/>
                <w:lang w:eastAsia="en-US"/>
              </w:rPr>
              <w:t xml:space="preserve"> Ilgın </w:t>
            </w:r>
            <w:proofErr w:type="spellStart"/>
            <w:r>
              <w:rPr>
                <w:rFonts w:cs="Times New Roman"/>
                <w:szCs w:val="24"/>
                <w:lang w:eastAsia="en-US"/>
              </w:rPr>
              <w:t>İzlier</w:t>
            </w:r>
            <w:proofErr w:type="spellEnd"/>
          </w:p>
        </w:tc>
        <w:tc>
          <w:tcPr>
            <w:tcW w:w="1623" w:type="dxa"/>
            <w:tcBorders>
              <w:top w:val="single" w:sz="4" w:space="0" w:color="000000"/>
              <w:left w:val="single" w:sz="4" w:space="0" w:color="000000"/>
              <w:bottom w:val="single" w:sz="4" w:space="0" w:color="000000"/>
              <w:right w:val="single" w:sz="4" w:space="0" w:color="000000"/>
            </w:tcBorders>
            <w:vAlign w:val="center"/>
            <w:hideMark/>
          </w:tcPr>
          <w:p w14:paraId="17A5E55A" w14:textId="77777777" w:rsidR="00C82AAE" w:rsidRPr="005E04AC" w:rsidRDefault="00C82AAE">
            <w:pPr>
              <w:autoSpaceDE w:val="0"/>
              <w:autoSpaceDN w:val="0"/>
              <w:adjustRightInd w:val="0"/>
              <w:spacing w:after="0" w:line="240" w:lineRule="auto"/>
              <w:rPr>
                <w:rFonts w:ascii="Calibri" w:eastAsiaTheme="minorHAnsi" w:hAnsi="Calibri" w:cs="Times New Roman"/>
                <w:sz w:val="22"/>
                <w:szCs w:val="24"/>
                <w:lang w:eastAsia="en-US"/>
                <w:rPrChange w:id="13" w:author="Abdullah Zararsız" w:date="2025-01-22T22:36:00Z">
                  <w:rPr>
                    <w:rFonts w:eastAsiaTheme="minorHAnsi" w:cs="Times New Roman"/>
                    <w:szCs w:val="24"/>
                    <w:lang w:val="en-GB" w:eastAsia="en-US"/>
                  </w:rPr>
                </w:rPrChange>
              </w:rPr>
            </w:pPr>
            <w:r w:rsidRPr="005E04AC">
              <w:rPr>
                <w:rFonts w:eastAsiaTheme="minorHAnsi" w:cs="Times New Roman"/>
                <w:szCs w:val="24"/>
                <w:lang w:eastAsia="en-US"/>
                <w:rPrChange w:id="14" w:author="Abdullah Zararsız" w:date="2025-01-22T22:36:00Z">
                  <w:rPr>
                    <w:rFonts w:eastAsiaTheme="minorHAnsi" w:cs="Times New Roman"/>
                    <w:szCs w:val="24"/>
                    <w:lang w:val="en-GB" w:eastAsia="en-US"/>
                  </w:rPr>
                </w:rPrChange>
              </w:rPr>
              <w:t xml:space="preserve">Gökçeada'nın </w:t>
            </w:r>
            <w:proofErr w:type="spellStart"/>
            <w:r w:rsidRPr="005E04AC">
              <w:rPr>
                <w:rFonts w:eastAsiaTheme="minorHAnsi" w:cs="Times New Roman"/>
                <w:szCs w:val="24"/>
                <w:lang w:eastAsia="en-US"/>
                <w:rPrChange w:id="15" w:author="Abdullah Zararsız" w:date="2025-01-22T22:36:00Z">
                  <w:rPr>
                    <w:rFonts w:eastAsiaTheme="minorHAnsi" w:cs="Times New Roman"/>
                    <w:szCs w:val="24"/>
                    <w:lang w:val="en-GB" w:eastAsia="en-US"/>
                  </w:rPr>
                </w:rPrChange>
              </w:rPr>
              <w:t>Neolitikleşme</w:t>
            </w:r>
            <w:proofErr w:type="spellEnd"/>
          </w:p>
          <w:p w14:paraId="525C70D5" w14:textId="77777777" w:rsidR="00C82AAE" w:rsidRDefault="00C82AAE">
            <w:pPr>
              <w:rPr>
                <w:rFonts w:ascii="Calibri" w:hAnsi="Calibri" w:cs="Times New Roman"/>
                <w:sz w:val="22"/>
                <w:szCs w:val="24"/>
                <w:lang w:eastAsia="en-US"/>
              </w:rPr>
            </w:pPr>
            <w:r w:rsidRPr="005E04AC">
              <w:rPr>
                <w:rFonts w:eastAsiaTheme="minorHAnsi" w:cs="Times New Roman"/>
                <w:szCs w:val="24"/>
                <w:lang w:eastAsia="en-US"/>
                <w:rPrChange w:id="16" w:author="Abdullah Zararsız" w:date="2025-01-22T22:36:00Z">
                  <w:rPr>
                    <w:rFonts w:eastAsiaTheme="minorHAnsi" w:cs="Times New Roman"/>
                    <w:szCs w:val="24"/>
                    <w:lang w:val="en-GB" w:eastAsia="en-US"/>
                  </w:rPr>
                </w:rPrChange>
              </w:rPr>
              <w:t>Sürecine Yerel Avcı-Toplayıcıların Katkısı</w:t>
            </w:r>
          </w:p>
        </w:tc>
        <w:tc>
          <w:tcPr>
            <w:tcW w:w="1403" w:type="dxa"/>
            <w:tcBorders>
              <w:top w:val="single" w:sz="4" w:space="0" w:color="000000"/>
              <w:left w:val="single" w:sz="4" w:space="0" w:color="000000"/>
              <w:bottom w:val="single" w:sz="4" w:space="0" w:color="000000"/>
              <w:right w:val="single" w:sz="4" w:space="0" w:color="000000"/>
            </w:tcBorders>
            <w:vAlign w:val="center"/>
          </w:tcPr>
          <w:p w14:paraId="3F616BA1" w14:textId="77777777" w:rsidR="00C82AAE" w:rsidRDefault="00C82AAE">
            <w:pPr>
              <w:spacing w:line="360" w:lineRule="auto"/>
              <w:jc w:val="center"/>
              <w:rPr>
                <w:rFonts w:eastAsia="Times New Roman" w:cs="Times New Roman"/>
                <w:szCs w:val="24"/>
                <w:lang w:eastAsia="en-US"/>
              </w:rPr>
            </w:pPr>
            <w:r>
              <w:rPr>
                <w:rFonts w:eastAsia="Times New Roman" w:cs="Times New Roman"/>
                <w:bCs/>
                <w:szCs w:val="24"/>
                <w:lang w:eastAsia="en-US"/>
              </w:rPr>
              <w:t>TÜBİTAK</w:t>
            </w:r>
          </w:p>
          <w:p w14:paraId="176AC792" w14:textId="77777777" w:rsidR="00C82AAE" w:rsidRDefault="00C82AAE">
            <w:pPr>
              <w:spacing w:line="360" w:lineRule="auto"/>
              <w:jc w:val="center"/>
              <w:rPr>
                <w:rFonts w:eastAsia="Times New Roman" w:cs="Times New Roman"/>
                <w:szCs w:val="24"/>
                <w:lang w:eastAsia="en-US"/>
              </w:rPr>
            </w:pPr>
          </w:p>
        </w:tc>
        <w:tc>
          <w:tcPr>
            <w:tcW w:w="1902" w:type="dxa"/>
            <w:tcBorders>
              <w:top w:val="single" w:sz="4" w:space="0" w:color="000000"/>
              <w:left w:val="single" w:sz="4" w:space="0" w:color="000000"/>
              <w:bottom w:val="single" w:sz="4" w:space="0" w:color="000000"/>
              <w:right w:val="single" w:sz="4" w:space="0" w:color="000000"/>
            </w:tcBorders>
            <w:vAlign w:val="center"/>
            <w:hideMark/>
          </w:tcPr>
          <w:p w14:paraId="7676FBD6" w14:textId="77777777" w:rsidR="00C82AAE" w:rsidRDefault="00C82AAE">
            <w:pPr>
              <w:rPr>
                <w:rFonts w:cs="Times New Roman"/>
                <w:szCs w:val="24"/>
                <w:lang w:eastAsia="en-US"/>
              </w:rPr>
            </w:pPr>
            <w:r>
              <w:rPr>
                <w:rFonts w:eastAsia="Times New Roman" w:cs="Times New Roman"/>
                <w:bCs/>
                <w:szCs w:val="24"/>
                <w:lang w:eastAsia="en-US"/>
              </w:rPr>
              <w:t>1002-Hızlı Destek</w:t>
            </w:r>
            <w:r>
              <w:rPr>
                <w:rFonts w:eastAsia="Times New Roman" w:cs="Times New Roman"/>
                <w:szCs w:val="24"/>
                <w:lang w:eastAsia="en-US"/>
              </w:rPr>
              <w:t xml:space="preserve">           </w:t>
            </w:r>
          </w:p>
        </w:tc>
        <w:tc>
          <w:tcPr>
            <w:tcW w:w="1324" w:type="dxa"/>
            <w:tcBorders>
              <w:top w:val="single" w:sz="4" w:space="0" w:color="000000"/>
              <w:left w:val="single" w:sz="4" w:space="0" w:color="000000"/>
              <w:bottom w:val="single" w:sz="4" w:space="0" w:color="000000"/>
              <w:right w:val="single" w:sz="4" w:space="0" w:color="000000"/>
            </w:tcBorders>
            <w:vAlign w:val="center"/>
            <w:hideMark/>
          </w:tcPr>
          <w:p w14:paraId="4DA82BBD" w14:textId="77777777" w:rsidR="00C82AAE" w:rsidRDefault="00C82AAE">
            <w:pPr>
              <w:rPr>
                <w:rFonts w:cs="Times New Roman"/>
                <w:szCs w:val="24"/>
                <w:shd w:val="clear" w:color="auto" w:fill="FFFFFF"/>
                <w:lang w:eastAsia="en-US"/>
              </w:rPr>
            </w:pPr>
            <w:r>
              <w:rPr>
                <w:rFonts w:cs="Times New Roman"/>
                <w:szCs w:val="24"/>
                <w:lang w:eastAsia="en-US"/>
              </w:rPr>
              <w:t>123K164</w:t>
            </w:r>
          </w:p>
        </w:tc>
        <w:tc>
          <w:tcPr>
            <w:tcW w:w="1848" w:type="dxa"/>
            <w:tcBorders>
              <w:top w:val="single" w:sz="4" w:space="0" w:color="000000"/>
              <w:left w:val="single" w:sz="4" w:space="0" w:color="000000"/>
              <w:bottom w:val="single" w:sz="4" w:space="0" w:color="000000"/>
              <w:right w:val="single" w:sz="4" w:space="0" w:color="000000"/>
            </w:tcBorders>
            <w:vAlign w:val="center"/>
            <w:hideMark/>
          </w:tcPr>
          <w:p w14:paraId="47A2DA2F" w14:textId="77777777" w:rsidR="00C82AAE" w:rsidRDefault="00C82AAE">
            <w:pPr>
              <w:rPr>
                <w:rFonts w:cs="Times New Roman"/>
                <w:szCs w:val="24"/>
                <w:lang w:eastAsia="en-US"/>
              </w:rPr>
            </w:pPr>
            <w:r>
              <w:rPr>
                <w:rFonts w:eastAsia="Times New Roman" w:cs="Times New Roman"/>
                <w:szCs w:val="24"/>
                <w:lang w:eastAsia="en-US"/>
              </w:rPr>
              <w:t>Temmuz 2023</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4D9925D3" w14:textId="77777777" w:rsidR="00C82AAE" w:rsidRDefault="00C82AAE">
            <w:pPr>
              <w:rPr>
                <w:rFonts w:cs="Times New Roman"/>
                <w:szCs w:val="24"/>
                <w:lang w:eastAsia="en-US"/>
              </w:rPr>
            </w:pPr>
            <w:r>
              <w:rPr>
                <w:rFonts w:eastAsia="Times New Roman" w:cs="Times New Roman"/>
                <w:szCs w:val="24"/>
                <w:lang w:eastAsia="en-US"/>
              </w:rPr>
              <w:t>Nisan 2024</w:t>
            </w:r>
          </w:p>
        </w:tc>
        <w:tc>
          <w:tcPr>
            <w:tcW w:w="910" w:type="dxa"/>
            <w:tcBorders>
              <w:top w:val="single" w:sz="4" w:space="0" w:color="000000"/>
              <w:left w:val="single" w:sz="4" w:space="0" w:color="000000"/>
              <w:bottom w:val="single" w:sz="4" w:space="0" w:color="000000"/>
              <w:right w:val="single" w:sz="4" w:space="0" w:color="000000"/>
            </w:tcBorders>
            <w:vAlign w:val="center"/>
            <w:hideMark/>
          </w:tcPr>
          <w:p w14:paraId="074CE6F3" w14:textId="77777777" w:rsidR="00C82AAE" w:rsidRDefault="00C82AAE">
            <w:pPr>
              <w:spacing w:line="360" w:lineRule="auto"/>
              <w:jc w:val="center"/>
              <w:rPr>
                <w:rFonts w:cs="Times New Roman"/>
                <w:szCs w:val="24"/>
                <w:shd w:val="clear" w:color="auto" w:fill="FFFFFF"/>
                <w:lang w:eastAsia="en-US"/>
              </w:rPr>
            </w:pPr>
            <w:r>
              <w:rPr>
                <w:rFonts w:eastAsia="Times New Roman" w:cs="Times New Roman"/>
                <w:szCs w:val="24"/>
                <w:lang w:eastAsia="en-US"/>
              </w:rPr>
              <w:t>10 Ay</w:t>
            </w:r>
          </w:p>
        </w:tc>
        <w:tc>
          <w:tcPr>
            <w:tcW w:w="1401" w:type="dxa"/>
            <w:tcBorders>
              <w:top w:val="single" w:sz="4" w:space="0" w:color="000000"/>
              <w:left w:val="single" w:sz="4" w:space="0" w:color="000000"/>
              <w:bottom w:val="single" w:sz="4" w:space="0" w:color="000000"/>
              <w:right w:val="single" w:sz="4" w:space="0" w:color="000000"/>
            </w:tcBorders>
            <w:vAlign w:val="center"/>
            <w:hideMark/>
          </w:tcPr>
          <w:p w14:paraId="2C449CD8" w14:textId="77777777" w:rsidR="00C82AAE" w:rsidRDefault="00C82AAE">
            <w:pPr>
              <w:spacing w:before="100" w:beforeAutospacing="1" w:after="100" w:afterAutospacing="1"/>
              <w:jc w:val="center"/>
              <w:rPr>
                <w:rFonts w:eastAsia="Times New Roman" w:cs="Times New Roman"/>
                <w:szCs w:val="24"/>
                <w:lang w:eastAsia="en-US"/>
              </w:rPr>
            </w:pPr>
            <w:proofErr w:type="gramStart"/>
            <w:r>
              <w:rPr>
                <w:rFonts w:cs="Times New Roman"/>
                <w:szCs w:val="24"/>
                <w:lang w:eastAsia="en-US"/>
              </w:rPr>
              <w:t>59.080.00</w:t>
            </w:r>
            <w:proofErr w:type="gramEnd"/>
            <w:r>
              <w:rPr>
                <w:rFonts w:cs="Times New Roman"/>
                <w:szCs w:val="24"/>
                <w:lang w:eastAsia="en-US"/>
              </w:rPr>
              <w:t xml:space="preserve"> TL</w:t>
            </w:r>
          </w:p>
        </w:tc>
      </w:tr>
      <w:tr w:rsidR="00C82AAE" w14:paraId="2070A009" w14:textId="77777777" w:rsidTr="00C82AAE">
        <w:trPr>
          <w:trHeight w:val="425"/>
        </w:trPr>
        <w:tc>
          <w:tcPr>
            <w:tcW w:w="2155" w:type="dxa"/>
            <w:tcBorders>
              <w:top w:val="single" w:sz="4" w:space="0" w:color="000000"/>
              <w:left w:val="single" w:sz="4" w:space="0" w:color="000000"/>
              <w:bottom w:val="single" w:sz="4" w:space="0" w:color="000000"/>
              <w:right w:val="single" w:sz="4" w:space="0" w:color="000000"/>
            </w:tcBorders>
            <w:vAlign w:val="center"/>
            <w:hideMark/>
          </w:tcPr>
          <w:p w14:paraId="7BCF942A" w14:textId="77777777" w:rsidR="00C82AAE" w:rsidRDefault="00C82AAE">
            <w:pPr>
              <w:spacing w:line="360" w:lineRule="auto"/>
              <w:rPr>
                <w:rFonts w:cs="Times New Roman"/>
                <w:b/>
                <w:szCs w:val="24"/>
                <w:lang w:eastAsia="en-US"/>
              </w:rPr>
            </w:pPr>
            <w:r>
              <w:rPr>
                <w:rFonts w:cs="Times New Roman"/>
                <w:b/>
                <w:szCs w:val="24"/>
                <w:lang w:eastAsia="en-US"/>
              </w:rPr>
              <w:t>Yürütücü:</w:t>
            </w:r>
            <w:r>
              <w:rPr>
                <w:rFonts w:cs="Times New Roman"/>
                <w:szCs w:val="24"/>
                <w:lang w:eastAsia="en-US"/>
              </w:rPr>
              <w:t xml:space="preserve"> Yasin Cemre Derici (Doktora Öğrencisi)</w:t>
            </w:r>
          </w:p>
        </w:tc>
        <w:tc>
          <w:tcPr>
            <w:tcW w:w="1623" w:type="dxa"/>
            <w:tcBorders>
              <w:top w:val="single" w:sz="4" w:space="0" w:color="000000"/>
              <w:left w:val="single" w:sz="4" w:space="0" w:color="000000"/>
              <w:bottom w:val="single" w:sz="4" w:space="0" w:color="000000"/>
              <w:right w:val="single" w:sz="4" w:space="0" w:color="000000"/>
            </w:tcBorders>
            <w:vAlign w:val="center"/>
            <w:hideMark/>
          </w:tcPr>
          <w:p w14:paraId="65740604" w14:textId="77777777" w:rsidR="00C82AAE" w:rsidRPr="005E04AC" w:rsidRDefault="00C82AAE">
            <w:pPr>
              <w:autoSpaceDE w:val="0"/>
              <w:autoSpaceDN w:val="0"/>
              <w:adjustRightInd w:val="0"/>
              <w:spacing w:after="0" w:line="240" w:lineRule="auto"/>
              <w:rPr>
                <w:rFonts w:ascii="Calibri" w:eastAsiaTheme="minorHAnsi" w:hAnsi="Calibri" w:cs="Times New Roman"/>
                <w:sz w:val="22"/>
                <w:szCs w:val="24"/>
                <w:lang w:eastAsia="en-US"/>
                <w:rPrChange w:id="17" w:author="Abdullah Zararsız" w:date="2025-01-22T22:36:00Z">
                  <w:rPr>
                    <w:rFonts w:eastAsiaTheme="minorHAnsi" w:cs="Times New Roman"/>
                    <w:szCs w:val="24"/>
                    <w:lang w:val="en-GB" w:eastAsia="en-US"/>
                  </w:rPr>
                </w:rPrChange>
              </w:rPr>
            </w:pPr>
            <w:r w:rsidRPr="005E04AC">
              <w:rPr>
                <w:rFonts w:eastAsiaTheme="minorHAnsi" w:cs="Times New Roman"/>
                <w:szCs w:val="24"/>
                <w:lang w:eastAsia="en-US"/>
                <w:rPrChange w:id="18" w:author="Abdullah Zararsız" w:date="2025-01-22T22:36:00Z">
                  <w:rPr>
                    <w:rFonts w:eastAsiaTheme="minorHAnsi" w:cs="Times New Roman"/>
                    <w:szCs w:val="24"/>
                    <w:lang w:val="en-GB" w:eastAsia="en-US"/>
                  </w:rPr>
                </w:rPrChange>
              </w:rPr>
              <w:t>Teke Yarımadası Neolitik ve Kalkolitik Çağ Yerleşimleri</w:t>
            </w:r>
          </w:p>
        </w:tc>
        <w:tc>
          <w:tcPr>
            <w:tcW w:w="1403" w:type="dxa"/>
            <w:tcBorders>
              <w:top w:val="single" w:sz="4" w:space="0" w:color="000000"/>
              <w:left w:val="single" w:sz="4" w:space="0" w:color="000000"/>
              <w:bottom w:val="single" w:sz="4" w:space="0" w:color="000000"/>
              <w:right w:val="single" w:sz="4" w:space="0" w:color="000000"/>
            </w:tcBorders>
            <w:vAlign w:val="center"/>
            <w:hideMark/>
          </w:tcPr>
          <w:p w14:paraId="2F17C3E9" w14:textId="77777777" w:rsidR="00C82AAE" w:rsidRDefault="00C82AAE">
            <w:pPr>
              <w:spacing w:line="360" w:lineRule="auto"/>
              <w:jc w:val="center"/>
              <w:rPr>
                <w:rFonts w:eastAsia="Times New Roman" w:cs="Times New Roman"/>
                <w:bCs/>
                <w:szCs w:val="24"/>
                <w:lang w:eastAsia="en-US"/>
              </w:rPr>
            </w:pPr>
            <w:r>
              <w:rPr>
                <w:rFonts w:eastAsia="Times New Roman" w:cs="Times New Roman"/>
                <w:bCs/>
                <w:szCs w:val="24"/>
                <w:lang w:eastAsia="en-US"/>
              </w:rPr>
              <w:t>TÜBİTAK</w:t>
            </w:r>
          </w:p>
        </w:tc>
        <w:tc>
          <w:tcPr>
            <w:tcW w:w="1902" w:type="dxa"/>
            <w:tcBorders>
              <w:top w:val="single" w:sz="4" w:space="0" w:color="000000"/>
              <w:left w:val="single" w:sz="4" w:space="0" w:color="000000"/>
              <w:bottom w:val="single" w:sz="4" w:space="0" w:color="000000"/>
              <w:right w:val="single" w:sz="4" w:space="0" w:color="000000"/>
            </w:tcBorders>
            <w:vAlign w:val="center"/>
            <w:hideMark/>
          </w:tcPr>
          <w:p w14:paraId="3DC3902B" w14:textId="77777777" w:rsidR="00C82AAE" w:rsidRDefault="00C82AAE">
            <w:pPr>
              <w:rPr>
                <w:rFonts w:eastAsia="Times New Roman" w:cs="Times New Roman"/>
                <w:bCs/>
                <w:szCs w:val="24"/>
                <w:lang w:eastAsia="en-US"/>
              </w:rPr>
            </w:pPr>
            <w:r>
              <w:rPr>
                <w:rFonts w:eastAsia="Times New Roman" w:cs="Times New Roman"/>
                <w:bCs/>
                <w:szCs w:val="24"/>
                <w:lang w:eastAsia="en-US"/>
              </w:rPr>
              <w:t>1002-Hızlı Destek</w:t>
            </w:r>
            <w:r>
              <w:rPr>
                <w:rFonts w:eastAsia="Times New Roman" w:cs="Times New Roman"/>
                <w:szCs w:val="24"/>
                <w:lang w:eastAsia="en-US"/>
              </w:rPr>
              <w:t xml:space="preserve">           </w:t>
            </w:r>
          </w:p>
        </w:tc>
        <w:tc>
          <w:tcPr>
            <w:tcW w:w="1324" w:type="dxa"/>
            <w:tcBorders>
              <w:top w:val="single" w:sz="4" w:space="0" w:color="000000"/>
              <w:left w:val="single" w:sz="4" w:space="0" w:color="000000"/>
              <w:bottom w:val="single" w:sz="4" w:space="0" w:color="000000"/>
              <w:right w:val="single" w:sz="4" w:space="0" w:color="000000"/>
            </w:tcBorders>
            <w:vAlign w:val="center"/>
            <w:hideMark/>
          </w:tcPr>
          <w:p w14:paraId="127EA940" w14:textId="77777777" w:rsidR="00C82AAE" w:rsidRDefault="00C82AAE">
            <w:pPr>
              <w:rPr>
                <w:rFonts w:cs="Times New Roman"/>
                <w:szCs w:val="24"/>
                <w:lang w:eastAsia="en-US"/>
              </w:rPr>
            </w:pPr>
            <w:r>
              <w:rPr>
                <w:rFonts w:cs="Times New Roman"/>
                <w:szCs w:val="24"/>
                <w:lang w:eastAsia="en-US"/>
              </w:rPr>
              <w:t>123K355</w:t>
            </w:r>
          </w:p>
        </w:tc>
        <w:tc>
          <w:tcPr>
            <w:tcW w:w="1848" w:type="dxa"/>
            <w:tcBorders>
              <w:top w:val="single" w:sz="4" w:space="0" w:color="000000"/>
              <w:left w:val="single" w:sz="4" w:space="0" w:color="000000"/>
              <w:bottom w:val="single" w:sz="4" w:space="0" w:color="000000"/>
              <w:right w:val="single" w:sz="4" w:space="0" w:color="000000"/>
            </w:tcBorders>
            <w:vAlign w:val="center"/>
            <w:hideMark/>
          </w:tcPr>
          <w:p w14:paraId="202FB7BF" w14:textId="77777777" w:rsidR="00C82AAE" w:rsidRDefault="00C82AAE">
            <w:pPr>
              <w:rPr>
                <w:rFonts w:eastAsia="Times New Roman" w:cs="Times New Roman"/>
                <w:szCs w:val="24"/>
                <w:lang w:eastAsia="en-US"/>
              </w:rPr>
            </w:pPr>
            <w:r>
              <w:rPr>
                <w:rFonts w:eastAsia="Times New Roman" w:cs="Times New Roman"/>
                <w:szCs w:val="24"/>
                <w:lang w:eastAsia="en-US"/>
              </w:rPr>
              <w:t>Temmuz 2023</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61A8D667" w14:textId="77777777" w:rsidR="00C82AAE" w:rsidRDefault="00C82AAE">
            <w:pPr>
              <w:rPr>
                <w:rFonts w:eastAsia="Times New Roman" w:cs="Times New Roman"/>
                <w:szCs w:val="24"/>
                <w:lang w:eastAsia="en-US"/>
              </w:rPr>
            </w:pPr>
            <w:r>
              <w:rPr>
                <w:rFonts w:eastAsia="Times New Roman" w:cs="Times New Roman"/>
                <w:szCs w:val="24"/>
                <w:lang w:eastAsia="en-US"/>
              </w:rPr>
              <w:t>Temmuz 2024</w:t>
            </w:r>
          </w:p>
        </w:tc>
        <w:tc>
          <w:tcPr>
            <w:tcW w:w="910" w:type="dxa"/>
            <w:tcBorders>
              <w:top w:val="single" w:sz="4" w:space="0" w:color="000000"/>
              <w:left w:val="single" w:sz="4" w:space="0" w:color="000000"/>
              <w:bottom w:val="single" w:sz="4" w:space="0" w:color="000000"/>
              <w:right w:val="single" w:sz="4" w:space="0" w:color="000000"/>
            </w:tcBorders>
            <w:vAlign w:val="center"/>
            <w:hideMark/>
          </w:tcPr>
          <w:p w14:paraId="25361A37"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1 Yıl</w:t>
            </w:r>
          </w:p>
        </w:tc>
        <w:tc>
          <w:tcPr>
            <w:tcW w:w="1401" w:type="dxa"/>
            <w:tcBorders>
              <w:top w:val="single" w:sz="4" w:space="0" w:color="000000"/>
              <w:left w:val="single" w:sz="4" w:space="0" w:color="000000"/>
              <w:bottom w:val="single" w:sz="4" w:space="0" w:color="000000"/>
              <w:right w:val="single" w:sz="4" w:space="0" w:color="000000"/>
            </w:tcBorders>
            <w:vAlign w:val="center"/>
            <w:hideMark/>
          </w:tcPr>
          <w:p w14:paraId="27987FEE" w14:textId="77777777" w:rsidR="00C82AAE" w:rsidRDefault="00C82AAE">
            <w:pPr>
              <w:spacing w:before="100" w:beforeAutospacing="1" w:after="100" w:afterAutospacing="1"/>
              <w:jc w:val="center"/>
              <w:rPr>
                <w:rFonts w:cs="Times New Roman"/>
                <w:szCs w:val="24"/>
                <w:lang w:eastAsia="en-US"/>
              </w:rPr>
            </w:pPr>
            <w:r>
              <w:rPr>
                <w:rFonts w:cs="Times New Roman"/>
                <w:szCs w:val="24"/>
                <w:lang w:eastAsia="en-US"/>
              </w:rPr>
              <w:t>60.000,00 TL</w:t>
            </w:r>
          </w:p>
        </w:tc>
      </w:tr>
      <w:tr w:rsidR="00C82AAE" w14:paraId="1D3AB635" w14:textId="77777777" w:rsidTr="00C82AAE">
        <w:trPr>
          <w:trHeight w:val="425"/>
        </w:trPr>
        <w:tc>
          <w:tcPr>
            <w:tcW w:w="2155" w:type="dxa"/>
            <w:tcBorders>
              <w:top w:val="single" w:sz="4" w:space="0" w:color="000000"/>
              <w:left w:val="single" w:sz="4" w:space="0" w:color="000000"/>
              <w:bottom w:val="single" w:sz="4" w:space="0" w:color="000000"/>
              <w:right w:val="single" w:sz="4" w:space="0" w:color="000000"/>
            </w:tcBorders>
            <w:vAlign w:val="center"/>
          </w:tcPr>
          <w:p w14:paraId="1BB83331" w14:textId="77777777" w:rsidR="00C82AAE" w:rsidRDefault="00C82AAE">
            <w:pPr>
              <w:spacing w:line="360" w:lineRule="auto"/>
              <w:rPr>
                <w:rFonts w:cs="Times New Roman"/>
                <w:szCs w:val="24"/>
                <w:lang w:eastAsia="en-US"/>
              </w:rPr>
            </w:pPr>
            <w:r>
              <w:rPr>
                <w:rFonts w:cs="Times New Roman"/>
                <w:b/>
                <w:szCs w:val="24"/>
                <w:lang w:eastAsia="en-US"/>
              </w:rPr>
              <w:t>Yürütücü:</w:t>
            </w:r>
            <w:r>
              <w:rPr>
                <w:rFonts w:cs="Times New Roman"/>
                <w:szCs w:val="24"/>
                <w:lang w:eastAsia="en-US"/>
              </w:rPr>
              <w:t xml:space="preserve"> Prof. Dr. Taner KORKUT </w:t>
            </w:r>
          </w:p>
          <w:p w14:paraId="0490A1F1" w14:textId="77777777" w:rsidR="00C82AAE" w:rsidRDefault="00C82AAE">
            <w:pPr>
              <w:spacing w:line="360" w:lineRule="auto"/>
              <w:rPr>
                <w:rFonts w:cs="Times New Roman"/>
                <w:b/>
                <w:szCs w:val="24"/>
                <w:lang w:eastAsia="en-US"/>
              </w:rPr>
            </w:pPr>
          </w:p>
        </w:tc>
        <w:tc>
          <w:tcPr>
            <w:tcW w:w="1623" w:type="dxa"/>
            <w:tcBorders>
              <w:top w:val="single" w:sz="4" w:space="0" w:color="000000"/>
              <w:left w:val="single" w:sz="4" w:space="0" w:color="000000"/>
              <w:bottom w:val="single" w:sz="4" w:space="0" w:color="000000"/>
              <w:right w:val="single" w:sz="4" w:space="0" w:color="000000"/>
            </w:tcBorders>
            <w:vAlign w:val="center"/>
          </w:tcPr>
          <w:p w14:paraId="3BA14470" w14:textId="77777777" w:rsidR="00C82AAE" w:rsidRDefault="00C82AAE">
            <w:pPr>
              <w:jc w:val="center"/>
              <w:rPr>
                <w:rFonts w:cs="Times New Roman"/>
                <w:bCs/>
                <w:szCs w:val="24"/>
                <w:lang w:eastAsia="en-US"/>
              </w:rPr>
            </w:pPr>
            <w:r>
              <w:rPr>
                <w:rFonts w:cs="Times New Roman"/>
                <w:bCs/>
                <w:szCs w:val="24"/>
                <w:shd w:val="clear" w:color="auto" w:fill="FFFFFF"/>
                <w:lang w:eastAsia="en-US"/>
              </w:rPr>
              <w:t xml:space="preserve">Girmeler Yerleşimi Kazılarının Batı </w:t>
            </w:r>
            <w:proofErr w:type="spellStart"/>
            <w:r>
              <w:rPr>
                <w:rFonts w:cs="Times New Roman"/>
                <w:bCs/>
                <w:szCs w:val="24"/>
                <w:shd w:val="clear" w:color="auto" w:fill="FFFFFF"/>
                <w:lang w:eastAsia="en-US"/>
              </w:rPr>
              <w:t>Anadoluda</w:t>
            </w:r>
            <w:proofErr w:type="spellEnd"/>
            <w:r>
              <w:rPr>
                <w:rFonts w:cs="Times New Roman"/>
                <w:bCs/>
                <w:szCs w:val="24"/>
                <w:shd w:val="clear" w:color="auto" w:fill="FFFFFF"/>
                <w:lang w:eastAsia="en-US"/>
              </w:rPr>
              <w:t xml:space="preserve"> E</w:t>
            </w:r>
            <w:r>
              <w:rPr>
                <w:rFonts w:cs="Times New Roman"/>
                <w:bCs/>
                <w:szCs w:val="24"/>
                <w:lang w:eastAsia="en-US"/>
              </w:rPr>
              <w:t>rken Holosene Geçiş Süreci ile İ</w:t>
            </w:r>
            <w:r>
              <w:rPr>
                <w:rFonts w:cs="Times New Roman"/>
                <w:bCs/>
                <w:szCs w:val="24"/>
                <w:shd w:val="clear" w:color="auto" w:fill="FFFFFF"/>
                <w:lang w:eastAsia="en-US"/>
              </w:rPr>
              <w:t>lk Seramik ve Ritüel Mimarinin Ortaya Çıkışına Katkıları</w:t>
            </w:r>
          </w:p>
          <w:p w14:paraId="34CB44C5" w14:textId="77777777" w:rsidR="00C82AAE" w:rsidRPr="005E04AC" w:rsidRDefault="00C82AAE">
            <w:pPr>
              <w:autoSpaceDE w:val="0"/>
              <w:autoSpaceDN w:val="0"/>
              <w:adjustRightInd w:val="0"/>
              <w:spacing w:after="0" w:line="240" w:lineRule="auto"/>
              <w:rPr>
                <w:rFonts w:eastAsiaTheme="minorHAnsi" w:cs="Times New Roman"/>
                <w:szCs w:val="24"/>
                <w:lang w:eastAsia="en-US"/>
                <w:rPrChange w:id="19" w:author="Abdullah Zararsız" w:date="2025-01-22T22:36:00Z">
                  <w:rPr>
                    <w:rFonts w:eastAsiaTheme="minorHAnsi" w:cs="Times New Roman"/>
                    <w:szCs w:val="24"/>
                    <w:lang w:val="en-GB" w:eastAsia="en-US"/>
                  </w:rPr>
                </w:rPrChange>
              </w:rPr>
            </w:pPr>
          </w:p>
        </w:tc>
        <w:tc>
          <w:tcPr>
            <w:tcW w:w="1403" w:type="dxa"/>
            <w:tcBorders>
              <w:top w:val="single" w:sz="4" w:space="0" w:color="000000"/>
              <w:left w:val="single" w:sz="4" w:space="0" w:color="000000"/>
              <w:bottom w:val="single" w:sz="4" w:space="0" w:color="000000"/>
              <w:right w:val="single" w:sz="4" w:space="0" w:color="000000"/>
            </w:tcBorders>
            <w:vAlign w:val="center"/>
          </w:tcPr>
          <w:p w14:paraId="751A095D" w14:textId="77777777" w:rsidR="00C82AAE" w:rsidRDefault="00C82AAE">
            <w:pPr>
              <w:spacing w:line="360" w:lineRule="auto"/>
              <w:jc w:val="center"/>
              <w:rPr>
                <w:rFonts w:eastAsia="Times New Roman" w:cs="Times New Roman"/>
                <w:bCs/>
                <w:szCs w:val="24"/>
                <w:lang w:eastAsia="en-US"/>
              </w:rPr>
            </w:pPr>
            <w:r>
              <w:rPr>
                <w:rFonts w:eastAsia="Times New Roman" w:cs="Times New Roman"/>
                <w:bCs/>
                <w:szCs w:val="24"/>
                <w:lang w:eastAsia="en-US"/>
              </w:rPr>
              <w:t>TÜBİTAK</w:t>
            </w:r>
          </w:p>
          <w:p w14:paraId="02E61FC9" w14:textId="77777777" w:rsidR="00C82AAE" w:rsidRDefault="00C82AAE">
            <w:pPr>
              <w:spacing w:line="360" w:lineRule="auto"/>
              <w:jc w:val="center"/>
              <w:rPr>
                <w:rFonts w:eastAsia="Times New Roman" w:cs="Times New Roman"/>
                <w:bCs/>
                <w:szCs w:val="24"/>
                <w:lang w:eastAsia="en-US"/>
              </w:rPr>
            </w:pPr>
          </w:p>
        </w:tc>
        <w:tc>
          <w:tcPr>
            <w:tcW w:w="1902" w:type="dxa"/>
            <w:tcBorders>
              <w:top w:val="single" w:sz="4" w:space="0" w:color="000000"/>
              <w:left w:val="single" w:sz="4" w:space="0" w:color="000000"/>
              <w:bottom w:val="single" w:sz="4" w:space="0" w:color="000000"/>
              <w:right w:val="single" w:sz="4" w:space="0" w:color="000000"/>
            </w:tcBorders>
            <w:vAlign w:val="center"/>
            <w:hideMark/>
          </w:tcPr>
          <w:p w14:paraId="515E242E" w14:textId="77777777" w:rsidR="00C82AAE" w:rsidRDefault="00C82AAE">
            <w:pPr>
              <w:rPr>
                <w:rFonts w:eastAsia="Times New Roman" w:cs="Times New Roman"/>
                <w:bCs/>
                <w:szCs w:val="24"/>
                <w:lang w:eastAsia="en-US"/>
              </w:rPr>
            </w:pPr>
            <w:r>
              <w:rPr>
                <w:rFonts w:eastAsia="Times New Roman" w:cs="Times New Roman"/>
                <w:bCs/>
                <w:szCs w:val="24"/>
                <w:lang w:eastAsia="en-US"/>
              </w:rPr>
              <w:t xml:space="preserve">1002-Hızlı Destek           </w:t>
            </w:r>
          </w:p>
        </w:tc>
        <w:tc>
          <w:tcPr>
            <w:tcW w:w="1324" w:type="dxa"/>
            <w:tcBorders>
              <w:top w:val="single" w:sz="4" w:space="0" w:color="000000"/>
              <w:left w:val="single" w:sz="4" w:space="0" w:color="000000"/>
              <w:bottom w:val="single" w:sz="4" w:space="0" w:color="000000"/>
              <w:right w:val="single" w:sz="4" w:space="0" w:color="000000"/>
            </w:tcBorders>
            <w:vAlign w:val="center"/>
            <w:hideMark/>
          </w:tcPr>
          <w:p w14:paraId="239EE177" w14:textId="77777777" w:rsidR="00C82AAE" w:rsidRDefault="00C82AAE">
            <w:pPr>
              <w:rPr>
                <w:rFonts w:cs="Times New Roman"/>
                <w:szCs w:val="24"/>
                <w:lang w:eastAsia="en-US"/>
              </w:rPr>
            </w:pPr>
            <w:r>
              <w:rPr>
                <w:rFonts w:cs="Times New Roman"/>
                <w:bCs/>
                <w:szCs w:val="24"/>
                <w:lang w:eastAsia="en-US"/>
              </w:rPr>
              <w:t>123K387</w:t>
            </w:r>
          </w:p>
        </w:tc>
        <w:tc>
          <w:tcPr>
            <w:tcW w:w="1848" w:type="dxa"/>
            <w:tcBorders>
              <w:top w:val="single" w:sz="4" w:space="0" w:color="000000"/>
              <w:left w:val="single" w:sz="4" w:space="0" w:color="000000"/>
              <w:bottom w:val="single" w:sz="4" w:space="0" w:color="000000"/>
              <w:right w:val="single" w:sz="4" w:space="0" w:color="000000"/>
            </w:tcBorders>
            <w:vAlign w:val="center"/>
            <w:hideMark/>
          </w:tcPr>
          <w:p w14:paraId="213C5A2A" w14:textId="77777777" w:rsidR="00C82AAE" w:rsidRDefault="00C82AAE">
            <w:pPr>
              <w:rPr>
                <w:rFonts w:eastAsia="Times New Roman" w:cs="Times New Roman"/>
                <w:szCs w:val="24"/>
                <w:lang w:eastAsia="en-US"/>
              </w:rPr>
            </w:pPr>
            <w:r>
              <w:rPr>
                <w:rFonts w:eastAsia="Times New Roman" w:cs="Times New Roman"/>
                <w:szCs w:val="24"/>
                <w:lang w:eastAsia="en-US"/>
              </w:rPr>
              <w:t>Kasım 2023</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235BBF1F" w14:textId="77777777" w:rsidR="00C82AAE" w:rsidRDefault="00C82AAE">
            <w:pPr>
              <w:rPr>
                <w:rFonts w:eastAsia="Times New Roman" w:cs="Times New Roman"/>
                <w:szCs w:val="24"/>
                <w:lang w:eastAsia="en-US"/>
              </w:rPr>
            </w:pPr>
            <w:r>
              <w:rPr>
                <w:rFonts w:eastAsia="Times New Roman" w:cs="Times New Roman"/>
                <w:szCs w:val="24"/>
                <w:lang w:eastAsia="en-US"/>
              </w:rPr>
              <w:t>Kasım 2024</w:t>
            </w:r>
          </w:p>
        </w:tc>
        <w:tc>
          <w:tcPr>
            <w:tcW w:w="910" w:type="dxa"/>
            <w:tcBorders>
              <w:top w:val="single" w:sz="4" w:space="0" w:color="000000"/>
              <w:left w:val="single" w:sz="4" w:space="0" w:color="000000"/>
              <w:bottom w:val="single" w:sz="4" w:space="0" w:color="000000"/>
              <w:right w:val="single" w:sz="4" w:space="0" w:color="000000"/>
            </w:tcBorders>
            <w:vAlign w:val="center"/>
            <w:hideMark/>
          </w:tcPr>
          <w:p w14:paraId="11BFD524"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12 Ay</w:t>
            </w:r>
          </w:p>
        </w:tc>
        <w:tc>
          <w:tcPr>
            <w:tcW w:w="1401" w:type="dxa"/>
            <w:tcBorders>
              <w:top w:val="single" w:sz="4" w:space="0" w:color="000000"/>
              <w:left w:val="single" w:sz="4" w:space="0" w:color="000000"/>
              <w:bottom w:val="single" w:sz="4" w:space="0" w:color="000000"/>
              <w:right w:val="single" w:sz="4" w:space="0" w:color="000000"/>
            </w:tcBorders>
            <w:vAlign w:val="center"/>
            <w:hideMark/>
          </w:tcPr>
          <w:p w14:paraId="0760877F" w14:textId="77777777" w:rsidR="00C82AAE" w:rsidRDefault="00C82AAE">
            <w:pPr>
              <w:spacing w:before="100" w:beforeAutospacing="1" w:after="100" w:afterAutospacing="1"/>
              <w:jc w:val="center"/>
              <w:rPr>
                <w:rFonts w:cs="Times New Roman"/>
                <w:szCs w:val="24"/>
                <w:lang w:eastAsia="en-US"/>
              </w:rPr>
            </w:pPr>
            <w:r>
              <w:rPr>
                <w:rFonts w:cs="Times New Roman"/>
                <w:szCs w:val="24"/>
                <w:lang w:eastAsia="en-US"/>
              </w:rPr>
              <w:t>60.000 TL</w:t>
            </w:r>
          </w:p>
        </w:tc>
      </w:tr>
      <w:tr w:rsidR="00C82AAE" w14:paraId="4FA5DA28" w14:textId="77777777" w:rsidTr="00C82AAE">
        <w:trPr>
          <w:trHeight w:val="425"/>
        </w:trPr>
        <w:tc>
          <w:tcPr>
            <w:tcW w:w="2155" w:type="dxa"/>
            <w:tcBorders>
              <w:top w:val="single" w:sz="4" w:space="0" w:color="000000"/>
              <w:left w:val="single" w:sz="4" w:space="0" w:color="000000"/>
              <w:bottom w:val="single" w:sz="4" w:space="0" w:color="000000"/>
              <w:right w:val="single" w:sz="4" w:space="0" w:color="000000"/>
            </w:tcBorders>
          </w:tcPr>
          <w:p w14:paraId="706CC307" w14:textId="77777777" w:rsidR="00C82AAE" w:rsidRDefault="00C82AAE">
            <w:pPr>
              <w:rPr>
                <w:rFonts w:cs="Times New Roman"/>
                <w:szCs w:val="24"/>
                <w:lang w:eastAsia="en-US"/>
              </w:rPr>
            </w:pPr>
            <w:r>
              <w:rPr>
                <w:rFonts w:cs="Times New Roman"/>
                <w:b/>
                <w:szCs w:val="24"/>
                <w:lang w:eastAsia="en-US"/>
              </w:rPr>
              <w:t>Yürütücü:</w:t>
            </w:r>
            <w:r>
              <w:rPr>
                <w:rFonts w:cs="Times New Roman"/>
                <w:szCs w:val="24"/>
                <w:lang w:eastAsia="en-US"/>
              </w:rPr>
              <w:t xml:space="preserve"> Doç. Dr. S. Gökhan TİRYAKİ </w:t>
            </w:r>
          </w:p>
          <w:p w14:paraId="1782D117" w14:textId="77777777" w:rsidR="00C82AAE" w:rsidRDefault="00C82AAE">
            <w:pPr>
              <w:spacing w:line="360" w:lineRule="auto"/>
              <w:rPr>
                <w:rFonts w:cs="Times New Roman"/>
                <w:b/>
                <w:szCs w:val="24"/>
                <w:lang w:eastAsia="en-US"/>
              </w:rPr>
            </w:pPr>
          </w:p>
        </w:tc>
        <w:tc>
          <w:tcPr>
            <w:tcW w:w="1623" w:type="dxa"/>
            <w:tcBorders>
              <w:top w:val="single" w:sz="4" w:space="0" w:color="000000"/>
              <w:left w:val="single" w:sz="4" w:space="0" w:color="000000"/>
              <w:bottom w:val="single" w:sz="4" w:space="0" w:color="000000"/>
              <w:right w:val="single" w:sz="4" w:space="0" w:color="000000"/>
            </w:tcBorders>
            <w:hideMark/>
          </w:tcPr>
          <w:p w14:paraId="109C286A" w14:textId="77777777" w:rsidR="00C82AAE" w:rsidRDefault="00C82AAE">
            <w:pPr>
              <w:jc w:val="center"/>
              <w:rPr>
                <w:rFonts w:cs="Times New Roman"/>
                <w:bCs/>
                <w:szCs w:val="24"/>
                <w:shd w:val="clear" w:color="auto" w:fill="FFFFFF"/>
                <w:lang w:eastAsia="en-US"/>
              </w:rPr>
            </w:pPr>
            <w:r>
              <w:rPr>
                <w:rFonts w:cs="Times New Roman"/>
                <w:szCs w:val="24"/>
                <w:lang w:eastAsia="en-US"/>
              </w:rPr>
              <w:t>Elmalı İlçesi Arkeolojik Yüzey Araştırması</w:t>
            </w:r>
          </w:p>
        </w:tc>
        <w:tc>
          <w:tcPr>
            <w:tcW w:w="1403" w:type="dxa"/>
            <w:tcBorders>
              <w:top w:val="single" w:sz="4" w:space="0" w:color="000000"/>
              <w:left w:val="single" w:sz="4" w:space="0" w:color="000000"/>
              <w:bottom w:val="single" w:sz="4" w:space="0" w:color="000000"/>
              <w:right w:val="single" w:sz="4" w:space="0" w:color="000000"/>
            </w:tcBorders>
            <w:hideMark/>
          </w:tcPr>
          <w:p w14:paraId="51C721CE" w14:textId="77777777" w:rsidR="00C82AAE" w:rsidRDefault="00C82AAE">
            <w:pPr>
              <w:spacing w:line="360" w:lineRule="auto"/>
              <w:jc w:val="center"/>
              <w:rPr>
                <w:rFonts w:eastAsia="Times New Roman" w:cs="Times New Roman"/>
                <w:bCs/>
                <w:szCs w:val="24"/>
                <w:lang w:eastAsia="en-US"/>
              </w:rPr>
            </w:pPr>
            <w:r>
              <w:rPr>
                <w:rFonts w:eastAsia="Times New Roman" w:cs="Times New Roman"/>
                <w:szCs w:val="24"/>
                <w:lang w:eastAsia="en-US"/>
              </w:rPr>
              <w:t>T.C Kültür ve Turizm Bakanlığı</w:t>
            </w:r>
          </w:p>
        </w:tc>
        <w:tc>
          <w:tcPr>
            <w:tcW w:w="1902" w:type="dxa"/>
            <w:tcBorders>
              <w:top w:val="single" w:sz="4" w:space="0" w:color="000000"/>
              <w:left w:val="single" w:sz="4" w:space="0" w:color="000000"/>
              <w:bottom w:val="single" w:sz="4" w:space="0" w:color="000000"/>
              <w:right w:val="single" w:sz="4" w:space="0" w:color="000000"/>
            </w:tcBorders>
            <w:hideMark/>
          </w:tcPr>
          <w:p w14:paraId="5F68B79F" w14:textId="77777777" w:rsidR="00C82AAE" w:rsidRDefault="00C82AAE">
            <w:pPr>
              <w:rPr>
                <w:rFonts w:eastAsia="Times New Roman" w:cs="Times New Roman"/>
                <w:bCs/>
                <w:szCs w:val="24"/>
                <w:lang w:eastAsia="en-US"/>
              </w:rPr>
            </w:pPr>
            <w:r>
              <w:rPr>
                <w:rFonts w:cs="Times New Roman"/>
                <w:szCs w:val="24"/>
                <w:lang w:eastAsia="en-US"/>
              </w:rPr>
              <w:t>Bilimsel Araştırma Projesi</w:t>
            </w:r>
          </w:p>
        </w:tc>
        <w:tc>
          <w:tcPr>
            <w:tcW w:w="1324" w:type="dxa"/>
            <w:tcBorders>
              <w:top w:val="single" w:sz="4" w:space="0" w:color="000000"/>
              <w:left w:val="single" w:sz="4" w:space="0" w:color="000000"/>
              <w:bottom w:val="single" w:sz="4" w:space="0" w:color="000000"/>
              <w:right w:val="single" w:sz="4" w:space="0" w:color="000000"/>
            </w:tcBorders>
            <w:hideMark/>
          </w:tcPr>
          <w:p w14:paraId="4F593C28" w14:textId="77777777" w:rsidR="00C82AAE" w:rsidRDefault="00C82AAE">
            <w:pPr>
              <w:rPr>
                <w:rFonts w:cs="Times New Roman"/>
                <w:bCs/>
                <w:szCs w:val="24"/>
                <w:lang w:eastAsia="en-US"/>
              </w:rPr>
            </w:pPr>
            <w:r>
              <w:rPr>
                <w:rFonts w:cs="Times New Roman"/>
                <w:szCs w:val="24"/>
                <w:shd w:val="clear" w:color="auto" w:fill="FFFFFF"/>
                <w:lang w:eastAsia="en-US"/>
              </w:rPr>
              <w:t>YA010709 [2024]</w:t>
            </w:r>
          </w:p>
        </w:tc>
        <w:tc>
          <w:tcPr>
            <w:tcW w:w="1848" w:type="dxa"/>
            <w:tcBorders>
              <w:top w:val="single" w:sz="4" w:space="0" w:color="000000"/>
              <w:left w:val="single" w:sz="4" w:space="0" w:color="000000"/>
              <w:bottom w:val="single" w:sz="4" w:space="0" w:color="000000"/>
              <w:right w:val="single" w:sz="4" w:space="0" w:color="000000"/>
            </w:tcBorders>
            <w:hideMark/>
          </w:tcPr>
          <w:p w14:paraId="2D65ABDD" w14:textId="77777777" w:rsidR="00C82AAE" w:rsidRDefault="00C82AAE">
            <w:pPr>
              <w:rPr>
                <w:rFonts w:eastAsia="Times New Roman" w:cs="Times New Roman"/>
                <w:szCs w:val="24"/>
                <w:lang w:eastAsia="en-US"/>
              </w:rPr>
            </w:pPr>
            <w:r>
              <w:rPr>
                <w:rFonts w:cs="Times New Roman"/>
                <w:szCs w:val="24"/>
                <w:lang w:eastAsia="en-US"/>
              </w:rPr>
              <w:t>24.08.2024</w:t>
            </w:r>
          </w:p>
        </w:tc>
        <w:tc>
          <w:tcPr>
            <w:tcW w:w="1440" w:type="dxa"/>
            <w:tcBorders>
              <w:top w:val="single" w:sz="4" w:space="0" w:color="000000"/>
              <w:left w:val="single" w:sz="4" w:space="0" w:color="000000"/>
              <w:bottom w:val="single" w:sz="4" w:space="0" w:color="000000"/>
              <w:right w:val="single" w:sz="4" w:space="0" w:color="000000"/>
            </w:tcBorders>
            <w:hideMark/>
          </w:tcPr>
          <w:p w14:paraId="307F1541" w14:textId="77777777" w:rsidR="00C82AAE" w:rsidRDefault="00C82AAE">
            <w:pPr>
              <w:rPr>
                <w:rFonts w:eastAsia="Times New Roman" w:cs="Times New Roman"/>
                <w:szCs w:val="24"/>
                <w:lang w:eastAsia="en-US"/>
              </w:rPr>
            </w:pPr>
            <w:r>
              <w:rPr>
                <w:rFonts w:cs="Times New Roman"/>
                <w:szCs w:val="24"/>
                <w:lang w:eastAsia="en-US"/>
              </w:rPr>
              <w:t>24.12.2024</w:t>
            </w:r>
          </w:p>
        </w:tc>
        <w:tc>
          <w:tcPr>
            <w:tcW w:w="910" w:type="dxa"/>
            <w:tcBorders>
              <w:top w:val="single" w:sz="4" w:space="0" w:color="000000"/>
              <w:left w:val="single" w:sz="4" w:space="0" w:color="000000"/>
              <w:bottom w:val="single" w:sz="4" w:space="0" w:color="000000"/>
              <w:right w:val="single" w:sz="4" w:space="0" w:color="000000"/>
            </w:tcBorders>
            <w:hideMark/>
          </w:tcPr>
          <w:p w14:paraId="165F1B88" w14:textId="77777777" w:rsidR="00C82AAE" w:rsidRDefault="00C82AAE">
            <w:pPr>
              <w:spacing w:line="360" w:lineRule="auto"/>
              <w:jc w:val="center"/>
              <w:rPr>
                <w:rFonts w:eastAsia="Times New Roman" w:cs="Times New Roman"/>
                <w:szCs w:val="24"/>
                <w:lang w:eastAsia="en-US"/>
              </w:rPr>
            </w:pPr>
            <w:r>
              <w:rPr>
                <w:rFonts w:cs="Times New Roman"/>
                <w:szCs w:val="24"/>
                <w:shd w:val="clear" w:color="auto" w:fill="FFFFFF"/>
                <w:lang w:eastAsia="en-US"/>
              </w:rPr>
              <w:t>4 ay (</w:t>
            </w:r>
            <w:proofErr w:type="spellStart"/>
            <w:r>
              <w:rPr>
                <w:rFonts w:cs="Times New Roman"/>
                <w:szCs w:val="24"/>
                <w:shd w:val="clear" w:color="auto" w:fill="FFFFFF"/>
                <w:lang w:eastAsia="en-US"/>
              </w:rPr>
              <w:t>Arazi+Raporlama</w:t>
            </w:r>
            <w:proofErr w:type="spellEnd"/>
            <w:r>
              <w:rPr>
                <w:rFonts w:cs="Times New Roman"/>
                <w:szCs w:val="24"/>
                <w:shd w:val="clear" w:color="auto" w:fill="FFFFFF"/>
                <w:lang w:eastAsia="en-US"/>
              </w:rPr>
              <w:t>)</w:t>
            </w:r>
          </w:p>
        </w:tc>
        <w:tc>
          <w:tcPr>
            <w:tcW w:w="1401" w:type="dxa"/>
            <w:tcBorders>
              <w:top w:val="single" w:sz="4" w:space="0" w:color="000000"/>
              <w:left w:val="single" w:sz="4" w:space="0" w:color="000000"/>
              <w:bottom w:val="single" w:sz="4" w:space="0" w:color="000000"/>
              <w:right w:val="single" w:sz="4" w:space="0" w:color="000000"/>
            </w:tcBorders>
            <w:hideMark/>
          </w:tcPr>
          <w:p w14:paraId="59AFFDBB" w14:textId="77777777" w:rsidR="00C82AAE" w:rsidRDefault="00C82AAE">
            <w:pPr>
              <w:spacing w:before="100" w:beforeAutospacing="1" w:after="100" w:afterAutospacing="1"/>
              <w:jc w:val="center"/>
              <w:rPr>
                <w:rFonts w:cs="Times New Roman"/>
                <w:szCs w:val="24"/>
                <w:lang w:eastAsia="en-US"/>
              </w:rPr>
            </w:pPr>
            <w:r>
              <w:rPr>
                <w:rFonts w:eastAsia="Times New Roman" w:cs="Times New Roman"/>
                <w:szCs w:val="24"/>
                <w:lang w:eastAsia="en-US"/>
              </w:rPr>
              <w:t>-</w:t>
            </w:r>
          </w:p>
        </w:tc>
      </w:tr>
      <w:tr w:rsidR="00C82AAE" w14:paraId="2B4F3F79" w14:textId="77777777" w:rsidTr="00C82AAE">
        <w:trPr>
          <w:trHeight w:val="425"/>
        </w:trPr>
        <w:tc>
          <w:tcPr>
            <w:tcW w:w="2155" w:type="dxa"/>
            <w:tcBorders>
              <w:top w:val="single" w:sz="4" w:space="0" w:color="000000"/>
              <w:left w:val="single" w:sz="4" w:space="0" w:color="000000"/>
              <w:bottom w:val="single" w:sz="4" w:space="0" w:color="000000"/>
              <w:right w:val="single" w:sz="4" w:space="0" w:color="000000"/>
            </w:tcBorders>
            <w:vAlign w:val="center"/>
            <w:hideMark/>
          </w:tcPr>
          <w:p w14:paraId="28AF079A" w14:textId="77777777" w:rsidR="00C82AAE" w:rsidRDefault="00C82AAE">
            <w:pPr>
              <w:rPr>
                <w:rFonts w:cs="Times New Roman"/>
                <w:szCs w:val="24"/>
                <w:lang w:eastAsia="en-US"/>
              </w:rPr>
            </w:pPr>
            <w:r>
              <w:rPr>
                <w:rFonts w:eastAsia="Times New Roman" w:cs="Times New Roman"/>
                <w:b/>
                <w:szCs w:val="24"/>
                <w:lang w:eastAsia="en-US"/>
              </w:rPr>
              <w:t>Yürütücü:</w:t>
            </w:r>
            <w:r>
              <w:rPr>
                <w:rFonts w:eastAsia="Times New Roman" w:cs="Times New Roman"/>
                <w:szCs w:val="24"/>
                <w:lang w:eastAsia="en-US"/>
              </w:rPr>
              <w:t xml:space="preserve"> Prof. Dr. Murat ARSLAN</w:t>
            </w:r>
          </w:p>
        </w:tc>
        <w:tc>
          <w:tcPr>
            <w:tcW w:w="1623" w:type="dxa"/>
            <w:tcBorders>
              <w:top w:val="single" w:sz="4" w:space="0" w:color="000000"/>
              <w:left w:val="single" w:sz="4" w:space="0" w:color="000000"/>
              <w:bottom w:val="single" w:sz="4" w:space="0" w:color="000000"/>
              <w:right w:val="single" w:sz="4" w:space="0" w:color="000000"/>
            </w:tcBorders>
            <w:vAlign w:val="center"/>
            <w:hideMark/>
          </w:tcPr>
          <w:p w14:paraId="5DC354F8" w14:textId="77777777" w:rsidR="00C82AAE" w:rsidRDefault="00C82AAE">
            <w:pPr>
              <w:jc w:val="center"/>
              <w:rPr>
                <w:rFonts w:cs="Times New Roman"/>
                <w:szCs w:val="24"/>
                <w:lang w:eastAsia="en-US"/>
              </w:rPr>
            </w:pPr>
            <w:proofErr w:type="spellStart"/>
            <w:r>
              <w:rPr>
                <w:rFonts w:eastAsia="Times New Roman" w:cs="Times New Roman"/>
                <w:szCs w:val="24"/>
                <w:lang w:eastAsia="en-US"/>
              </w:rPr>
              <w:t>Phasalis</w:t>
            </w:r>
            <w:proofErr w:type="spellEnd"/>
            <w:r>
              <w:rPr>
                <w:rFonts w:eastAsia="Times New Roman" w:cs="Times New Roman"/>
                <w:szCs w:val="24"/>
                <w:lang w:eastAsia="en-US"/>
              </w:rPr>
              <w:t xml:space="preserve"> Antik Kenti Kazısı</w:t>
            </w:r>
          </w:p>
        </w:tc>
        <w:tc>
          <w:tcPr>
            <w:tcW w:w="1403" w:type="dxa"/>
            <w:tcBorders>
              <w:top w:val="single" w:sz="4" w:space="0" w:color="000000"/>
              <w:left w:val="single" w:sz="4" w:space="0" w:color="000000"/>
              <w:bottom w:val="single" w:sz="4" w:space="0" w:color="000000"/>
              <w:right w:val="single" w:sz="4" w:space="0" w:color="000000"/>
            </w:tcBorders>
            <w:vAlign w:val="center"/>
            <w:hideMark/>
          </w:tcPr>
          <w:p w14:paraId="299F8683"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T.C. Kültür Ve Turizm Bakanlığı</w:t>
            </w:r>
          </w:p>
        </w:tc>
        <w:tc>
          <w:tcPr>
            <w:tcW w:w="1902" w:type="dxa"/>
            <w:tcBorders>
              <w:top w:val="single" w:sz="4" w:space="0" w:color="000000"/>
              <w:left w:val="single" w:sz="4" w:space="0" w:color="000000"/>
              <w:bottom w:val="single" w:sz="4" w:space="0" w:color="000000"/>
              <w:right w:val="single" w:sz="4" w:space="0" w:color="000000"/>
            </w:tcBorders>
            <w:vAlign w:val="center"/>
            <w:hideMark/>
          </w:tcPr>
          <w:p w14:paraId="67F80FF3" w14:textId="77777777" w:rsidR="00C82AAE" w:rsidRDefault="00C82AAE">
            <w:pPr>
              <w:rPr>
                <w:rFonts w:cs="Times New Roman"/>
                <w:szCs w:val="24"/>
                <w:lang w:eastAsia="en-US"/>
              </w:rPr>
            </w:pPr>
            <w:r>
              <w:rPr>
                <w:rFonts w:eastAsia="Times New Roman" w:cs="Times New Roman"/>
                <w:szCs w:val="24"/>
                <w:lang w:eastAsia="en-US"/>
              </w:rPr>
              <w:t>Kazı</w:t>
            </w:r>
          </w:p>
        </w:tc>
        <w:tc>
          <w:tcPr>
            <w:tcW w:w="1324" w:type="dxa"/>
            <w:tcBorders>
              <w:top w:val="single" w:sz="4" w:space="0" w:color="000000"/>
              <w:left w:val="single" w:sz="4" w:space="0" w:color="000000"/>
              <w:bottom w:val="single" w:sz="4" w:space="0" w:color="000000"/>
              <w:right w:val="single" w:sz="4" w:space="0" w:color="000000"/>
            </w:tcBorders>
            <w:vAlign w:val="center"/>
            <w:hideMark/>
          </w:tcPr>
          <w:p w14:paraId="3288DE9B" w14:textId="77777777" w:rsidR="00C82AAE" w:rsidRDefault="00C82AAE">
            <w:pPr>
              <w:rPr>
                <w:rFonts w:cs="Times New Roman"/>
                <w:szCs w:val="24"/>
                <w:shd w:val="clear" w:color="auto" w:fill="FFFFFF"/>
                <w:lang w:eastAsia="en-US"/>
              </w:rPr>
            </w:pPr>
            <w:r>
              <w:rPr>
                <w:rFonts w:eastAsia="Times New Roman" w:cs="Times New Roman"/>
                <w:szCs w:val="24"/>
                <w:lang w:eastAsia="en-US"/>
              </w:rPr>
              <w:t>CK010712(2024)</w:t>
            </w:r>
          </w:p>
        </w:tc>
        <w:tc>
          <w:tcPr>
            <w:tcW w:w="1848" w:type="dxa"/>
            <w:tcBorders>
              <w:top w:val="single" w:sz="4" w:space="0" w:color="000000"/>
              <w:left w:val="single" w:sz="4" w:space="0" w:color="000000"/>
              <w:bottom w:val="single" w:sz="4" w:space="0" w:color="000000"/>
              <w:right w:val="single" w:sz="4" w:space="0" w:color="000000"/>
            </w:tcBorders>
            <w:vAlign w:val="center"/>
            <w:hideMark/>
          </w:tcPr>
          <w:p w14:paraId="47D0A76A" w14:textId="77777777" w:rsidR="00C82AAE" w:rsidRDefault="00C82AAE">
            <w:pPr>
              <w:rPr>
                <w:rFonts w:cs="Times New Roman"/>
                <w:szCs w:val="24"/>
                <w:lang w:eastAsia="en-US"/>
              </w:rPr>
            </w:pPr>
            <w:r>
              <w:rPr>
                <w:rFonts w:eastAsia="Times New Roman" w:cs="Times New Roman"/>
                <w:szCs w:val="24"/>
                <w:lang w:eastAsia="en-US"/>
              </w:rPr>
              <w:t>01.01.2024</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2AB375CF" w14:textId="77777777" w:rsidR="00C82AAE" w:rsidRDefault="00C82AAE">
            <w:pPr>
              <w:rPr>
                <w:rFonts w:cs="Times New Roman"/>
                <w:szCs w:val="24"/>
                <w:lang w:eastAsia="en-US"/>
              </w:rPr>
            </w:pPr>
            <w:r>
              <w:rPr>
                <w:rFonts w:eastAsia="Times New Roman" w:cs="Times New Roman"/>
                <w:szCs w:val="24"/>
                <w:lang w:eastAsia="en-US"/>
              </w:rPr>
              <w:t>31.12.2024</w:t>
            </w:r>
          </w:p>
        </w:tc>
        <w:tc>
          <w:tcPr>
            <w:tcW w:w="910" w:type="dxa"/>
            <w:tcBorders>
              <w:top w:val="single" w:sz="4" w:space="0" w:color="000000"/>
              <w:left w:val="single" w:sz="4" w:space="0" w:color="000000"/>
              <w:bottom w:val="single" w:sz="4" w:space="0" w:color="000000"/>
              <w:right w:val="single" w:sz="4" w:space="0" w:color="000000"/>
            </w:tcBorders>
            <w:vAlign w:val="center"/>
            <w:hideMark/>
          </w:tcPr>
          <w:p w14:paraId="41BB5A0B" w14:textId="77777777" w:rsidR="00C82AAE" w:rsidRDefault="00C82AAE">
            <w:pPr>
              <w:spacing w:line="360" w:lineRule="auto"/>
              <w:jc w:val="center"/>
              <w:rPr>
                <w:rFonts w:cs="Times New Roman"/>
                <w:szCs w:val="24"/>
                <w:shd w:val="clear" w:color="auto" w:fill="FFFFFF"/>
                <w:lang w:eastAsia="en-US"/>
              </w:rPr>
            </w:pPr>
            <w:r>
              <w:rPr>
                <w:rFonts w:eastAsia="Times New Roman" w:cs="Times New Roman"/>
                <w:szCs w:val="24"/>
                <w:lang w:eastAsia="en-US"/>
              </w:rPr>
              <w:t>12 Ay</w:t>
            </w:r>
          </w:p>
        </w:tc>
        <w:tc>
          <w:tcPr>
            <w:tcW w:w="1401" w:type="dxa"/>
            <w:tcBorders>
              <w:top w:val="single" w:sz="4" w:space="0" w:color="000000"/>
              <w:left w:val="single" w:sz="4" w:space="0" w:color="000000"/>
              <w:bottom w:val="single" w:sz="4" w:space="0" w:color="000000"/>
              <w:right w:val="single" w:sz="4" w:space="0" w:color="000000"/>
            </w:tcBorders>
          </w:tcPr>
          <w:p w14:paraId="4B7A3BA6" w14:textId="77777777" w:rsidR="00C82AAE" w:rsidRDefault="00C82AAE">
            <w:pPr>
              <w:spacing w:before="100" w:beforeAutospacing="1" w:after="100" w:afterAutospacing="1"/>
              <w:jc w:val="center"/>
              <w:rPr>
                <w:rFonts w:eastAsia="Times New Roman" w:cs="Times New Roman"/>
                <w:szCs w:val="24"/>
                <w:lang w:eastAsia="en-US"/>
              </w:rPr>
            </w:pPr>
          </w:p>
        </w:tc>
      </w:tr>
      <w:tr w:rsidR="00C82AAE" w14:paraId="39C92C20" w14:textId="77777777" w:rsidTr="00C82AAE">
        <w:trPr>
          <w:trHeight w:val="425"/>
        </w:trPr>
        <w:tc>
          <w:tcPr>
            <w:tcW w:w="2155" w:type="dxa"/>
            <w:tcBorders>
              <w:top w:val="single" w:sz="4" w:space="0" w:color="000000"/>
              <w:left w:val="single" w:sz="4" w:space="0" w:color="000000"/>
              <w:bottom w:val="single" w:sz="4" w:space="0" w:color="000000"/>
              <w:right w:val="single" w:sz="4" w:space="0" w:color="000000"/>
            </w:tcBorders>
            <w:vAlign w:val="center"/>
            <w:hideMark/>
          </w:tcPr>
          <w:p w14:paraId="1A42DB94" w14:textId="77777777" w:rsidR="00C82AAE" w:rsidRDefault="00C82AAE">
            <w:pPr>
              <w:rPr>
                <w:rFonts w:cs="Times New Roman"/>
                <w:szCs w:val="24"/>
                <w:lang w:eastAsia="en-US"/>
              </w:rPr>
            </w:pPr>
            <w:r>
              <w:rPr>
                <w:rFonts w:eastAsia="Times New Roman" w:cs="Times New Roman"/>
                <w:b/>
                <w:szCs w:val="24"/>
                <w:lang w:eastAsia="en-US"/>
              </w:rPr>
              <w:t>Ekip Üyesi:</w:t>
            </w:r>
            <w:r>
              <w:rPr>
                <w:rFonts w:eastAsia="Times New Roman" w:cs="Times New Roman"/>
                <w:szCs w:val="24"/>
                <w:lang w:eastAsia="en-US"/>
              </w:rPr>
              <w:t xml:space="preserve"> Prof. Dr. Murat ARSLAN</w:t>
            </w:r>
          </w:p>
        </w:tc>
        <w:tc>
          <w:tcPr>
            <w:tcW w:w="1623" w:type="dxa"/>
            <w:tcBorders>
              <w:top w:val="single" w:sz="4" w:space="0" w:color="000000"/>
              <w:left w:val="single" w:sz="4" w:space="0" w:color="000000"/>
              <w:bottom w:val="single" w:sz="4" w:space="0" w:color="000000"/>
              <w:right w:val="single" w:sz="4" w:space="0" w:color="000000"/>
            </w:tcBorders>
            <w:vAlign w:val="center"/>
            <w:hideMark/>
          </w:tcPr>
          <w:p w14:paraId="11EE6F58" w14:textId="77777777" w:rsidR="00C82AAE" w:rsidRDefault="00C82AAE">
            <w:pPr>
              <w:jc w:val="center"/>
              <w:rPr>
                <w:rFonts w:cs="Times New Roman"/>
                <w:szCs w:val="24"/>
                <w:lang w:eastAsia="en-US"/>
              </w:rPr>
            </w:pPr>
            <w:proofErr w:type="spellStart"/>
            <w:r>
              <w:rPr>
                <w:rFonts w:eastAsia="Times New Roman" w:cs="Times New Roman"/>
                <w:szCs w:val="24"/>
                <w:lang w:eastAsia="en-US"/>
              </w:rPr>
              <w:t>Kibyra</w:t>
            </w:r>
            <w:proofErr w:type="spellEnd"/>
            <w:r>
              <w:rPr>
                <w:rFonts w:eastAsia="Times New Roman" w:cs="Times New Roman"/>
                <w:szCs w:val="24"/>
                <w:lang w:eastAsia="en-US"/>
              </w:rPr>
              <w:t xml:space="preserve"> Antik Kenti Kazısı</w:t>
            </w:r>
          </w:p>
        </w:tc>
        <w:tc>
          <w:tcPr>
            <w:tcW w:w="1403" w:type="dxa"/>
            <w:tcBorders>
              <w:top w:val="single" w:sz="4" w:space="0" w:color="000000"/>
              <w:left w:val="single" w:sz="4" w:space="0" w:color="000000"/>
              <w:bottom w:val="single" w:sz="4" w:space="0" w:color="000000"/>
              <w:right w:val="single" w:sz="4" w:space="0" w:color="000000"/>
            </w:tcBorders>
            <w:vAlign w:val="center"/>
            <w:hideMark/>
          </w:tcPr>
          <w:p w14:paraId="03324DC0"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T.C. Kültür ve Turizm Bakanlığı</w:t>
            </w:r>
          </w:p>
        </w:tc>
        <w:tc>
          <w:tcPr>
            <w:tcW w:w="1902" w:type="dxa"/>
            <w:tcBorders>
              <w:top w:val="single" w:sz="4" w:space="0" w:color="000000"/>
              <w:left w:val="single" w:sz="4" w:space="0" w:color="000000"/>
              <w:bottom w:val="single" w:sz="4" w:space="0" w:color="000000"/>
              <w:right w:val="single" w:sz="4" w:space="0" w:color="000000"/>
            </w:tcBorders>
            <w:vAlign w:val="center"/>
            <w:hideMark/>
          </w:tcPr>
          <w:p w14:paraId="3BDD7CDE" w14:textId="77777777" w:rsidR="00C82AAE" w:rsidRDefault="00C82AAE">
            <w:pPr>
              <w:rPr>
                <w:rFonts w:cs="Times New Roman"/>
                <w:szCs w:val="24"/>
                <w:lang w:eastAsia="en-US"/>
              </w:rPr>
            </w:pPr>
            <w:r>
              <w:rPr>
                <w:rFonts w:eastAsia="Times New Roman" w:cs="Times New Roman"/>
                <w:szCs w:val="24"/>
                <w:lang w:eastAsia="en-US"/>
              </w:rPr>
              <w:t>Kazı</w:t>
            </w:r>
          </w:p>
        </w:tc>
        <w:tc>
          <w:tcPr>
            <w:tcW w:w="1324" w:type="dxa"/>
            <w:tcBorders>
              <w:top w:val="single" w:sz="4" w:space="0" w:color="000000"/>
              <w:left w:val="single" w:sz="4" w:space="0" w:color="000000"/>
              <w:bottom w:val="single" w:sz="4" w:space="0" w:color="000000"/>
              <w:right w:val="single" w:sz="4" w:space="0" w:color="000000"/>
            </w:tcBorders>
            <w:vAlign w:val="center"/>
          </w:tcPr>
          <w:p w14:paraId="3B0C1A61" w14:textId="77777777" w:rsidR="00C82AAE" w:rsidRDefault="00C82AAE">
            <w:pPr>
              <w:rPr>
                <w:rFonts w:cs="Times New Roman"/>
                <w:szCs w:val="24"/>
                <w:shd w:val="clear" w:color="auto" w:fill="FFFFFF"/>
                <w:lang w:eastAsia="en-US"/>
              </w:rPr>
            </w:pPr>
          </w:p>
        </w:tc>
        <w:tc>
          <w:tcPr>
            <w:tcW w:w="1848" w:type="dxa"/>
            <w:tcBorders>
              <w:top w:val="single" w:sz="4" w:space="0" w:color="000000"/>
              <w:left w:val="single" w:sz="4" w:space="0" w:color="000000"/>
              <w:bottom w:val="single" w:sz="4" w:space="0" w:color="000000"/>
              <w:right w:val="single" w:sz="4" w:space="0" w:color="000000"/>
            </w:tcBorders>
            <w:vAlign w:val="center"/>
            <w:hideMark/>
          </w:tcPr>
          <w:p w14:paraId="5A5CE1E4" w14:textId="77777777" w:rsidR="00C82AAE" w:rsidRDefault="00C82AAE">
            <w:pPr>
              <w:rPr>
                <w:rFonts w:cs="Times New Roman"/>
                <w:szCs w:val="24"/>
                <w:lang w:eastAsia="en-US"/>
              </w:rPr>
            </w:pPr>
            <w:r>
              <w:rPr>
                <w:rFonts w:eastAsia="Times New Roman" w:cs="Times New Roman"/>
                <w:szCs w:val="24"/>
                <w:lang w:eastAsia="en-US"/>
              </w:rPr>
              <w:t>01.01.2024</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3852BBD3" w14:textId="77777777" w:rsidR="00C82AAE" w:rsidRDefault="00C82AAE">
            <w:pPr>
              <w:rPr>
                <w:rFonts w:cs="Times New Roman"/>
                <w:szCs w:val="24"/>
                <w:lang w:eastAsia="en-US"/>
              </w:rPr>
            </w:pPr>
            <w:r>
              <w:rPr>
                <w:rFonts w:eastAsia="Times New Roman" w:cs="Times New Roman"/>
                <w:szCs w:val="24"/>
                <w:lang w:eastAsia="en-US"/>
              </w:rPr>
              <w:t>31.12.2024</w:t>
            </w:r>
          </w:p>
        </w:tc>
        <w:tc>
          <w:tcPr>
            <w:tcW w:w="910" w:type="dxa"/>
            <w:tcBorders>
              <w:top w:val="single" w:sz="4" w:space="0" w:color="000000"/>
              <w:left w:val="single" w:sz="4" w:space="0" w:color="000000"/>
              <w:bottom w:val="single" w:sz="4" w:space="0" w:color="000000"/>
              <w:right w:val="single" w:sz="4" w:space="0" w:color="000000"/>
            </w:tcBorders>
            <w:vAlign w:val="center"/>
            <w:hideMark/>
          </w:tcPr>
          <w:p w14:paraId="58FC58E1" w14:textId="77777777" w:rsidR="00C82AAE" w:rsidRDefault="00C82AAE">
            <w:pPr>
              <w:spacing w:line="360" w:lineRule="auto"/>
              <w:jc w:val="center"/>
              <w:rPr>
                <w:rFonts w:cs="Times New Roman"/>
                <w:szCs w:val="24"/>
                <w:shd w:val="clear" w:color="auto" w:fill="FFFFFF"/>
                <w:lang w:eastAsia="en-US"/>
              </w:rPr>
            </w:pPr>
            <w:r>
              <w:rPr>
                <w:rFonts w:eastAsia="Times New Roman" w:cs="Times New Roman"/>
                <w:szCs w:val="24"/>
                <w:lang w:eastAsia="en-US"/>
              </w:rPr>
              <w:t>12 Ay</w:t>
            </w:r>
          </w:p>
        </w:tc>
        <w:tc>
          <w:tcPr>
            <w:tcW w:w="1401" w:type="dxa"/>
            <w:tcBorders>
              <w:top w:val="single" w:sz="4" w:space="0" w:color="000000"/>
              <w:left w:val="single" w:sz="4" w:space="0" w:color="000000"/>
              <w:bottom w:val="single" w:sz="4" w:space="0" w:color="000000"/>
              <w:right w:val="single" w:sz="4" w:space="0" w:color="000000"/>
            </w:tcBorders>
          </w:tcPr>
          <w:p w14:paraId="63EA97A9" w14:textId="77777777" w:rsidR="00C82AAE" w:rsidRDefault="00C82AAE">
            <w:pPr>
              <w:spacing w:before="100" w:beforeAutospacing="1" w:after="100" w:afterAutospacing="1"/>
              <w:jc w:val="center"/>
              <w:rPr>
                <w:rFonts w:eastAsia="Times New Roman" w:cs="Times New Roman"/>
                <w:szCs w:val="24"/>
                <w:lang w:eastAsia="en-US"/>
              </w:rPr>
            </w:pPr>
          </w:p>
        </w:tc>
      </w:tr>
      <w:tr w:rsidR="00C82AAE" w14:paraId="039C2964" w14:textId="77777777" w:rsidTr="00C82AAE">
        <w:trPr>
          <w:trHeight w:val="425"/>
        </w:trPr>
        <w:tc>
          <w:tcPr>
            <w:tcW w:w="2155" w:type="dxa"/>
            <w:tcBorders>
              <w:top w:val="single" w:sz="4" w:space="0" w:color="000000"/>
              <w:left w:val="single" w:sz="4" w:space="0" w:color="000000"/>
              <w:bottom w:val="single" w:sz="4" w:space="0" w:color="000000"/>
              <w:right w:val="single" w:sz="4" w:space="0" w:color="000000"/>
            </w:tcBorders>
            <w:vAlign w:val="center"/>
            <w:hideMark/>
          </w:tcPr>
          <w:p w14:paraId="75AE9985" w14:textId="77777777" w:rsidR="00C82AAE" w:rsidRDefault="00C82AAE">
            <w:pPr>
              <w:rPr>
                <w:rFonts w:cs="Times New Roman"/>
                <w:szCs w:val="24"/>
                <w:lang w:eastAsia="en-US"/>
              </w:rPr>
            </w:pPr>
            <w:r>
              <w:rPr>
                <w:rFonts w:eastAsia="Times New Roman" w:cs="Times New Roman"/>
                <w:b/>
                <w:szCs w:val="24"/>
                <w:lang w:eastAsia="en-US"/>
              </w:rPr>
              <w:t>Ekip Üyesi:</w:t>
            </w:r>
            <w:r>
              <w:rPr>
                <w:rFonts w:eastAsia="Times New Roman" w:cs="Times New Roman"/>
                <w:szCs w:val="24"/>
                <w:lang w:eastAsia="en-US"/>
              </w:rPr>
              <w:t xml:space="preserve"> Prof. Dr. Murat ARSLAN</w:t>
            </w:r>
          </w:p>
        </w:tc>
        <w:tc>
          <w:tcPr>
            <w:tcW w:w="1623" w:type="dxa"/>
            <w:tcBorders>
              <w:top w:val="single" w:sz="4" w:space="0" w:color="000000"/>
              <w:left w:val="single" w:sz="4" w:space="0" w:color="000000"/>
              <w:bottom w:val="single" w:sz="4" w:space="0" w:color="000000"/>
              <w:right w:val="single" w:sz="4" w:space="0" w:color="000000"/>
            </w:tcBorders>
            <w:vAlign w:val="center"/>
            <w:hideMark/>
          </w:tcPr>
          <w:p w14:paraId="4644719C" w14:textId="77777777" w:rsidR="00C82AAE" w:rsidRDefault="00C82AAE">
            <w:pPr>
              <w:jc w:val="center"/>
              <w:rPr>
                <w:rFonts w:cs="Times New Roman"/>
                <w:szCs w:val="24"/>
                <w:lang w:eastAsia="en-US"/>
              </w:rPr>
            </w:pPr>
            <w:proofErr w:type="spellStart"/>
            <w:r>
              <w:rPr>
                <w:rFonts w:eastAsia="Times New Roman" w:cs="Times New Roman"/>
                <w:szCs w:val="24"/>
                <w:lang w:eastAsia="en-US"/>
              </w:rPr>
              <w:t>Sagalassos</w:t>
            </w:r>
            <w:proofErr w:type="spellEnd"/>
            <w:r>
              <w:rPr>
                <w:rFonts w:eastAsia="Times New Roman" w:cs="Times New Roman"/>
                <w:szCs w:val="24"/>
                <w:lang w:eastAsia="en-US"/>
              </w:rPr>
              <w:t xml:space="preserve"> Antik Kenti Kazısı</w:t>
            </w:r>
          </w:p>
        </w:tc>
        <w:tc>
          <w:tcPr>
            <w:tcW w:w="1403" w:type="dxa"/>
            <w:tcBorders>
              <w:top w:val="single" w:sz="4" w:space="0" w:color="000000"/>
              <w:left w:val="single" w:sz="4" w:space="0" w:color="000000"/>
              <w:bottom w:val="single" w:sz="4" w:space="0" w:color="000000"/>
              <w:right w:val="single" w:sz="4" w:space="0" w:color="000000"/>
            </w:tcBorders>
            <w:vAlign w:val="center"/>
            <w:hideMark/>
          </w:tcPr>
          <w:p w14:paraId="4AC755E6"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T.C. Kültür ve Turizm Bakanlığı</w:t>
            </w:r>
          </w:p>
        </w:tc>
        <w:tc>
          <w:tcPr>
            <w:tcW w:w="1902" w:type="dxa"/>
            <w:tcBorders>
              <w:top w:val="single" w:sz="4" w:space="0" w:color="000000"/>
              <w:left w:val="single" w:sz="4" w:space="0" w:color="000000"/>
              <w:bottom w:val="single" w:sz="4" w:space="0" w:color="000000"/>
              <w:right w:val="single" w:sz="4" w:space="0" w:color="000000"/>
            </w:tcBorders>
            <w:vAlign w:val="center"/>
            <w:hideMark/>
          </w:tcPr>
          <w:p w14:paraId="5C37256E" w14:textId="77777777" w:rsidR="00C82AAE" w:rsidRDefault="00C82AAE">
            <w:pPr>
              <w:rPr>
                <w:rFonts w:cs="Times New Roman"/>
                <w:szCs w:val="24"/>
                <w:lang w:eastAsia="en-US"/>
              </w:rPr>
            </w:pPr>
            <w:r>
              <w:rPr>
                <w:rFonts w:eastAsia="Times New Roman" w:cs="Times New Roman"/>
                <w:szCs w:val="24"/>
                <w:lang w:eastAsia="en-US"/>
              </w:rPr>
              <w:t>Kazı</w:t>
            </w:r>
          </w:p>
        </w:tc>
        <w:tc>
          <w:tcPr>
            <w:tcW w:w="1324" w:type="dxa"/>
            <w:tcBorders>
              <w:top w:val="single" w:sz="4" w:space="0" w:color="000000"/>
              <w:left w:val="single" w:sz="4" w:space="0" w:color="000000"/>
              <w:bottom w:val="single" w:sz="4" w:space="0" w:color="000000"/>
              <w:right w:val="single" w:sz="4" w:space="0" w:color="000000"/>
            </w:tcBorders>
            <w:vAlign w:val="center"/>
            <w:hideMark/>
          </w:tcPr>
          <w:p w14:paraId="4AA3D4BC" w14:textId="77777777" w:rsidR="00C82AAE" w:rsidRDefault="00C82AAE">
            <w:pPr>
              <w:rPr>
                <w:rFonts w:cs="Times New Roman"/>
                <w:szCs w:val="24"/>
                <w:shd w:val="clear" w:color="auto" w:fill="FFFFFF"/>
                <w:lang w:eastAsia="en-US"/>
              </w:rPr>
            </w:pPr>
            <w:r>
              <w:rPr>
                <w:rFonts w:eastAsia="Times New Roman" w:cs="Times New Roman"/>
                <w:szCs w:val="24"/>
                <w:lang w:eastAsia="en-US"/>
              </w:rPr>
              <w:t>BK021501(2024)</w:t>
            </w:r>
          </w:p>
        </w:tc>
        <w:tc>
          <w:tcPr>
            <w:tcW w:w="1848" w:type="dxa"/>
            <w:tcBorders>
              <w:top w:val="single" w:sz="4" w:space="0" w:color="000000"/>
              <w:left w:val="single" w:sz="4" w:space="0" w:color="000000"/>
              <w:bottom w:val="single" w:sz="4" w:space="0" w:color="000000"/>
              <w:right w:val="single" w:sz="4" w:space="0" w:color="000000"/>
            </w:tcBorders>
            <w:vAlign w:val="center"/>
            <w:hideMark/>
          </w:tcPr>
          <w:p w14:paraId="0A252018" w14:textId="77777777" w:rsidR="00C82AAE" w:rsidRDefault="00C82AAE">
            <w:pPr>
              <w:rPr>
                <w:rFonts w:cs="Times New Roman"/>
                <w:szCs w:val="24"/>
                <w:lang w:eastAsia="en-US"/>
              </w:rPr>
            </w:pPr>
            <w:r>
              <w:rPr>
                <w:rFonts w:eastAsia="Times New Roman" w:cs="Times New Roman"/>
                <w:szCs w:val="24"/>
                <w:lang w:eastAsia="en-US"/>
              </w:rPr>
              <w:t>01.01.2024</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4D4CEC7E" w14:textId="77777777" w:rsidR="00C82AAE" w:rsidRDefault="00C82AAE">
            <w:pPr>
              <w:rPr>
                <w:rFonts w:cs="Times New Roman"/>
                <w:szCs w:val="24"/>
                <w:lang w:eastAsia="en-US"/>
              </w:rPr>
            </w:pPr>
            <w:r>
              <w:rPr>
                <w:rFonts w:eastAsia="Times New Roman" w:cs="Times New Roman"/>
                <w:szCs w:val="24"/>
                <w:lang w:eastAsia="en-US"/>
              </w:rPr>
              <w:t>31.12.2024</w:t>
            </w:r>
          </w:p>
        </w:tc>
        <w:tc>
          <w:tcPr>
            <w:tcW w:w="910" w:type="dxa"/>
            <w:tcBorders>
              <w:top w:val="single" w:sz="4" w:space="0" w:color="000000"/>
              <w:left w:val="single" w:sz="4" w:space="0" w:color="000000"/>
              <w:bottom w:val="single" w:sz="4" w:space="0" w:color="000000"/>
              <w:right w:val="single" w:sz="4" w:space="0" w:color="000000"/>
            </w:tcBorders>
            <w:vAlign w:val="center"/>
            <w:hideMark/>
          </w:tcPr>
          <w:p w14:paraId="1B198B52" w14:textId="77777777" w:rsidR="00C82AAE" w:rsidRDefault="00C82AAE">
            <w:pPr>
              <w:spacing w:line="360" w:lineRule="auto"/>
              <w:jc w:val="center"/>
              <w:rPr>
                <w:rFonts w:cs="Times New Roman"/>
                <w:szCs w:val="24"/>
                <w:shd w:val="clear" w:color="auto" w:fill="FFFFFF"/>
                <w:lang w:eastAsia="en-US"/>
              </w:rPr>
            </w:pPr>
            <w:r>
              <w:rPr>
                <w:rFonts w:eastAsia="Times New Roman" w:cs="Times New Roman"/>
                <w:szCs w:val="24"/>
                <w:lang w:eastAsia="en-US"/>
              </w:rPr>
              <w:t>12 Ay</w:t>
            </w:r>
          </w:p>
        </w:tc>
        <w:tc>
          <w:tcPr>
            <w:tcW w:w="1401" w:type="dxa"/>
            <w:tcBorders>
              <w:top w:val="single" w:sz="4" w:space="0" w:color="000000"/>
              <w:left w:val="single" w:sz="4" w:space="0" w:color="000000"/>
              <w:bottom w:val="single" w:sz="4" w:space="0" w:color="000000"/>
              <w:right w:val="single" w:sz="4" w:space="0" w:color="000000"/>
            </w:tcBorders>
          </w:tcPr>
          <w:p w14:paraId="3E0291B2" w14:textId="77777777" w:rsidR="00C82AAE" w:rsidRDefault="00C82AAE">
            <w:pPr>
              <w:spacing w:before="100" w:beforeAutospacing="1" w:after="100" w:afterAutospacing="1"/>
              <w:jc w:val="center"/>
              <w:rPr>
                <w:rFonts w:eastAsia="Times New Roman" w:cs="Times New Roman"/>
                <w:szCs w:val="24"/>
                <w:lang w:eastAsia="en-US"/>
              </w:rPr>
            </w:pPr>
          </w:p>
        </w:tc>
      </w:tr>
      <w:tr w:rsidR="00C82AAE" w14:paraId="42B48E53" w14:textId="77777777" w:rsidTr="00C82AAE">
        <w:trPr>
          <w:trHeight w:val="425"/>
        </w:trPr>
        <w:tc>
          <w:tcPr>
            <w:tcW w:w="2155" w:type="dxa"/>
            <w:tcBorders>
              <w:top w:val="single" w:sz="4" w:space="0" w:color="000000"/>
              <w:left w:val="single" w:sz="4" w:space="0" w:color="000000"/>
              <w:bottom w:val="single" w:sz="4" w:space="0" w:color="000000"/>
              <w:right w:val="single" w:sz="4" w:space="0" w:color="000000"/>
            </w:tcBorders>
            <w:vAlign w:val="center"/>
            <w:hideMark/>
          </w:tcPr>
          <w:p w14:paraId="18EC9EFF" w14:textId="77777777" w:rsidR="00C82AAE" w:rsidRDefault="00C82AAE">
            <w:pPr>
              <w:rPr>
                <w:rFonts w:cs="Times New Roman"/>
                <w:szCs w:val="24"/>
                <w:lang w:eastAsia="en-US"/>
              </w:rPr>
            </w:pPr>
            <w:proofErr w:type="spellStart"/>
            <w:r>
              <w:rPr>
                <w:rFonts w:eastAsia="Times New Roman" w:cs="Times New Roman"/>
                <w:szCs w:val="24"/>
                <w:lang w:eastAsia="en-US"/>
              </w:rPr>
              <w:t>Doç.Dr</w:t>
            </w:r>
            <w:proofErr w:type="spellEnd"/>
            <w:r>
              <w:rPr>
                <w:rFonts w:eastAsia="Times New Roman" w:cs="Times New Roman"/>
                <w:szCs w:val="24"/>
                <w:lang w:eastAsia="en-US"/>
              </w:rPr>
              <w:t>. Gülay YILMAZ</w:t>
            </w:r>
          </w:p>
        </w:tc>
        <w:tc>
          <w:tcPr>
            <w:tcW w:w="1623" w:type="dxa"/>
            <w:tcBorders>
              <w:top w:val="single" w:sz="4" w:space="0" w:color="000000"/>
              <w:left w:val="single" w:sz="4" w:space="0" w:color="000000"/>
              <w:bottom w:val="single" w:sz="4" w:space="0" w:color="000000"/>
              <w:right w:val="single" w:sz="4" w:space="0" w:color="000000"/>
            </w:tcBorders>
            <w:vAlign w:val="center"/>
            <w:hideMark/>
          </w:tcPr>
          <w:p w14:paraId="489C62EB" w14:textId="77777777" w:rsidR="00C82AAE" w:rsidRDefault="00C82AAE">
            <w:pPr>
              <w:jc w:val="center"/>
              <w:rPr>
                <w:rFonts w:cs="Times New Roman"/>
                <w:szCs w:val="24"/>
                <w:lang w:eastAsia="en-US"/>
              </w:rPr>
            </w:pPr>
            <w:r>
              <w:rPr>
                <w:rFonts w:eastAsia="Times New Roman" w:cs="Times New Roman"/>
                <w:szCs w:val="24"/>
                <w:lang w:eastAsia="en-US"/>
              </w:rPr>
              <w:t>Devşirme Sistemi</w:t>
            </w:r>
          </w:p>
        </w:tc>
        <w:tc>
          <w:tcPr>
            <w:tcW w:w="1403" w:type="dxa"/>
            <w:tcBorders>
              <w:top w:val="single" w:sz="4" w:space="0" w:color="000000"/>
              <w:left w:val="single" w:sz="4" w:space="0" w:color="000000"/>
              <w:bottom w:val="single" w:sz="4" w:space="0" w:color="000000"/>
              <w:right w:val="single" w:sz="4" w:space="0" w:color="000000"/>
            </w:tcBorders>
            <w:vAlign w:val="center"/>
            <w:hideMark/>
          </w:tcPr>
          <w:p w14:paraId="328BB9BF"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ORIENT ENSTİTUT/ISTANBUL</w:t>
            </w:r>
          </w:p>
        </w:tc>
        <w:tc>
          <w:tcPr>
            <w:tcW w:w="1902" w:type="dxa"/>
            <w:tcBorders>
              <w:top w:val="single" w:sz="4" w:space="0" w:color="000000"/>
              <w:left w:val="single" w:sz="4" w:space="0" w:color="000000"/>
              <w:bottom w:val="single" w:sz="4" w:space="0" w:color="000000"/>
              <w:right w:val="single" w:sz="4" w:space="0" w:color="000000"/>
            </w:tcBorders>
            <w:vAlign w:val="center"/>
            <w:hideMark/>
          </w:tcPr>
          <w:p w14:paraId="3561AF33" w14:textId="77777777" w:rsidR="00C82AAE" w:rsidRDefault="00C82AAE">
            <w:pPr>
              <w:rPr>
                <w:rFonts w:cs="Times New Roman"/>
                <w:szCs w:val="24"/>
                <w:lang w:eastAsia="en-US"/>
              </w:rPr>
            </w:pPr>
            <w:r>
              <w:rPr>
                <w:rFonts w:eastAsia="Times New Roman" w:cs="Times New Roman"/>
                <w:szCs w:val="24"/>
                <w:lang w:eastAsia="en-US"/>
              </w:rPr>
              <w:t xml:space="preserve">Araştırma </w:t>
            </w:r>
          </w:p>
        </w:tc>
        <w:tc>
          <w:tcPr>
            <w:tcW w:w="1324" w:type="dxa"/>
            <w:tcBorders>
              <w:top w:val="single" w:sz="4" w:space="0" w:color="000000"/>
              <w:left w:val="single" w:sz="4" w:space="0" w:color="000000"/>
              <w:bottom w:val="single" w:sz="4" w:space="0" w:color="000000"/>
              <w:right w:val="single" w:sz="4" w:space="0" w:color="000000"/>
            </w:tcBorders>
            <w:vAlign w:val="center"/>
          </w:tcPr>
          <w:p w14:paraId="7F8B170F" w14:textId="77777777" w:rsidR="00C82AAE" w:rsidRDefault="00C82AAE">
            <w:pPr>
              <w:rPr>
                <w:rFonts w:cs="Times New Roman"/>
                <w:szCs w:val="24"/>
                <w:shd w:val="clear" w:color="auto" w:fill="FFFFFF"/>
                <w:lang w:eastAsia="en-US"/>
              </w:rPr>
            </w:pPr>
          </w:p>
        </w:tc>
        <w:tc>
          <w:tcPr>
            <w:tcW w:w="1848" w:type="dxa"/>
            <w:tcBorders>
              <w:top w:val="single" w:sz="4" w:space="0" w:color="000000"/>
              <w:left w:val="single" w:sz="4" w:space="0" w:color="000000"/>
              <w:bottom w:val="single" w:sz="4" w:space="0" w:color="000000"/>
              <w:right w:val="single" w:sz="4" w:space="0" w:color="000000"/>
            </w:tcBorders>
            <w:vAlign w:val="center"/>
            <w:hideMark/>
          </w:tcPr>
          <w:p w14:paraId="16008AFF" w14:textId="77777777" w:rsidR="00C82AAE" w:rsidRDefault="00C82AAE">
            <w:pPr>
              <w:rPr>
                <w:rFonts w:cs="Times New Roman"/>
                <w:szCs w:val="24"/>
                <w:lang w:eastAsia="en-US"/>
              </w:rPr>
            </w:pPr>
            <w:r>
              <w:rPr>
                <w:rFonts w:eastAsia="Times New Roman" w:cs="Times New Roman"/>
                <w:szCs w:val="24"/>
                <w:lang w:eastAsia="en-US"/>
              </w:rPr>
              <w:t>15.09.2023</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2DE10585" w14:textId="77777777" w:rsidR="00C82AAE" w:rsidRDefault="00C82AAE">
            <w:pPr>
              <w:rPr>
                <w:rFonts w:cs="Times New Roman"/>
                <w:szCs w:val="24"/>
                <w:lang w:eastAsia="en-US"/>
              </w:rPr>
            </w:pPr>
            <w:r>
              <w:rPr>
                <w:rFonts w:eastAsia="Times New Roman" w:cs="Times New Roman"/>
                <w:szCs w:val="24"/>
                <w:lang w:eastAsia="en-US"/>
              </w:rPr>
              <w:t>15.05.2024</w:t>
            </w:r>
          </w:p>
        </w:tc>
        <w:tc>
          <w:tcPr>
            <w:tcW w:w="910" w:type="dxa"/>
            <w:tcBorders>
              <w:top w:val="single" w:sz="4" w:space="0" w:color="000000"/>
              <w:left w:val="single" w:sz="4" w:space="0" w:color="000000"/>
              <w:bottom w:val="single" w:sz="4" w:space="0" w:color="000000"/>
              <w:right w:val="single" w:sz="4" w:space="0" w:color="000000"/>
            </w:tcBorders>
            <w:vAlign w:val="center"/>
            <w:hideMark/>
          </w:tcPr>
          <w:p w14:paraId="2C9D9197" w14:textId="77777777" w:rsidR="00C82AAE" w:rsidRDefault="00C82AAE">
            <w:pPr>
              <w:spacing w:line="360" w:lineRule="auto"/>
              <w:jc w:val="center"/>
              <w:rPr>
                <w:rFonts w:cs="Times New Roman"/>
                <w:szCs w:val="24"/>
                <w:shd w:val="clear" w:color="auto" w:fill="FFFFFF"/>
                <w:lang w:eastAsia="en-US"/>
              </w:rPr>
            </w:pPr>
            <w:r>
              <w:rPr>
                <w:rFonts w:eastAsia="Times New Roman" w:cs="Times New Roman"/>
                <w:szCs w:val="24"/>
                <w:lang w:eastAsia="en-US"/>
              </w:rPr>
              <w:t>8 Ay</w:t>
            </w:r>
          </w:p>
        </w:tc>
        <w:tc>
          <w:tcPr>
            <w:tcW w:w="1401" w:type="dxa"/>
            <w:tcBorders>
              <w:top w:val="single" w:sz="4" w:space="0" w:color="000000"/>
              <w:left w:val="single" w:sz="4" w:space="0" w:color="000000"/>
              <w:bottom w:val="single" w:sz="4" w:space="0" w:color="000000"/>
              <w:right w:val="single" w:sz="4" w:space="0" w:color="000000"/>
            </w:tcBorders>
          </w:tcPr>
          <w:p w14:paraId="33E71244" w14:textId="77777777" w:rsidR="00C82AAE" w:rsidRDefault="00C82AAE">
            <w:pPr>
              <w:spacing w:before="100" w:beforeAutospacing="1" w:after="100" w:afterAutospacing="1"/>
              <w:jc w:val="center"/>
              <w:rPr>
                <w:rFonts w:eastAsia="Times New Roman" w:cs="Times New Roman"/>
                <w:szCs w:val="24"/>
                <w:lang w:eastAsia="en-US"/>
              </w:rPr>
            </w:pPr>
          </w:p>
        </w:tc>
      </w:tr>
      <w:tr w:rsidR="00C82AAE" w14:paraId="5EC3F87D" w14:textId="77777777" w:rsidTr="00C82AAE">
        <w:trPr>
          <w:trHeight w:val="425"/>
        </w:trPr>
        <w:tc>
          <w:tcPr>
            <w:tcW w:w="2155" w:type="dxa"/>
            <w:tcBorders>
              <w:top w:val="single" w:sz="4" w:space="0" w:color="000000"/>
              <w:left w:val="single" w:sz="4" w:space="0" w:color="000000"/>
              <w:bottom w:val="single" w:sz="4" w:space="0" w:color="000000"/>
              <w:right w:val="single" w:sz="4" w:space="0" w:color="000000"/>
            </w:tcBorders>
            <w:vAlign w:val="center"/>
            <w:hideMark/>
          </w:tcPr>
          <w:p w14:paraId="23C4D4E7" w14:textId="77777777" w:rsidR="00C82AAE" w:rsidRDefault="00C82AAE">
            <w:pPr>
              <w:rPr>
                <w:rFonts w:eastAsia="Times New Roman" w:cs="Times New Roman"/>
                <w:szCs w:val="24"/>
                <w:lang w:eastAsia="en-US"/>
              </w:rPr>
            </w:pPr>
            <w:proofErr w:type="spellStart"/>
            <w:r>
              <w:rPr>
                <w:rFonts w:eastAsia="Times New Roman" w:cs="Times New Roman"/>
                <w:szCs w:val="24"/>
                <w:lang w:eastAsia="en-US"/>
              </w:rPr>
              <w:t>Doç.Dr</w:t>
            </w:r>
            <w:proofErr w:type="spellEnd"/>
            <w:r>
              <w:rPr>
                <w:rFonts w:eastAsia="Times New Roman" w:cs="Times New Roman"/>
                <w:szCs w:val="24"/>
                <w:lang w:eastAsia="en-US"/>
              </w:rPr>
              <w:t>. Gülay YILMAZ</w:t>
            </w:r>
          </w:p>
        </w:tc>
        <w:tc>
          <w:tcPr>
            <w:tcW w:w="1623" w:type="dxa"/>
            <w:tcBorders>
              <w:top w:val="single" w:sz="4" w:space="0" w:color="000000"/>
              <w:left w:val="single" w:sz="4" w:space="0" w:color="000000"/>
              <w:bottom w:val="single" w:sz="4" w:space="0" w:color="000000"/>
              <w:right w:val="single" w:sz="4" w:space="0" w:color="000000"/>
            </w:tcBorders>
            <w:vAlign w:val="center"/>
            <w:hideMark/>
          </w:tcPr>
          <w:p w14:paraId="51287816" w14:textId="77777777" w:rsidR="00C82AAE" w:rsidRDefault="00C82AAE">
            <w:pPr>
              <w:jc w:val="center"/>
              <w:rPr>
                <w:rFonts w:eastAsia="Times New Roman" w:cs="Times New Roman"/>
                <w:szCs w:val="24"/>
                <w:lang w:eastAsia="en-US"/>
              </w:rPr>
            </w:pPr>
            <w:r>
              <w:rPr>
                <w:rFonts w:eastAsia="Times New Roman" w:cs="Times New Roman"/>
                <w:szCs w:val="24"/>
                <w:lang w:eastAsia="en-US"/>
              </w:rPr>
              <w:t>Devşirme Sistemi</w:t>
            </w:r>
          </w:p>
        </w:tc>
        <w:tc>
          <w:tcPr>
            <w:tcW w:w="1403" w:type="dxa"/>
            <w:tcBorders>
              <w:top w:val="single" w:sz="4" w:space="0" w:color="000000"/>
              <w:left w:val="single" w:sz="4" w:space="0" w:color="000000"/>
              <w:bottom w:val="single" w:sz="4" w:space="0" w:color="000000"/>
              <w:right w:val="single" w:sz="4" w:space="0" w:color="000000"/>
            </w:tcBorders>
            <w:vAlign w:val="center"/>
            <w:hideMark/>
          </w:tcPr>
          <w:p w14:paraId="1893B97D"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ORIENT ENSTİTUT/ISTANBUL</w:t>
            </w:r>
          </w:p>
        </w:tc>
        <w:tc>
          <w:tcPr>
            <w:tcW w:w="1902" w:type="dxa"/>
            <w:tcBorders>
              <w:top w:val="single" w:sz="4" w:space="0" w:color="000000"/>
              <w:left w:val="single" w:sz="4" w:space="0" w:color="000000"/>
              <w:bottom w:val="single" w:sz="4" w:space="0" w:color="000000"/>
              <w:right w:val="single" w:sz="4" w:space="0" w:color="000000"/>
            </w:tcBorders>
            <w:vAlign w:val="center"/>
            <w:hideMark/>
          </w:tcPr>
          <w:p w14:paraId="763FAD8C" w14:textId="77777777" w:rsidR="00C82AAE" w:rsidRDefault="00C82AAE">
            <w:pPr>
              <w:rPr>
                <w:rFonts w:eastAsia="Times New Roman" w:cs="Times New Roman"/>
                <w:szCs w:val="24"/>
                <w:lang w:eastAsia="en-US"/>
              </w:rPr>
            </w:pPr>
            <w:r>
              <w:rPr>
                <w:rFonts w:eastAsia="Times New Roman" w:cs="Times New Roman"/>
                <w:szCs w:val="24"/>
                <w:lang w:eastAsia="en-US"/>
              </w:rPr>
              <w:t>Araştırma</w:t>
            </w:r>
          </w:p>
        </w:tc>
        <w:tc>
          <w:tcPr>
            <w:tcW w:w="1324" w:type="dxa"/>
            <w:tcBorders>
              <w:top w:val="single" w:sz="4" w:space="0" w:color="000000"/>
              <w:left w:val="single" w:sz="4" w:space="0" w:color="000000"/>
              <w:bottom w:val="single" w:sz="4" w:space="0" w:color="000000"/>
              <w:right w:val="single" w:sz="4" w:space="0" w:color="000000"/>
            </w:tcBorders>
            <w:vAlign w:val="center"/>
          </w:tcPr>
          <w:p w14:paraId="03F1DC75" w14:textId="77777777" w:rsidR="00C82AAE" w:rsidRDefault="00C82AAE">
            <w:pPr>
              <w:rPr>
                <w:rFonts w:cs="Times New Roman"/>
                <w:szCs w:val="24"/>
                <w:shd w:val="clear" w:color="auto" w:fill="FFFFFF"/>
                <w:lang w:eastAsia="en-US"/>
              </w:rPr>
            </w:pPr>
          </w:p>
        </w:tc>
        <w:tc>
          <w:tcPr>
            <w:tcW w:w="1848" w:type="dxa"/>
            <w:tcBorders>
              <w:top w:val="single" w:sz="4" w:space="0" w:color="000000"/>
              <w:left w:val="single" w:sz="4" w:space="0" w:color="000000"/>
              <w:bottom w:val="single" w:sz="4" w:space="0" w:color="000000"/>
              <w:right w:val="single" w:sz="4" w:space="0" w:color="000000"/>
            </w:tcBorders>
            <w:vAlign w:val="center"/>
            <w:hideMark/>
          </w:tcPr>
          <w:p w14:paraId="70A32D12" w14:textId="77777777" w:rsidR="00C82AAE" w:rsidRDefault="00C82AAE">
            <w:pPr>
              <w:rPr>
                <w:rFonts w:eastAsia="Times New Roman" w:cs="Times New Roman"/>
                <w:szCs w:val="24"/>
                <w:lang w:eastAsia="en-US"/>
              </w:rPr>
            </w:pPr>
            <w:r>
              <w:rPr>
                <w:rFonts w:eastAsia="Times New Roman" w:cs="Times New Roman"/>
                <w:szCs w:val="24"/>
                <w:lang w:eastAsia="en-US"/>
              </w:rPr>
              <w:t>15.09.2024</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3F051110" w14:textId="77777777" w:rsidR="00C82AAE" w:rsidRDefault="00C82AAE">
            <w:pPr>
              <w:rPr>
                <w:rFonts w:eastAsia="Times New Roman" w:cs="Times New Roman"/>
                <w:szCs w:val="24"/>
                <w:lang w:eastAsia="en-US"/>
              </w:rPr>
            </w:pPr>
            <w:r>
              <w:rPr>
                <w:rFonts w:eastAsia="Times New Roman" w:cs="Times New Roman"/>
                <w:szCs w:val="24"/>
                <w:lang w:eastAsia="en-US"/>
              </w:rPr>
              <w:t>31.12.2024</w:t>
            </w:r>
          </w:p>
        </w:tc>
        <w:tc>
          <w:tcPr>
            <w:tcW w:w="910" w:type="dxa"/>
            <w:tcBorders>
              <w:top w:val="single" w:sz="4" w:space="0" w:color="000000"/>
              <w:left w:val="single" w:sz="4" w:space="0" w:color="000000"/>
              <w:bottom w:val="single" w:sz="4" w:space="0" w:color="000000"/>
              <w:right w:val="single" w:sz="4" w:space="0" w:color="000000"/>
            </w:tcBorders>
            <w:vAlign w:val="center"/>
            <w:hideMark/>
          </w:tcPr>
          <w:p w14:paraId="406C60AA"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3 Ay</w:t>
            </w:r>
          </w:p>
        </w:tc>
        <w:tc>
          <w:tcPr>
            <w:tcW w:w="1401" w:type="dxa"/>
            <w:tcBorders>
              <w:top w:val="single" w:sz="4" w:space="0" w:color="000000"/>
              <w:left w:val="single" w:sz="4" w:space="0" w:color="000000"/>
              <w:bottom w:val="single" w:sz="4" w:space="0" w:color="000000"/>
              <w:right w:val="single" w:sz="4" w:space="0" w:color="000000"/>
            </w:tcBorders>
          </w:tcPr>
          <w:p w14:paraId="18C52909" w14:textId="77777777" w:rsidR="00C82AAE" w:rsidRDefault="00C82AAE">
            <w:pPr>
              <w:spacing w:before="100" w:beforeAutospacing="1" w:after="100" w:afterAutospacing="1"/>
              <w:jc w:val="center"/>
              <w:rPr>
                <w:rFonts w:eastAsia="Times New Roman" w:cs="Times New Roman"/>
                <w:szCs w:val="24"/>
                <w:lang w:eastAsia="en-US"/>
              </w:rPr>
            </w:pPr>
          </w:p>
        </w:tc>
      </w:tr>
      <w:tr w:rsidR="00C82AAE" w14:paraId="62C018B1" w14:textId="77777777" w:rsidTr="00C82AAE">
        <w:trPr>
          <w:trHeight w:val="425"/>
        </w:trPr>
        <w:tc>
          <w:tcPr>
            <w:tcW w:w="2155" w:type="dxa"/>
            <w:tcBorders>
              <w:top w:val="single" w:sz="4" w:space="0" w:color="000000"/>
              <w:left w:val="single" w:sz="4" w:space="0" w:color="000000"/>
              <w:bottom w:val="single" w:sz="4" w:space="0" w:color="000000"/>
              <w:right w:val="single" w:sz="4" w:space="0" w:color="000000"/>
            </w:tcBorders>
          </w:tcPr>
          <w:p w14:paraId="1F20B26C" w14:textId="77777777" w:rsidR="00C82AAE" w:rsidRDefault="00C82AAE">
            <w:pPr>
              <w:spacing w:line="360" w:lineRule="auto"/>
              <w:rPr>
                <w:rFonts w:cs="Times New Roman"/>
                <w:szCs w:val="24"/>
                <w:lang w:eastAsia="en-US"/>
              </w:rPr>
            </w:pPr>
            <w:r>
              <w:rPr>
                <w:rFonts w:cs="Times New Roman"/>
                <w:b/>
                <w:szCs w:val="24"/>
                <w:lang w:eastAsia="en-US"/>
              </w:rPr>
              <w:t>Yürütücü:</w:t>
            </w:r>
            <w:r>
              <w:rPr>
                <w:rFonts w:cs="Times New Roman"/>
                <w:szCs w:val="24"/>
                <w:lang w:eastAsia="en-US"/>
              </w:rPr>
              <w:t xml:space="preserve"> Bilge Salur </w:t>
            </w:r>
            <w:proofErr w:type="spellStart"/>
            <w:r>
              <w:rPr>
                <w:rFonts w:cs="Times New Roman"/>
                <w:szCs w:val="24"/>
                <w:lang w:eastAsia="en-US"/>
              </w:rPr>
              <w:t>Çeleb</w:t>
            </w:r>
            <w:proofErr w:type="spellEnd"/>
          </w:p>
          <w:p w14:paraId="44699900" w14:textId="77777777" w:rsidR="00C82AAE" w:rsidRDefault="00C82AAE">
            <w:pPr>
              <w:tabs>
                <w:tab w:val="left" w:pos="660"/>
              </w:tabs>
              <w:rPr>
                <w:rFonts w:cs="Times New Roman"/>
                <w:szCs w:val="24"/>
                <w:lang w:eastAsia="en-US"/>
              </w:rPr>
            </w:pPr>
            <w:r>
              <w:rPr>
                <w:rFonts w:eastAsia="Times New Roman" w:cs="Times New Roman"/>
                <w:b/>
                <w:szCs w:val="24"/>
                <w:lang w:eastAsia="en-US"/>
              </w:rPr>
              <w:t>Danışman:</w:t>
            </w:r>
            <w:r>
              <w:rPr>
                <w:rFonts w:eastAsia="Times New Roman" w:cs="Times New Roman"/>
                <w:szCs w:val="24"/>
                <w:lang w:eastAsia="en-US"/>
              </w:rPr>
              <w:t xml:space="preserve"> Doç</w:t>
            </w:r>
            <w:r>
              <w:rPr>
                <w:rFonts w:cs="Times New Roman"/>
                <w:szCs w:val="24"/>
                <w:lang w:eastAsia="en-US"/>
              </w:rPr>
              <w:t>. Dr. Ekin KAYNAK ILTAR</w:t>
            </w:r>
          </w:p>
          <w:p w14:paraId="221F5E95" w14:textId="77777777" w:rsidR="00C82AAE" w:rsidRDefault="00C82AAE">
            <w:pPr>
              <w:rPr>
                <w:rFonts w:eastAsia="Times New Roman" w:cs="Times New Roman"/>
                <w:szCs w:val="24"/>
                <w:lang w:eastAsia="en-US"/>
              </w:rPr>
            </w:pPr>
          </w:p>
        </w:tc>
        <w:tc>
          <w:tcPr>
            <w:tcW w:w="1623" w:type="dxa"/>
            <w:tcBorders>
              <w:top w:val="single" w:sz="4" w:space="0" w:color="000000"/>
              <w:left w:val="single" w:sz="4" w:space="0" w:color="000000"/>
              <w:bottom w:val="single" w:sz="4" w:space="0" w:color="000000"/>
              <w:right w:val="single" w:sz="4" w:space="0" w:color="000000"/>
            </w:tcBorders>
            <w:vAlign w:val="center"/>
            <w:hideMark/>
          </w:tcPr>
          <w:p w14:paraId="287C3BD8" w14:textId="30D546D5" w:rsidR="00C82AAE" w:rsidRDefault="00C82AAE">
            <w:pPr>
              <w:jc w:val="center"/>
              <w:rPr>
                <w:rFonts w:eastAsia="Times New Roman" w:cs="Times New Roman"/>
                <w:szCs w:val="24"/>
                <w:lang w:eastAsia="en-US"/>
              </w:rPr>
            </w:pPr>
            <w:r>
              <w:rPr>
                <w:rFonts w:eastAsia="Times New Roman" w:cs="Times New Roman"/>
                <w:szCs w:val="24"/>
                <w:lang w:eastAsia="en-US"/>
              </w:rPr>
              <w:t>Feminist Etik Bağlamında Geç Osmanlı ve Erken Cumhuriyet Dönemi Türk Kadın Yazarların Romanların</w:t>
            </w:r>
            <w:r w:rsidR="00E23B7C">
              <w:rPr>
                <w:rFonts w:eastAsia="Times New Roman" w:cs="Times New Roman"/>
                <w:szCs w:val="24"/>
                <w:lang w:eastAsia="en-US"/>
              </w:rPr>
              <w:t>ın</w:t>
            </w:r>
            <w:r>
              <w:rPr>
                <w:rFonts w:eastAsia="Times New Roman" w:cs="Times New Roman"/>
                <w:szCs w:val="24"/>
                <w:lang w:eastAsia="en-US"/>
              </w:rPr>
              <w:t xml:space="preserve"> İncelenmesi</w:t>
            </w:r>
          </w:p>
        </w:tc>
        <w:tc>
          <w:tcPr>
            <w:tcW w:w="1403" w:type="dxa"/>
            <w:tcBorders>
              <w:top w:val="single" w:sz="4" w:space="0" w:color="000000"/>
              <w:left w:val="single" w:sz="4" w:space="0" w:color="000000"/>
              <w:bottom w:val="single" w:sz="4" w:space="0" w:color="000000"/>
              <w:right w:val="single" w:sz="4" w:space="0" w:color="000000"/>
            </w:tcBorders>
            <w:vAlign w:val="center"/>
            <w:hideMark/>
          </w:tcPr>
          <w:p w14:paraId="41108C69" w14:textId="77777777" w:rsidR="00C82AAE" w:rsidRDefault="00C82AAE">
            <w:pPr>
              <w:spacing w:line="360" w:lineRule="auto"/>
              <w:jc w:val="center"/>
              <w:rPr>
                <w:rFonts w:eastAsia="Times New Roman" w:cs="Times New Roman"/>
                <w:szCs w:val="24"/>
                <w:lang w:eastAsia="en-US"/>
              </w:rPr>
            </w:pPr>
            <w:r>
              <w:rPr>
                <w:rFonts w:cs="Times New Roman"/>
                <w:szCs w:val="24"/>
                <w:lang w:eastAsia="en-US"/>
              </w:rPr>
              <w:t>TÜBİTAK</w:t>
            </w:r>
          </w:p>
        </w:tc>
        <w:tc>
          <w:tcPr>
            <w:tcW w:w="1902" w:type="dxa"/>
            <w:tcBorders>
              <w:top w:val="single" w:sz="4" w:space="0" w:color="000000"/>
              <w:left w:val="single" w:sz="4" w:space="0" w:color="000000"/>
              <w:bottom w:val="single" w:sz="4" w:space="0" w:color="000000"/>
              <w:right w:val="single" w:sz="4" w:space="0" w:color="000000"/>
            </w:tcBorders>
            <w:vAlign w:val="center"/>
            <w:hideMark/>
          </w:tcPr>
          <w:p w14:paraId="32E761CD" w14:textId="77777777" w:rsidR="00C82AAE" w:rsidRDefault="00C82AAE">
            <w:pPr>
              <w:spacing w:line="360" w:lineRule="auto"/>
              <w:jc w:val="center"/>
              <w:rPr>
                <w:rFonts w:eastAsia="Times New Roman" w:cs="Times New Roman"/>
                <w:szCs w:val="24"/>
                <w:lang w:eastAsia="en-US"/>
              </w:rPr>
            </w:pPr>
            <w:proofErr w:type="gramStart"/>
            <w:r>
              <w:rPr>
                <w:rFonts w:eastAsia="Times New Roman" w:cs="Times New Roman"/>
                <w:szCs w:val="24"/>
                <w:lang w:eastAsia="en-US"/>
              </w:rPr>
              <w:t>2218 -</w:t>
            </w:r>
            <w:proofErr w:type="gramEnd"/>
            <w:r>
              <w:rPr>
                <w:rFonts w:eastAsia="Times New Roman" w:cs="Times New Roman"/>
                <w:szCs w:val="24"/>
                <w:lang w:eastAsia="en-US"/>
              </w:rPr>
              <w:t xml:space="preserve"> Yurt İçi Doktora Sonrası Araştırma Burs Program</w:t>
            </w:r>
          </w:p>
        </w:tc>
        <w:tc>
          <w:tcPr>
            <w:tcW w:w="1324" w:type="dxa"/>
            <w:tcBorders>
              <w:top w:val="single" w:sz="4" w:space="0" w:color="000000"/>
              <w:left w:val="single" w:sz="4" w:space="0" w:color="000000"/>
              <w:bottom w:val="single" w:sz="4" w:space="0" w:color="000000"/>
              <w:right w:val="single" w:sz="4" w:space="0" w:color="000000"/>
            </w:tcBorders>
            <w:vAlign w:val="center"/>
            <w:hideMark/>
          </w:tcPr>
          <w:p w14:paraId="719FBE27" w14:textId="77777777" w:rsidR="00C82AAE" w:rsidRDefault="00C82AAE">
            <w:pPr>
              <w:rPr>
                <w:rFonts w:cs="Times New Roman"/>
                <w:szCs w:val="24"/>
                <w:shd w:val="clear" w:color="auto" w:fill="FFFFFF"/>
                <w:lang w:eastAsia="en-US"/>
              </w:rPr>
            </w:pPr>
            <w:r>
              <w:rPr>
                <w:rFonts w:eastAsia="Times New Roman" w:cs="Times New Roman"/>
                <w:szCs w:val="24"/>
                <w:lang w:eastAsia="en-US"/>
              </w:rPr>
              <w:t>124C222</w:t>
            </w:r>
          </w:p>
        </w:tc>
        <w:tc>
          <w:tcPr>
            <w:tcW w:w="1848" w:type="dxa"/>
            <w:tcBorders>
              <w:top w:val="single" w:sz="4" w:space="0" w:color="000000"/>
              <w:left w:val="single" w:sz="4" w:space="0" w:color="000000"/>
              <w:bottom w:val="single" w:sz="4" w:space="0" w:color="000000"/>
              <w:right w:val="single" w:sz="4" w:space="0" w:color="000000"/>
            </w:tcBorders>
            <w:vAlign w:val="center"/>
            <w:hideMark/>
          </w:tcPr>
          <w:p w14:paraId="184EBF5A" w14:textId="77777777" w:rsidR="00C82AAE" w:rsidRDefault="00C82AAE">
            <w:pPr>
              <w:rPr>
                <w:rFonts w:eastAsia="Times New Roman" w:cs="Times New Roman"/>
                <w:szCs w:val="24"/>
                <w:lang w:eastAsia="en-US"/>
              </w:rPr>
            </w:pPr>
            <w:r>
              <w:rPr>
                <w:rFonts w:eastAsia="Times New Roman" w:cs="Times New Roman"/>
                <w:szCs w:val="24"/>
                <w:lang w:eastAsia="en-US"/>
              </w:rPr>
              <w:t>01.01.2025</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200FA9CD" w14:textId="77777777" w:rsidR="00C82AAE" w:rsidRDefault="00C82AAE">
            <w:pPr>
              <w:rPr>
                <w:rFonts w:eastAsia="Times New Roman" w:cs="Times New Roman"/>
                <w:szCs w:val="24"/>
                <w:lang w:eastAsia="en-US"/>
              </w:rPr>
            </w:pPr>
            <w:r>
              <w:rPr>
                <w:rFonts w:eastAsia="Times New Roman" w:cs="Times New Roman"/>
                <w:szCs w:val="24"/>
                <w:lang w:eastAsia="en-US"/>
              </w:rPr>
              <w:t>01.01.2027</w:t>
            </w:r>
          </w:p>
        </w:tc>
        <w:tc>
          <w:tcPr>
            <w:tcW w:w="910" w:type="dxa"/>
            <w:tcBorders>
              <w:top w:val="single" w:sz="4" w:space="0" w:color="000000"/>
              <w:left w:val="single" w:sz="4" w:space="0" w:color="000000"/>
              <w:bottom w:val="single" w:sz="4" w:space="0" w:color="000000"/>
              <w:right w:val="single" w:sz="4" w:space="0" w:color="000000"/>
            </w:tcBorders>
            <w:vAlign w:val="center"/>
            <w:hideMark/>
          </w:tcPr>
          <w:p w14:paraId="13F1E99A"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24 ay</w:t>
            </w:r>
          </w:p>
        </w:tc>
        <w:tc>
          <w:tcPr>
            <w:tcW w:w="1401" w:type="dxa"/>
            <w:tcBorders>
              <w:top w:val="single" w:sz="4" w:space="0" w:color="000000"/>
              <w:left w:val="single" w:sz="4" w:space="0" w:color="000000"/>
              <w:bottom w:val="single" w:sz="4" w:space="0" w:color="000000"/>
              <w:right w:val="single" w:sz="4" w:space="0" w:color="000000"/>
            </w:tcBorders>
            <w:vAlign w:val="center"/>
            <w:hideMark/>
          </w:tcPr>
          <w:p w14:paraId="429B8167" w14:textId="77777777" w:rsidR="00C82AAE" w:rsidRDefault="00C82AAE">
            <w:pPr>
              <w:spacing w:before="100" w:beforeAutospacing="1" w:after="100" w:afterAutospacing="1"/>
              <w:jc w:val="center"/>
              <w:rPr>
                <w:rFonts w:eastAsia="Times New Roman" w:cs="Times New Roman"/>
                <w:szCs w:val="24"/>
                <w:lang w:eastAsia="en-US"/>
              </w:rPr>
            </w:pPr>
            <w:r>
              <w:rPr>
                <w:rFonts w:cs="Times New Roman"/>
                <w:szCs w:val="24"/>
                <w:lang w:eastAsia="en-US"/>
              </w:rPr>
              <w:t>798.000 TL</w:t>
            </w:r>
          </w:p>
        </w:tc>
      </w:tr>
      <w:tr w:rsidR="00C82AAE" w14:paraId="550F6259" w14:textId="77777777" w:rsidTr="00C82AAE">
        <w:trPr>
          <w:trHeight w:val="425"/>
        </w:trPr>
        <w:tc>
          <w:tcPr>
            <w:tcW w:w="2155" w:type="dxa"/>
            <w:tcBorders>
              <w:top w:val="single" w:sz="4" w:space="0" w:color="000000"/>
              <w:left w:val="single" w:sz="4" w:space="0" w:color="000000"/>
              <w:bottom w:val="single" w:sz="4" w:space="0" w:color="000000"/>
              <w:right w:val="single" w:sz="4" w:space="0" w:color="000000"/>
            </w:tcBorders>
            <w:vAlign w:val="center"/>
            <w:hideMark/>
          </w:tcPr>
          <w:p w14:paraId="7E803B0E" w14:textId="77777777" w:rsidR="00C82AAE" w:rsidRDefault="00C82AAE">
            <w:pPr>
              <w:spacing w:line="240" w:lineRule="auto"/>
              <w:rPr>
                <w:rFonts w:eastAsia="Times New Roman" w:cs="Times New Roman"/>
                <w:szCs w:val="24"/>
                <w:lang w:eastAsia="en-US"/>
              </w:rPr>
            </w:pPr>
            <w:r>
              <w:rPr>
                <w:rFonts w:eastAsia="Times New Roman" w:cs="Times New Roman"/>
                <w:b/>
                <w:szCs w:val="24"/>
                <w:lang w:eastAsia="en-US"/>
              </w:rPr>
              <w:t>Yürütücü:</w:t>
            </w:r>
            <w:r>
              <w:rPr>
                <w:rFonts w:eastAsia="Times New Roman" w:cs="Times New Roman"/>
                <w:szCs w:val="24"/>
                <w:lang w:eastAsia="en-US"/>
              </w:rPr>
              <w:t xml:space="preserve"> Doç. Dr. Hatice Sezgi SARAÇ DURGUN</w:t>
            </w:r>
          </w:p>
          <w:p w14:paraId="1866727D" w14:textId="77777777" w:rsidR="00C82AAE" w:rsidRDefault="00C82AAE">
            <w:pPr>
              <w:spacing w:line="240" w:lineRule="auto"/>
              <w:rPr>
                <w:rFonts w:eastAsia="Times New Roman" w:cs="Times New Roman"/>
                <w:szCs w:val="24"/>
                <w:lang w:eastAsia="en-US"/>
              </w:rPr>
            </w:pPr>
            <w:r>
              <w:rPr>
                <w:rFonts w:eastAsia="Times New Roman" w:cs="Times New Roman"/>
                <w:b/>
                <w:szCs w:val="24"/>
                <w:lang w:eastAsia="en-US"/>
              </w:rPr>
              <w:t>Araştırmacı:</w:t>
            </w:r>
            <w:r>
              <w:rPr>
                <w:rFonts w:eastAsia="Times New Roman" w:cs="Times New Roman"/>
                <w:szCs w:val="24"/>
                <w:lang w:eastAsia="en-US"/>
              </w:rPr>
              <w:t xml:space="preserve"> Doç. Dr. Oğuzhan ATABEK </w:t>
            </w:r>
          </w:p>
          <w:p w14:paraId="2D42D631" w14:textId="77777777" w:rsidR="00C82AAE" w:rsidRDefault="00C82AAE">
            <w:pPr>
              <w:spacing w:line="240" w:lineRule="auto"/>
              <w:rPr>
                <w:rFonts w:eastAsia="Times New Roman" w:cs="Times New Roman"/>
                <w:szCs w:val="24"/>
                <w:lang w:eastAsia="en-US"/>
              </w:rPr>
            </w:pPr>
            <w:r>
              <w:rPr>
                <w:rFonts w:eastAsia="Times New Roman" w:cs="Times New Roman"/>
                <w:szCs w:val="24"/>
                <w:lang w:eastAsia="en-US"/>
              </w:rPr>
              <w:t xml:space="preserve">Dr. </w:t>
            </w:r>
            <w:proofErr w:type="spellStart"/>
            <w:r>
              <w:rPr>
                <w:rFonts w:eastAsia="Times New Roman" w:cs="Times New Roman"/>
                <w:szCs w:val="24"/>
                <w:lang w:eastAsia="en-US"/>
              </w:rPr>
              <w:t>Ögr</w:t>
            </w:r>
            <w:proofErr w:type="spellEnd"/>
            <w:r>
              <w:rPr>
                <w:rFonts w:eastAsia="Times New Roman" w:cs="Times New Roman"/>
                <w:szCs w:val="24"/>
                <w:lang w:eastAsia="en-US"/>
              </w:rPr>
              <w:t xml:space="preserve"> Üyesi Emine ŞENTÜRK</w:t>
            </w:r>
          </w:p>
          <w:p w14:paraId="781FD2CA" w14:textId="77777777" w:rsidR="00C82AAE" w:rsidRDefault="00C82AAE">
            <w:pPr>
              <w:spacing w:line="360" w:lineRule="auto"/>
              <w:rPr>
                <w:rFonts w:cs="Times New Roman"/>
                <w:b/>
                <w:szCs w:val="24"/>
                <w:lang w:eastAsia="en-US"/>
              </w:rPr>
            </w:pPr>
            <w:proofErr w:type="spellStart"/>
            <w:r>
              <w:rPr>
                <w:rFonts w:eastAsia="Times New Roman" w:cs="Times New Roman"/>
                <w:szCs w:val="24"/>
                <w:lang w:eastAsia="en-US"/>
              </w:rPr>
              <w:t>Araş</w:t>
            </w:r>
            <w:proofErr w:type="spellEnd"/>
            <w:r>
              <w:rPr>
                <w:rFonts w:eastAsia="Times New Roman" w:cs="Times New Roman"/>
                <w:szCs w:val="24"/>
                <w:lang w:eastAsia="en-US"/>
              </w:rPr>
              <w:t>. Gör. Dr. Funda ÖLMEZ ÇAĞLAR</w:t>
            </w:r>
          </w:p>
        </w:tc>
        <w:tc>
          <w:tcPr>
            <w:tcW w:w="1623" w:type="dxa"/>
            <w:tcBorders>
              <w:top w:val="single" w:sz="4" w:space="0" w:color="000000"/>
              <w:left w:val="single" w:sz="4" w:space="0" w:color="000000"/>
              <w:bottom w:val="single" w:sz="4" w:space="0" w:color="000000"/>
              <w:right w:val="single" w:sz="4" w:space="0" w:color="000000"/>
            </w:tcBorders>
            <w:vAlign w:val="center"/>
            <w:hideMark/>
          </w:tcPr>
          <w:p w14:paraId="77E68A0A" w14:textId="77777777" w:rsidR="00C82AAE" w:rsidRDefault="00C82AAE">
            <w:pPr>
              <w:jc w:val="center"/>
              <w:rPr>
                <w:rFonts w:eastAsia="Times New Roman" w:cs="Times New Roman"/>
                <w:szCs w:val="24"/>
                <w:lang w:eastAsia="en-US"/>
              </w:rPr>
            </w:pPr>
            <w:bookmarkStart w:id="20" w:name="_Hlk125923127"/>
            <w:proofErr w:type="spellStart"/>
            <w:r>
              <w:rPr>
                <w:rFonts w:eastAsia="Times New Roman" w:cs="Times New Roman"/>
                <w:szCs w:val="24"/>
                <w:lang w:eastAsia="en-US"/>
              </w:rPr>
              <w:t>Integrated</w:t>
            </w:r>
            <w:proofErr w:type="spellEnd"/>
            <w:r>
              <w:rPr>
                <w:rFonts w:eastAsia="Times New Roman" w:cs="Times New Roman"/>
                <w:szCs w:val="24"/>
                <w:lang w:eastAsia="en-US"/>
              </w:rPr>
              <w:t xml:space="preserve"> STEM </w:t>
            </w:r>
            <w:proofErr w:type="spellStart"/>
            <w:r>
              <w:rPr>
                <w:rFonts w:eastAsia="Times New Roman" w:cs="Times New Roman"/>
                <w:szCs w:val="24"/>
                <w:lang w:eastAsia="en-US"/>
              </w:rPr>
              <w:t>Education</w:t>
            </w:r>
            <w:proofErr w:type="spellEnd"/>
            <w:r>
              <w:rPr>
                <w:rFonts w:eastAsia="Times New Roman" w:cs="Times New Roman"/>
                <w:szCs w:val="24"/>
                <w:lang w:eastAsia="en-US"/>
              </w:rPr>
              <w:t xml:space="preserve"> </w:t>
            </w:r>
            <w:proofErr w:type="spellStart"/>
            <w:r>
              <w:rPr>
                <w:rFonts w:eastAsia="Times New Roman" w:cs="Times New Roman"/>
                <w:szCs w:val="24"/>
                <w:lang w:eastAsia="en-US"/>
              </w:rPr>
              <w:t>with</w:t>
            </w:r>
            <w:proofErr w:type="spellEnd"/>
            <w:r>
              <w:rPr>
                <w:rFonts w:eastAsia="Times New Roman" w:cs="Times New Roman"/>
                <w:szCs w:val="24"/>
                <w:lang w:eastAsia="en-US"/>
              </w:rPr>
              <w:t xml:space="preserve"> an Interactive </w:t>
            </w:r>
            <w:proofErr w:type="spellStart"/>
            <w:r>
              <w:rPr>
                <w:rFonts w:eastAsia="Times New Roman" w:cs="Times New Roman"/>
                <w:szCs w:val="24"/>
                <w:lang w:eastAsia="en-US"/>
              </w:rPr>
              <w:t>Digital</w:t>
            </w:r>
            <w:proofErr w:type="spellEnd"/>
            <w:r>
              <w:rPr>
                <w:rFonts w:eastAsia="Times New Roman" w:cs="Times New Roman"/>
                <w:szCs w:val="24"/>
                <w:lang w:eastAsia="en-US"/>
              </w:rPr>
              <w:t xml:space="preserve"> Library </w:t>
            </w:r>
            <w:proofErr w:type="spellStart"/>
            <w:r>
              <w:rPr>
                <w:rFonts w:eastAsia="Times New Roman" w:cs="Times New Roman"/>
                <w:szCs w:val="24"/>
                <w:lang w:eastAsia="en-US"/>
              </w:rPr>
              <w:t>for</w:t>
            </w:r>
            <w:proofErr w:type="spellEnd"/>
            <w:r>
              <w:rPr>
                <w:rFonts w:eastAsia="Times New Roman" w:cs="Times New Roman"/>
                <w:szCs w:val="24"/>
                <w:lang w:eastAsia="en-US"/>
              </w:rPr>
              <w:t xml:space="preserve"> </w:t>
            </w:r>
            <w:proofErr w:type="spellStart"/>
            <w:r>
              <w:rPr>
                <w:rFonts w:eastAsia="Times New Roman" w:cs="Times New Roman"/>
                <w:szCs w:val="24"/>
                <w:lang w:eastAsia="en-US"/>
              </w:rPr>
              <w:t>Curious</w:t>
            </w:r>
            <w:proofErr w:type="spellEnd"/>
            <w:r>
              <w:rPr>
                <w:rFonts w:eastAsia="Times New Roman" w:cs="Times New Roman"/>
                <w:szCs w:val="24"/>
                <w:lang w:eastAsia="en-US"/>
              </w:rPr>
              <w:t xml:space="preserve"> Kids</w:t>
            </w:r>
            <w:bookmarkEnd w:id="20"/>
          </w:p>
        </w:tc>
        <w:tc>
          <w:tcPr>
            <w:tcW w:w="1403" w:type="dxa"/>
            <w:tcBorders>
              <w:top w:val="single" w:sz="4" w:space="0" w:color="000000"/>
              <w:left w:val="single" w:sz="4" w:space="0" w:color="000000"/>
              <w:bottom w:val="single" w:sz="4" w:space="0" w:color="000000"/>
              <w:right w:val="single" w:sz="4" w:space="0" w:color="000000"/>
            </w:tcBorders>
            <w:vAlign w:val="center"/>
            <w:hideMark/>
          </w:tcPr>
          <w:p w14:paraId="624A88CF" w14:textId="77777777" w:rsidR="00C82AAE" w:rsidRDefault="00C82AAE">
            <w:pPr>
              <w:spacing w:line="360" w:lineRule="auto"/>
              <w:jc w:val="center"/>
              <w:rPr>
                <w:rFonts w:cs="Times New Roman"/>
                <w:szCs w:val="24"/>
                <w:lang w:eastAsia="en-US"/>
              </w:rPr>
            </w:pPr>
            <w:r>
              <w:rPr>
                <w:rFonts w:eastAsia="Times New Roman" w:cs="Times New Roman"/>
                <w:szCs w:val="24"/>
                <w:lang w:eastAsia="en-US"/>
              </w:rPr>
              <w:t xml:space="preserve">EU </w:t>
            </w:r>
            <w:proofErr w:type="spellStart"/>
            <w:r>
              <w:rPr>
                <w:rFonts w:eastAsia="Times New Roman" w:cs="Times New Roman"/>
                <w:szCs w:val="24"/>
                <w:lang w:eastAsia="en-US"/>
              </w:rPr>
              <w:t>Erasmus</w:t>
            </w:r>
            <w:proofErr w:type="spellEnd"/>
            <w:r>
              <w:rPr>
                <w:rFonts w:eastAsia="Times New Roman" w:cs="Times New Roman"/>
                <w:szCs w:val="24"/>
                <w:lang w:eastAsia="en-US"/>
              </w:rPr>
              <w:t>+, Türkiye Ulusal Ajansı</w:t>
            </w:r>
          </w:p>
        </w:tc>
        <w:tc>
          <w:tcPr>
            <w:tcW w:w="1902" w:type="dxa"/>
            <w:tcBorders>
              <w:top w:val="single" w:sz="4" w:space="0" w:color="000000"/>
              <w:left w:val="single" w:sz="4" w:space="0" w:color="000000"/>
              <w:bottom w:val="single" w:sz="4" w:space="0" w:color="000000"/>
              <w:right w:val="single" w:sz="4" w:space="0" w:color="000000"/>
            </w:tcBorders>
            <w:vAlign w:val="center"/>
            <w:hideMark/>
          </w:tcPr>
          <w:p w14:paraId="606F4BAF" w14:textId="77777777" w:rsidR="00C82AAE" w:rsidRDefault="00C82AAE">
            <w:pPr>
              <w:spacing w:line="240" w:lineRule="auto"/>
              <w:jc w:val="center"/>
              <w:rPr>
                <w:rFonts w:eastAsia="Times New Roman" w:cs="Times New Roman"/>
                <w:szCs w:val="24"/>
                <w:lang w:eastAsia="en-US"/>
              </w:rPr>
            </w:pPr>
            <w:r>
              <w:rPr>
                <w:rFonts w:eastAsia="Times New Roman" w:cs="Times New Roman"/>
                <w:szCs w:val="24"/>
                <w:lang w:eastAsia="en-US"/>
              </w:rPr>
              <w:t>KA220-SCH</w:t>
            </w:r>
          </w:p>
          <w:p w14:paraId="28B7544A"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Uluslararası</w:t>
            </w:r>
          </w:p>
        </w:tc>
        <w:tc>
          <w:tcPr>
            <w:tcW w:w="1324" w:type="dxa"/>
            <w:tcBorders>
              <w:top w:val="single" w:sz="4" w:space="0" w:color="000000"/>
              <w:left w:val="single" w:sz="4" w:space="0" w:color="000000"/>
              <w:bottom w:val="single" w:sz="4" w:space="0" w:color="000000"/>
              <w:right w:val="single" w:sz="4" w:space="0" w:color="000000"/>
            </w:tcBorders>
            <w:vAlign w:val="center"/>
            <w:hideMark/>
          </w:tcPr>
          <w:p w14:paraId="1C295AF3" w14:textId="77777777" w:rsidR="00C82AAE" w:rsidRDefault="00C82AAE">
            <w:pPr>
              <w:rPr>
                <w:rFonts w:eastAsia="Times New Roman" w:cs="Times New Roman"/>
                <w:szCs w:val="24"/>
                <w:lang w:eastAsia="en-US"/>
              </w:rPr>
            </w:pPr>
            <w:r>
              <w:rPr>
                <w:rFonts w:eastAsia="Times New Roman" w:cs="Times New Roman"/>
                <w:szCs w:val="24"/>
                <w:lang w:eastAsia="en-US"/>
              </w:rPr>
              <w:t>2022-1-TR01-KA220-SCH-000086836</w:t>
            </w:r>
          </w:p>
        </w:tc>
        <w:tc>
          <w:tcPr>
            <w:tcW w:w="1848" w:type="dxa"/>
            <w:tcBorders>
              <w:top w:val="single" w:sz="4" w:space="0" w:color="000000"/>
              <w:left w:val="single" w:sz="4" w:space="0" w:color="000000"/>
              <w:bottom w:val="single" w:sz="4" w:space="0" w:color="000000"/>
              <w:right w:val="single" w:sz="4" w:space="0" w:color="000000"/>
            </w:tcBorders>
            <w:vAlign w:val="center"/>
            <w:hideMark/>
          </w:tcPr>
          <w:p w14:paraId="7992DB5D" w14:textId="77777777" w:rsidR="00C82AAE" w:rsidRDefault="00C82AAE">
            <w:pPr>
              <w:rPr>
                <w:rFonts w:eastAsia="Times New Roman" w:cs="Times New Roman"/>
                <w:szCs w:val="24"/>
                <w:lang w:eastAsia="en-US"/>
              </w:rPr>
            </w:pPr>
            <w:r>
              <w:rPr>
                <w:rFonts w:eastAsia="Times New Roman" w:cs="Times New Roman"/>
                <w:szCs w:val="24"/>
                <w:lang w:eastAsia="en-US"/>
              </w:rPr>
              <w:t>31.12.2022</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11F67CBE" w14:textId="77777777" w:rsidR="00C82AAE" w:rsidRDefault="00C82AAE">
            <w:pPr>
              <w:rPr>
                <w:rFonts w:eastAsia="Times New Roman" w:cs="Times New Roman"/>
                <w:szCs w:val="24"/>
                <w:lang w:eastAsia="en-US"/>
              </w:rPr>
            </w:pPr>
            <w:r>
              <w:rPr>
                <w:rFonts w:eastAsia="Times New Roman" w:cs="Times New Roman"/>
                <w:szCs w:val="24"/>
                <w:lang w:eastAsia="en-US"/>
              </w:rPr>
              <w:t>29.06.2025</w:t>
            </w:r>
          </w:p>
        </w:tc>
        <w:tc>
          <w:tcPr>
            <w:tcW w:w="910" w:type="dxa"/>
            <w:tcBorders>
              <w:top w:val="single" w:sz="4" w:space="0" w:color="000000"/>
              <w:left w:val="single" w:sz="4" w:space="0" w:color="000000"/>
              <w:bottom w:val="single" w:sz="4" w:space="0" w:color="000000"/>
              <w:right w:val="single" w:sz="4" w:space="0" w:color="000000"/>
            </w:tcBorders>
            <w:vAlign w:val="center"/>
            <w:hideMark/>
          </w:tcPr>
          <w:p w14:paraId="381C458A"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30 ay</w:t>
            </w:r>
          </w:p>
        </w:tc>
        <w:tc>
          <w:tcPr>
            <w:tcW w:w="1401" w:type="dxa"/>
            <w:tcBorders>
              <w:top w:val="single" w:sz="4" w:space="0" w:color="000000"/>
              <w:left w:val="single" w:sz="4" w:space="0" w:color="000000"/>
              <w:bottom w:val="single" w:sz="4" w:space="0" w:color="000000"/>
              <w:right w:val="single" w:sz="4" w:space="0" w:color="000000"/>
            </w:tcBorders>
            <w:vAlign w:val="center"/>
            <w:hideMark/>
          </w:tcPr>
          <w:p w14:paraId="2FA481AC" w14:textId="77777777" w:rsidR="00C82AAE" w:rsidRDefault="00C82AAE">
            <w:pPr>
              <w:spacing w:before="100" w:beforeAutospacing="1" w:after="100" w:afterAutospacing="1"/>
              <w:jc w:val="center"/>
              <w:rPr>
                <w:rFonts w:cs="Times New Roman"/>
                <w:szCs w:val="24"/>
                <w:lang w:eastAsia="en-US"/>
              </w:rPr>
            </w:pPr>
            <w:r>
              <w:rPr>
                <w:rFonts w:eastAsia="Times New Roman" w:cs="Times New Roman"/>
                <w:szCs w:val="24"/>
                <w:lang w:eastAsia="en-US"/>
              </w:rPr>
              <w:t>250.000 avro</w:t>
            </w:r>
          </w:p>
        </w:tc>
      </w:tr>
      <w:tr w:rsidR="00C82AAE" w14:paraId="1552B7E1" w14:textId="77777777" w:rsidTr="00C82AAE">
        <w:trPr>
          <w:trHeight w:val="425"/>
        </w:trPr>
        <w:tc>
          <w:tcPr>
            <w:tcW w:w="2155" w:type="dxa"/>
            <w:tcBorders>
              <w:top w:val="single" w:sz="4" w:space="0" w:color="000000"/>
              <w:left w:val="single" w:sz="4" w:space="0" w:color="000000"/>
              <w:bottom w:val="single" w:sz="4" w:space="0" w:color="000000"/>
              <w:right w:val="single" w:sz="4" w:space="0" w:color="000000"/>
            </w:tcBorders>
            <w:vAlign w:val="center"/>
            <w:hideMark/>
          </w:tcPr>
          <w:p w14:paraId="4A3CD962" w14:textId="77777777" w:rsidR="00C82AAE" w:rsidRDefault="00C82AAE">
            <w:pPr>
              <w:spacing w:line="240" w:lineRule="auto"/>
              <w:rPr>
                <w:rFonts w:eastAsia="Times New Roman" w:cs="Times New Roman"/>
                <w:b/>
                <w:szCs w:val="24"/>
                <w:lang w:eastAsia="en-US"/>
              </w:rPr>
            </w:pPr>
            <w:r>
              <w:rPr>
                <w:rFonts w:cs="Times New Roman"/>
                <w:b/>
                <w:szCs w:val="24"/>
                <w:lang w:eastAsia="en-US"/>
              </w:rPr>
              <w:t>Yürütücü:</w:t>
            </w:r>
            <w:r>
              <w:rPr>
                <w:rFonts w:cs="Times New Roman"/>
                <w:szCs w:val="24"/>
                <w:lang w:eastAsia="en-US"/>
              </w:rPr>
              <w:t xml:space="preserve"> Doç. Dr. Furkan ÖZTÜRK</w:t>
            </w:r>
          </w:p>
        </w:tc>
        <w:tc>
          <w:tcPr>
            <w:tcW w:w="1623" w:type="dxa"/>
            <w:tcBorders>
              <w:top w:val="single" w:sz="4" w:space="0" w:color="000000"/>
              <w:left w:val="single" w:sz="4" w:space="0" w:color="000000"/>
              <w:bottom w:val="single" w:sz="4" w:space="0" w:color="000000"/>
              <w:right w:val="single" w:sz="4" w:space="0" w:color="000000"/>
            </w:tcBorders>
            <w:vAlign w:val="center"/>
            <w:hideMark/>
          </w:tcPr>
          <w:p w14:paraId="1B6C5168" w14:textId="77777777" w:rsidR="00C82AAE" w:rsidRDefault="00C82AAE">
            <w:pPr>
              <w:jc w:val="center"/>
              <w:rPr>
                <w:rFonts w:eastAsia="Times New Roman" w:cs="Times New Roman"/>
                <w:szCs w:val="24"/>
                <w:lang w:eastAsia="en-US"/>
              </w:rPr>
            </w:pPr>
            <w:proofErr w:type="spellStart"/>
            <w:r>
              <w:rPr>
                <w:rFonts w:eastAsiaTheme="minorHAnsi" w:cs="Times New Roman"/>
                <w:szCs w:val="24"/>
                <w:lang w:val="en-GB" w:eastAsia="en-US"/>
              </w:rPr>
              <w:t>Nef’î</w:t>
            </w:r>
            <w:proofErr w:type="spellEnd"/>
            <w:r>
              <w:rPr>
                <w:rFonts w:eastAsiaTheme="minorHAnsi" w:cs="Times New Roman"/>
                <w:szCs w:val="24"/>
                <w:lang w:val="en-GB" w:eastAsia="en-US"/>
              </w:rPr>
              <w:t xml:space="preserve"> Divan (</w:t>
            </w:r>
            <w:proofErr w:type="spellStart"/>
            <w:r>
              <w:rPr>
                <w:rFonts w:eastAsiaTheme="minorHAnsi" w:cs="Times New Roman"/>
                <w:szCs w:val="24"/>
                <w:lang w:val="en-GB" w:eastAsia="en-US"/>
              </w:rPr>
              <w:t>Eleştirel</w:t>
            </w:r>
            <w:proofErr w:type="spellEnd"/>
            <w:r>
              <w:rPr>
                <w:rFonts w:eastAsiaTheme="minorHAnsi" w:cs="Times New Roman"/>
                <w:szCs w:val="24"/>
                <w:lang w:val="en-GB" w:eastAsia="en-US"/>
              </w:rPr>
              <w:t xml:space="preserve"> </w:t>
            </w:r>
            <w:proofErr w:type="spellStart"/>
            <w:r>
              <w:rPr>
                <w:rFonts w:eastAsiaTheme="minorHAnsi" w:cs="Times New Roman"/>
                <w:szCs w:val="24"/>
                <w:lang w:val="en-GB" w:eastAsia="en-US"/>
              </w:rPr>
              <w:t>Metin</w:t>
            </w:r>
            <w:proofErr w:type="spellEnd"/>
            <w:r>
              <w:rPr>
                <w:rFonts w:eastAsiaTheme="minorHAnsi" w:cs="Times New Roman"/>
                <w:szCs w:val="24"/>
                <w:lang w:val="en-GB" w:eastAsia="en-US"/>
              </w:rPr>
              <w:t xml:space="preserve">- </w:t>
            </w:r>
            <w:proofErr w:type="spellStart"/>
            <w:r>
              <w:rPr>
                <w:rFonts w:eastAsiaTheme="minorHAnsi" w:cs="Times New Roman"/>
                <w:szCs w:val="24"/>
                <w:lang w:val="en-GB" w:eastAsia="en-US"/>
              </w:rPr>
              <w:t>Dil</w:t>
            </w:r>
            <w:proofErr w:type="spellEnd"/>
            <w:r>
              <w:rPr>
                <w:rFonts w:eastAsiaTheme="minorHAnsi" w:cs="Times New Roman"/>
                <w:szCs w:val="24"/>
                <w:lang w:val="en-GB" w:eastAsia="en-US"/>
              </w:rPr>
              <w:t xml:space="preserve"> </w:t>
            </w:r>
            <w:proofErr w:type="spellStart"/>
            <w:r>
              <w:rPr>
                <w:rFonts w:eastAsiaTheme="minorHAnsi" w:cs="Times New Roman"/>
                <w:szCs w:val="24"/>
                <w:lang w:val="en-GB" w:eastAsia="en-US"/>
              </w:rPr>
              <w:t>içi</w:t>
            </w:r>
            <w:proofErr w:type="spellEnd"/>
            <w:r>
              <w:rPr>
                <w:rFonts w:eastAsiaTheme="minorHAnsi" w:cs="Times New Roman"/>
                <w:szCs w:val="24"/>
                <w:lang w:val="en-GB" w:eastAsia="en-US"/>
              </w:rPr>
              <w:t xml:space="preserve"> </w:t>
            </w:r>
            <w:proofErr w:type="spellStart"/>
            <w:r>
              <w:rPr>
                <w:rFonts w:eastAsiaTheme="minorHAnsi" w:cs="Times New Roman"/>
                <w:szCs w:val="24"/>
                <w:lang w:val="en-GB" w:eastAsia="en-US"/>
              </w:rPr>
              <w:t>Çeviri</w:t>
            </w:r>
            <w:proofErr w:type="spellEnd"/>
            <w:r>
              <w:rPr>
                <w:rFonts w:eastAsiaTheme="minorHAnsi" w:cs="Times New Roman"/>
                <w:szCs w:val="24"/>
                <w:lang w:val="en-GB" w:eastAsia="en-US"/>
              </w:rPr>
              <w:t>)</w:t>
            </w:r>
          </w:p>
        </w:tc>
        <w:tc>
          <w:tcPr>
            <w:tcW w:w="1403" w:type="dxa"/>
            <w:tcBorders>
              <w:top w:val="single" w:sz="4" w:space="0" w:color="000000"/>
              <w:left w:val="single" w:sz="4" w:space="0" w:color="000000"/>
              <w:bottom w:val="single" w:sz="4" w:space="0" w:color="000000"/>
              <w:right w:val="single" w:sz="4" w:space="0" w:color="000000"/>
            </w:tcBorders>
            <w:vAlign w:val="center"/>
            <w:hideMark/>
          </w:tcPr>
          <w:p w14:paraId="257BBD3A" w14:textId="77777777" w:rsidR="00C82AAE" w:rsidRDefault="00C82AAE">
            <w:pPr>
              <w:spacing w:line="360" w:lineRule="auto"/>
              <w:jc w:val="center"/>
              <w:rPr>
                <w:rFonts w:eastAsia="Times New Roman" w:cs="Times New Roman"/>
                <w:szCs w:val="24"/>
                <w:lang w:eastAsia="en-US"/>
              </w:rPr>
            </w:pPr>
            <w:r>
              <w:rPr>
                <w:rFonts w:eastAsia="Times New Roman" w:cs="Times New Roman"/>
                <w:bCs/>
                <w:szCs w:val="24"/>
                <w:lang w:eastAsia="en-US"/>
              </w:rPr>
              <w:t>BAP</w:t>
            </w:r>
          </w:p>
        </w:tc>
        <w:tc>
          <w:tcPr>
            <w:tcW w:w="1902" w:type="dxa"/>
            <w:tcBorders>
              <w:top w:val="single" w:sz="4" w:space="0" w:color="000000"/>
              <w:left w:val="single" w:sz="4" w:space="0" w:color="000000"/>
              <w:bottom w:val="single" w:sz="4" w:space="0" w:color="000000"/>
              <w:right w:val="single" w:sz="4" w:space="0" w:color="000000"/>
            </w:tcBorders>
            <w:vAlign w:val="center"/>
            <w:hideMark/>
          </w:tcPr>
          <w:p w14:paraId="171727A0" w14:textId="77777777" w:rsidR="00C82AAE" w:rsidRDefault="00C82AAE">
            <w:pPr>
              <w:spacing w:line="240" w:lineRule="auto"/>
              <w:jc w:val="center"/>
              <w:rPr>
                <w:rFonts w:eastAsia="Times New Roman" w:cs="Times New Roman"/>
                <w:szCs w:val="24"/>
                <w:lang w:eastAsia="en-US"/>
              </w:rPr>
            </w:pPr>
            <w:r>
              <w:rPr>
                <w:rFonts w:eastAsia="Times New Roman" w:cs="Times New Roman"/>
                <w:bCs/>
                <w:szCs w:val="24"/>
                <w:lang w:eastAsia="en-US"/>
              </w:rPr>
              <w:t>Ulusal</w:t>
            </w:r>
          </w:p>
        </w:tc>
        <w:tc>
          <w:tcPr>
            <w:tcW w:w="1324" w:type="dxa"/>
            <w:tcBorders>
              <w:top w:val="single" w:sz="4" w:space="0" w:color="000000"/>
              <w:left w:val="single" w:sz="4" w:space="0" w:color="000000"/>
              <w:bottom w:val="single" w:sz="4" w:space="0" w:color="000000"/>
              <w:right w:val="single" w:sz="4" w:space="0" w:color="000000"/>
            </w:tcBorders>
            <w:vAlign w:val="center"/>
            <w:hideMark/>
          </w:tcPr>
          <w:p w14:paraId="6E57D886" w14:textId="77777777" w:rsidR="00C82AAE" w:rsidRDefault="00C82AAE">
            <w:pPr>
              <w:rPr>
                <w:rFonts w:eastAsia="Times New Roman" w:cs="Times New Roman"/>
                <w:szCs w:val="24"/>
                <w:lang w:eastAsia="en-US"/>
              </w:rPr>
            </w:pPr>
            <w:r>
              <w:rPr>
                <w:rFonts w:cs="Times New Roman"/>
                <w:szCs w:val="24"/>
                <w:lang w:eastAsia="en-US"/>
              </w:rPr>
              <w:t>5711</w:t>
            </w:r>
          </w:p>
        </w:tc>
        <w:tc>
          <w:tcPr>
            <w:tcW w:w="1848" w:type="dxa"/>
            <w:tcBorders>
              <w:top w:val="single" w:sz="4" w:space="0" w:color="000000"/>
              <w:left w:val="single" w:sz="4" w:space="0" w:color="000000"/>
              <w:bottom w:val="single" w:sz="4" w:space="0" w:color="000000"/>
              <w:right w:val="single" w:sz="4" w:space="0" w:color="000000"/>
            </w:tcBorders>
            <w:vAlign w:val="center"/>
            <w:hideMark/>
          </w:tcPr>
          <w:p w14:paraId="3B1A7DBF" w14:textId="77777777" w:rsidR="00C82AAE" w:rsidRDefault="00C82AAE">
            <w:pPr>
              <w:rPr>
                <w:rFonts w:eastAsia="Times New Roman" w:cs="Times New Roman"/>
                <w:szCs w:val="24"/>
                <w:lang w:eastAsia="en-US"/>
              </w:rPr>
            </w:pPr>
            <w:r>
              <w:rPr>
                <w:rFonts w:eastAsia="Times New Roman" w:cs="Times New Roman"/>
                <w:szCs w:val="24"/>
                <w:lang w:eastAsia="en-US"/>
              </w:rPr>
              <w:t>Nisan 2023</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0256E5FA" w14:textId="77777777" w:rsidR="00C82AAE" w:rsidRDefault="00C82AAE">
            <w:pPr>
              <w:rPr>
                <w:rFonts w:eastAsia="Times New Roman" w:cs="Times New Roman"/>
                <w:szCs w:val="24"/>
                <w:lang w:eastAsia="en-US"/>
              </w:rPr>
            </w:pPr>
            <w:r>
              <w:rPr>
                <w:rFonts w:eastAsia="Times New Roman" w:cs="Times New Roman"/>
                <w:szCs w:val="24"/>
                <w:lang w:eastAsia="en-US"/>
              </w:rPr>
              <w:t>Nisan 2024</w:t>
            </w:r>
          </w:p>
        </w:tc>
        <w:tc>
          <w:tcPr>
            <w:tcW w:w="910" w:type="dxa"/>
            <w:tcBorders>
              <w:top w:val="single" w:sz="4" w:space="0" w:color="000000"/>
              <w:left w:val="single" w:sz="4" w:space="0" w:color="000000"/>
              <w:bottom w:val="single" w:sz="4" w:space="0" w:color="000000"/>
              <w:right w:val="single" w:sz="4" w:space="0" w:color="000000"/>
            </w:tcBorders>
            <w:vAlign w:val="center"/>
            <w:hideMark/>
          </w:tcPr>
          <w:p w14:paraId="5AC15646" w14:textId="77777777" w:rsidR="00C82AAE" w:rsidRDefault="00C82AAE">
            <w:pPr>
              <w:spacing w:line="360" w:lineRule="auto"/>
              <w:jc w:val="center"/>
              <w:rPr>
                <w:rFonts w:eastAsia="Times New Roman" w:cs="Times New Roman"/>
                <w:szCs w:val="24"/>
                <w:lang w:eastAsia="en-US"/>
              </w:rPr>
            </w:pPr>
            <w:r>
              <w:rPr>
                <w:rFonts w:eastAsia="Times New Roman" w:cs="Times New Roman"/>
                <w:szCs w:val="24"/>
                <w:lang w:eastAsia="en-US"/>
              </w:rPr>
              <w:t>1 Yıl</w:t>
            </w:r>
          </w:p>
        </w:tc>
        <w:tc>
          <w:tcPr>
            <w:tcW w:w="1401" w:type="dxa"/>
            <w:tcBorders>
              <w:top w:val="single" w:sz="4" w:space="0" w:color="000000"/>
              <w:left w:val="single" w:sz="4" w:space="0" w:color="000000"/>
              <w:bottom w:val="single" w:sz="4" w:space="0" w:color="000000"/>
              <w:right w:val="single" w:sz="4" w:space="0" w:color="000000"/>
            </w:tcBorders>
            <w:vAlign w:val="center"/>
            <w:hideMark/>
          </w:tcPr>
          <w:p w14:paraId="4617ACF3" w14:textId="77777777" w:rsidR="00C82AAE" w:rsidRDefault="00C82AAE">
            <w:pPr>
              <w:spacing w:before="100" w:beforeAutospacing="1" w:after="100" w:afterAutospacing="1"/>
              <w:jc w:val="center"/>
              <w:rPr>
                <w:rFonts w:eastAsia="Times New Roman" w:cs="Times New Roman"/>
                <w:szCs w:val="24"/>
                <w:lang w:eastAsia="en-US"/>
              </w:rPr>
            </w:pPr>
            <w:r>
              <w:rPr>
                <w:rFonts w:cs="Times New Roman"/>
                <w:szCs w:val="24"/>
                <w:lang w:eastAsia="en-US"/>
              </w:rPr>
              <w:t>7551,00 TL</w:t>
            </w:r>
          </w:p>
        </w:tc>
      </w:tr>
    </w:tbl>
    <w:p w14:paraId="2164DECC" w14:textId="77777777" w:rsidR="00C82AAE" w:rsidRDefault="00C82AAE" w:rsidP="00C82AAE">
      <w:pPr>
        <w:spacing w:after="0" w:line="240" w:lineRule="auto"/>
        <w:rPr>
          <w:rFonts w:eastAsia="Times New Roman" w:cs="Times New Roman"/>
          <w:i/>
          <w:szCs w:val="24"/>
        </w:rPr>
        <w:sectPr w:rsidR="00C82AAE" w:rsidSect="00F33075">
          <w:pgSz w:w="16838" w:h="11906" w:orient="landscape"/>
          <w:pgMar w:top="1411" w:right="1411" w:bottom="1411" w:left="1411" w:header="720" w:footer="720" w:gutter="0"/>
          <w:cols w:space="708"/>
          <w:docGrid w:linePitch="299"/>
          <w:sectPrChange w:id="21" w:author="Fatih Yılmaz" w:date="2025-01-23T07:17:00Z">
            <w:sectPr w:rsidR="00C82AAE" w:rsidSect="00F33075">
              <w:pgMar w:top="1411" w:right="1411" w:bottom="1411" w:left="1411" w:header="720" w:footer="720" w:gutter="0"/>
              <w:docGrid w:linePitch="0"/>
            </w:sectPr>
          </w:sectPrChange>
        </w:sectPr>
      </w:pPr>
    </w:p>
    <w:p w14:paraId="42F1754B" w14:textId="77777777" w:rsidR="00C82AAE" w:rsidRPr="00C73B4C" w:rsidRDefault="00C82AAE">
      <w:pPr>
        <w:spacing w:line="360" w:lineRule="auto"/>
        <w:rPr>
          <w:rFonts w:eastAsia="Times New Roman" w:cs="Times New Roman"/>
          <w:szCs w:val="24"/>
        </w:rPr>
      </w:pPr>
    </w:p>
    <w:p w14:paraId="051686B3" w14:textId="77777777" w:rsidR="00366575" w:rsidRPr="00C73B4C" w:rsidRDefault="00DF3AB4">
      <w:pPr>
        <w:spacing w:line="240" w:lineRule="auto"/>
        <w:rPr>
          <w:rFonts w:eastAsia="Times New Roman" w:cs="Times New Roman"/>
          <w:i/>
          <w:szCs w:val="24"/>
        </w:rPr>
      </w:pPr>
      <w:r w:rsidRPr="00C73B4C">
        <w:rPr>
          <w:rFonts w:cs="Times New Roman"/>
          <w:noProof/>
          <w:szCs w:val="24"/>
        </w:rPr>
        <mc:AlternateContent>
          <mc:Choice Requires="wpg">
            <w:drawing>
              <wp:anchor distT="0" distB="0" distL="114300" distR="114300" simplePos="0" relativeHeight="251658244" behindDoc="0" locked="0" layoutInCell="1" hidden="0" allowOverlap="1" wp14:anchorId="450C8347" wp14:editId="0C150A25">
                <wp:simplePos x="0" y="0"/>
                <wp:positionH relativeFrom="column">
                  <wp:posOffset>1</wp:posOffset>
                </wp:positionH>
                <wp:positionV relativeFrom="paragraph">
                  <wp:posOffset>0</wp:posOffset>
                </wp:positionV>
                <wp:extent cx="5772150" cy="638175"/>
                <wp:effectExtent l="0" t="0" r="19050" b="0"/>
                <wp:wrapNone/>
                <wp:docPr id="7" name="Grup 7"/>
                <wp:cNvGraphicFramePr/>
                <a:graphic xmlns:a="http://schemas.openxmlformats.org/drawingml/2006/main">
                  <a:graphicData uri="http://schemas.microsoft.com/office/word/2010/wordprocessingGroup">
                    <wpg:wgp>
                      <wpg:cNvGrpSpPr/>
                      <wpg:grpSpPr>
                        <a:xfrm>
                          <a:off x="0" y="0"/>
                          <a:ext cx="5772150" cy="638175"/>
                          <a:chOff x="204211" y="0"/>
                          <a:chExt cx="5625089" cy="304998"/>
                        </a:xfrm>
                      </wpg:grpSpPr>
                      <wps:wsp>
                        <wps:cNvPr id="8" name="Dikdörtgen: Yuvarlatılmış Köşeler 8"/>
                        <wps:cNvSpPr/>
                        <wps:spPr>
                          <a:xfrm>
                            <a:off x="204211" y="0"/>
                            <a:ext cx="5625089" cy="236715"/>
                          </a:xfrm>
                          <a:prstGeom prst="roundRect">
                            <a:avLst/>
                          </a:prstGeom>
                          <a:noFill/>
                          <a:ln w="12700" cap="flat" cmpd="sng" algn="ctr">
                            <a:solidFill>
                              <a:srgbClr val="4472C4">
                                <a:shade val="50000"/>
                              </a:srgbClr>
                            </a:solidFill>
                            <a:prstDash val="solid"/>
                            <a:miter lim="800000"/>
                          </a:ln>
                          <a:effectLst/>
                        </wps:spPr>
                        <wps:txbx>
                          <w:txbxContent>
                            <w:p w14:paraId="067D0FBE" w14:textId="77777777" w:rsidR="00242ED6" w:rsidRPr="003C2BC9" w:rsidRDefault="00242ED6" w:rsidP="0063702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Metin Kutusu 11"/>
                        <wps:cNvSpPr txBox="1">
                          <a:spLocks noChangeArrowheads="1"/>
                        </wps:cNvSpPr>
                        <wps:spPr bwMode="auto">
                          <a:xfrm>
                            <a:off x="1376733" y="48458"/>
                            <a:ext cx="3006762" cy="256540"/>
                          </a:xfrm>
                          <a:prstGeom prst="rect">
                            <a:avLst/>
                          </a:prstGeom>
                          <a:noFill/>
                          <a:ln w="9525">
                            <a:noFill/>
                            <a:miter lim="800000"/>
                            <a:headEnd/>
                            <a:tailEnd/>
                          </a:ln>
                        </wps:spPr>
                        <wps:txbx>
                          <w:txbxContent>
                            <w:p w14:paraId="304E80CA" w14:textId="77777777" w:rsidR="00242ED6" w:rsidRPr="00D4225A" w:rsidRDefault="00242ED6" w:rsidP="0063702A">
                              <w:pPr>
                                <w:jc w:val="center"/>
                                <w:rPr>
                                  <w:rFonts w:cs="Times New Roman"/>
                                  <w:b/>
                                  <w:color w:val="FF6600"/>
                                  <w:szCs w:val="24"/>
                                </w:rPr>
                              </w:pPr>
                              <w:r>
                                <w:rPr>
                                  <w:rFonts w:cs="Times New Roman"/>
                                  <w:b/>
                                  <w:color w:val="FF6600"/>
                                  <w:szCs w:val="24"/>
                                </w:rPr>
                                <w:t>YAYINLAR</w:t>
                              </w:r>
                            </w:p>
                          </w:txbxContent>
                        </wps:txbx>
                        <wps:bodyPr rot="0" vert="horz" wrap="square" lIns="91440" tIns="45720" rIns="91440" bIns="45720" anchor="t" anchorCtr="0">
                          <a:noAutofit/>
                        </wps:bodyPr>
                      </wps:wsp>
                    </wpg:wgp>
                  </a:graphicData>
                </a:graphic>
              </wp:anchor>
            </w:drawing>
          </mc:Choice>
          <mc:Fallback>
            <w:pict>
              <v:group w14:anchorId="450C8347" id="Grup 7" o:spid="_x0000_s1060" style="position:absolute;left:0;text-align:left;margin-left:0;margin-top:0;width:454.5pt;height:50.25pt;z-index:251658244" coordorigin="2042" coordsize="56250,3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">
                <v:roundrect id="Dikdörtgen: Yuvarlatılmış Köşeler 8" o:spid="_x0000_s1061" style="position:absolute;left:2042;width:56251;height:23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" filled="f" strokecolor="#2f528f" strokeweight="1pt">
                  <v:stroke joinstyle="miter"/>
                  <v:textbox>
                    <w:txbxContent>
                      <w:p w14:paraId="067D0FBE" w14:textId="77777777" w:rsidR="00242ED6" w:rsidRPr="003C2BC9" w:rsidRDefault="00242ED6" w:rsidP="0063702A"/>
                    </w:txbxContent>
                  </v:textbox>
                </v:roundrect>
                <v:shape id="Metin Kutusu 11" o:spid="_x0000_s1062" type="#_x0000_t202" style="position:absolute;left:13767;top:484;width:30067;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304E80CA" w14:textId="77777777" w:rsidR="00242ED6" w:rsidRPr="00D4225A" w:rsidRDefault="00242ED6" w:rsidP="0063702A">
                        <w:pPr>
                          <w:jc w:val="center"/>
                          <w:rPr>
                            <w:rFonts w:cs="Times New Roman"/>
                            <w:b/>
                            <w:color w:val="FF6600"/>
                            <w:szCs w:val="24"/>
                          </w:rPr>
                        </w:pPr>
                        <w:r>
                          <w:rPr>
                            <w:rFonts w:cs="Times New Roman"/>
                            <w:b/>
                            <w:color w:val="FF6600"/>
                            <w:szCs w:val="24"/>
                          </w:rPr>
                          <w:t>YAYINLAR</w:t>
                        </w:r>
                      </w:p>
                    </w:txbxContent>
                  </v:textbox>
                </v:shape>
              </v:group>
            </w:pict>
          </mc:Fallback>
        </mc:AlternateContent>
      </w:r>
    </w:p>
    <w:p w14:paraId="4C3A30FB" w14:textId="77777777" w:rsidR="00366575" w:rsidRPr="00C73B4C" w:rsidRDefault="00366575">
      <w:pPr>
        <w:spacing w:line="240" w:lineRule="auto"/>
        <w:rPr>
          <w:rFonts w:eastAsia="Times New Roman" w:cs="Times New Roman"/>
          <w:i/>
          <w:szCs w:val="24"/>
        </w:rPr>
      </w:pPr>
    </w:p>
    <w:p w14:paraId="6F75F09C" w14:textId="3C7594D9" w:rsidR="00366575" w:rsidRDefault="00DF3AB4">
      <w:pPr>
        <w:spacing w:line="360" w:lineRule="auto"/>
        <w:rPr>
          <w:rFonts w:eastAsia="Times New Roman" w:cs="Times New Roman"/>
          <w:i/>
          <w:iCs/>
          <w:color w:val="000000" w:themeColor="text1"/>
          <w:szCs w:val="24"/>
        </w:rPr>
      </w:pPr>
      <w:r w:rsidRPr="00C73B4C">
        <w:rPr>
          <w:rFonts w:eastAsia="Times New Roman" w:cs="Times New Roman"/>
          <w:i/>
          <w:szCs w:val="24"/>
        </w:rPr>
        <w:t>ISI (SCIE, SSCI, AHCI), SCOPUS ve ESCI veri tabanlarınca taranan dergilerde yayınlanan makalelerin sayısı ve varsa Q sınıflandırması belirtilmelidir</w:t>
      </w:r>
      <w:r w:rsidRPr="00C73B4C">
        <w:rPr>
          <w:rFonts w:eastAsia="Times New Roman" w:cs="Times New Roman"/>
          <w:i/>
          <w:color w:val="000000" w:themeColor="text1"/>
          <w:szCs w:val="24"/>
        </w:rPr>
        <w:t>.</w:t>
      </w:r>
      <w:r w:rsidR="0022710F" w:rsidRPr="00C73B4C">
        <w:rPr>
          <w:rFonts w:cs="Times New Roman"/>
          <w:color w:val="000000" w:themeColor="text1"/>
          <w:szCs w:val="24"/>
        </w:rPr>
        <w:t xml:space="preserve"> </w:t>
      </w:r>
      <w:r w:rsidR="00ED5D7B" w:rsidRPr="00C73B4C">
        <w:rPr>
          <w:rFonts w:cs="Times New Roman"/>
          <w:i/>
          <w:iCs/>
          <w:color w:val="000000" w:themeColor="text1"/>
          <w:szCs w:val="24"/>
        </w:rPr>
        <w:t>Üniversitemizde a</w:t>
      </w:r>
      <w:r w:rsidR="0022710F" w:rsidRPr="00C73B4C">
        <w:rPr>
          <w:rFonts w:cs="Times New Roman"/>
          <w:i/>
          <w:iCs/>
          <w:color w:val="000000" w:themeColor="text1"/>
          <w:szCs w:val="24"/>
        </w:rPr>
        <w:t xml:space="preserve">ynı veya farklı birimlerde </w:t>
      </w:r>
      <w:r w:rsidR="0022710F" w:rsidRPr="00C73B4C">
        <w:rPr>
          <w:rFonts w:eastAsia="Times New Roman" w:cs="Times New Roman"/>
          <w:i/>
          <w:iCs/>
          <w:color w:val="000000" w:themeColor="text1"/>
          <w:szCs w:val="24"/>
        </w:rPr>
        <w:t>görev yapan ortak yazarlara ait makale</w:t>
      </w:r>
      <w:r w:rsidR="00ED5D7B" w:rsidRPr="00C73B4C">
        <w:rPr>
          <w:rFonts w:eastAsia="Times New Roman" w:cs="Times New Roman"/>
          <w:i/>
          <w:iCs/>
          <w:color w:val="000000" w:themeColor="text1"/>
          <w:szCs w:val="24"/>
        </w:rPr>
        <w:t>ler</w:t>
      </w:r>
      <w:r w:rsidR="0022710F" w:rsidRPr="00C73B4C">
        <w:rPr>
          <w:rFonts w:eastAsia="Times New Roman" w:cs="Times New Roman"/>
          <w:i/>
          <w:iCs/>
          <w:color w:val="000000" w:themeColor="text1"/>
          <w:szCs w:val="24"/>
        </w:rPr>
        <w:t xml:space="preserve"> </w:t>
      </w:r>
      <w:r w:rsidR="00ED5D7B" w:rsidRPr="00C73B4C">
        <w:rPr>
          <w:rFonts w:eastAsia="Times New Roman" w:cs="Times New Roman"/>
          <w:i/>
          <w:iCs/>
          <w:color w:val="000000" w:themeColor="text1"/>
          <w:szCs w:val="24"/>
        </w:rPr>
        <w:t xml:space="preserve">için sadece </w:t>
      </w:r>
      <w:r w:rsidR="0022710F" w:rsidRPr="00C73B4C">
        <w:rPr>
          <w:rFonts w:eastAsia="Times New Roman" w:cs="Times New Roman"/>
          <w:i/>
          <w:iCs/>
          <w:color w:val="000000" w:themeColor="text1"/>
          <w:szCs w:val="24"/>
        </w:rPr>
        <w:t>sorumlu yazar</w:t>
      </w:r>
      <w:r w:rsidR="006F408C" w:rsidRPr="00C73B4C">
        <w:rPr>
          <w:rFonts w:eastAsia="Times New Roman" w:cs="Times New Roman"/>
          <w:i/>
          <w:iCs/>
          <w:color w:val="000000" w:themeColor="text1"/>
          <w:szCs w:val="24"/>
        </w:rPr>
        <w:t>ın bağlı olduğu birim</w:t>
      </w:r>
      <w:r w:rsidR="0022710F" w:rsidRPr="00C73B4C">
        <w:rPr>
          <w:rFonts w:eastAsia="Times New Roman" w:cs="Times New Roman"/>
          <w:i/>
          <w:iCs/>
          <w:color w:val="000000" w:themeColor="text1"/>
          <w:szCs w:val="24"/>
        </w:rPr>
        <w:t xml:space="preserve"> tarafından </w:t>
      </w:r>
      <w:r w:rsidR="00ED5D7B" w:rsidRPr="00C73B4C">
        <w:rPr>
          <w:rFonts w:eastAsia="Times New Roman" w:cs="Times New Roman"/>
          <w:i/>
          <w:iCs/>
          <w:color w:val="000000" w:themeColor="text1"/>
          <w:szCs w:val="24"/>
        </w:rPr>
        <w:t>yayın sayısı bildiril</w:t>
      </w:r>
      <w:r w:rsidR="00AF6423" w:rsidRPr="00C73B4C">
        <w:rPr>
          <w:rFonts w:eastAsia="Times New Roman" w:cs="Times New Roman"/>
          <w:i/>
          <w:iCs/>
          <w:color w:val="000000" w:themeColor="text1"/>
          <w:szCs w:val="24"/>
        </w:rPr>
        <w:t>melidir.</w:t>
      </w:r>
    </w:p>
    <w:p w14:paraId="05DC0E5F" w14:textId="77777777" w:rsidR="00074697" w:rsidRPr="00C73B4C" w:rsidRDefault="00074697">
      <w:pPr>
        <w:spacing w:line="360" w:lineRule="auto"/>
        <w:rPr>
          <w:rFonts w:eastAsia="Times New Roman" w:cs="Times New Roman"/>
          <w:i/>
          <w:iCs/>
          <w:szCs w:val="24"/>
        </w:rPr>
      </w:pPr>
      <w:bookmarkStart w:id="22" w:name="_Hlk178328938"/>
    </w:p>
    <w:tbl>
      <w:tblPr>
        <w:tblW w:w="111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4"/>
        <w:gridCol w:w="1323"/>
        <w:gridCol w:w="1283"/>
        <w:gridCol w:w="1283"/>
        <w:gridCol w:w="1283"/>
        <w:gridCol w:w="1283"/>
        <w:gridCol w:w="1776"/>
        <w:gridCol w:w="1776"/>
      </w:tblGrid>
      <w:tr w:rsidR="00366575" w:rsidRPr="00C73B4C" w14:paraId="09D9C91D" w14:textId="77777777">
        <w:trPr>
          <w:jc w:val="center"/>
        </w:trPr>
        <w:tc>
          <w:tcPr>
            <w:tcW w:w="1124" w:type="dxa"/>
            <w:vAlign w:val="center"/>
          </w:tcPr>
          <w:p w14:paraId="1A9C924D" w14:textId="77777777" w:rsidR="00366575" w:rsidRPr="00C73B4C" w:rsidRDefault="00DF3AB4">
            <w:pPr>
              <w:spacing w:line="360" w:lineRule="auto"/>
              <w:rPr>
                <w:rFonts w:eastAsia="Times New Roman" w:cs="Times New Roman"/>
                <w:szCs w:val="24"/>
              </w:rPr>
            </w:pPr>
            <w:r w:rsidRPr="00C73B4C">
              <w:rPr>
                <w:rFonts w:eastAsia="Times New Roman" w:cs="Times New Roman"/>
                <w:szCs w:val="24"/>
              </w:rPr>
              <w:t>Veri Tabanı</w:t>
            </w:r>
          </w:p>
        </w:tc>
        <w:tc>
          <w:tcPr>
            <w:tcW w:w="1323" w:type="dxa"/>
            <w:vAlign w:val="center"/>
          </w:tcPr>
          <w:p w14:paraId="03A550BE" w14:textId="77777777" w:rsidR="00366575" w:rsidRPr="00C73B4C" w:rsidRDefault="00DF3AB4">
            <w:pPr>
              <w:spacing w:line="360" w:lineRule="auto"/>
              <w:jc w:val="center"/>
              <w:rPr>
                <w:rFonts w:eastAsia="Times New Roman" w:cs="Times New Roman"/>
                <w:szCs w:val="24"/>
              </w:rPr>
            </w:pPr>
            <w:r w:rsidRPr="00C73B4C">
              <w:rPr>
                <w:rFonts w:eastAsia="Times New Roman" w:cs="Times New Roman"/>
                <w:szCs w:val="24"/>
              </w:rPr>
              <w:t>Yayınlanan Toplam Makale Sayısı</w:t>
            </w:r>
          </w:p>
        </w:tc>
        <w:tc>
          <w:tcPr>
            <w:tcW w:w="1283" w:type="dxa"/>
            <w:vAlign w:val="center"/>
          </w:tcPr>
          <w:p w14:paraId="78174869" w14:textId="77777777" w:rsidR="00366575" w:rsidRPr="00C73B4C" w:rsidRDefault="00DF3AB4">
            <w:pPr>
              <w:spacing w:line="360" w:lineRule="auto"/>
              <w:jc w:val="center"/>
              <w:rPr>
                <w:rFonts w:eastAsia="Times New Roman" w:cs="Times New Roman"/>
                <w:szCs w:val="24"/>
              </w:rPr>
            </w:pPr>
            <w:r w:rsidRPr="00C73B4C">
              <w:rPr>
                <w:rFonts w:eastAsia="Times New Roman" w:cs="Times New Roman"/>
                <w:szCs w:val="24"/>
              </w:rPr>
              <w:t>Q1</w:t>
            </w:r>
          </w:p>
          <w:p w14:paraId="3041D79C" w14:textId="77777777" w:rsidR="00366575" w:rsidRPr="00C73B4C" w:rsidRDefault="00DF3AB4">
            <w:pPr>
              <w:spacing w:line="360" w:lineRule="auto"/>
              <w:jc w:val="center"/>
              <w:rPr>
                <w:rFonts w:eastAsia="Times New Roman" w:cs="Times New Roman"/>
                <w:szCs w:val="24"/>
              </w:rPr>
            </w:pPr>
            <w:r w:rsidRPr="00C73B4C">
              <w:rPr>
                <w:rFonts w:eastAsia="Times New Roman" w:cs="Times New Roman"/>
                <w:szCs w:val="24"/>
              </w:rPr>
              <w:t>Makale Sayısı</w:t>
            </w:r>
          </w:p>
        </w:tc>
        <w:tc>
          <w:tcPr>
            <w:tcW w:w="1283" w:type="dxa"/>
            <w:vAlign w:val="center"/>
          </w:tcPr>
          <w:p w14:paraId="68F95210" w14:textId="77777777" w:rsidR="00366575" w:rsidRPr="00C73B4C" w:rsidRDefault="00DF3AB4">
            <w:pPr>
              <w:spacing w:line="360" w:lineRule="auto"/>
              <w:jc w:val="center"/>
              <w:rPr>
                <w:rFonts w:eastAsia="Times New Roman" w:cs="Times New Roman"/>
                <w:szCs w:val="24"/>
              </w:rPr>
            </w:pPr>
            <w:r w:rsidRPr="00C73B4C">
              <w:rPr>
                <w:rFonts w:eastAsia="Times New Roman" w:cs="Times New Roman"/>
                <w:szCs w:val="24"/>
              </w:rPr>
              <w:t>Q2</w:t>
            </w:r>
          </w:p>
          <w:p w14:paraId="3FCE1A36" w14:textId="77777777" w:rsidR="00366575" w:rsidRPr="00C73B4C" w:rsidRDefault="00DF3AB4">
            <w:pPr>
              <w:spacing w:line="360" w:lineRule="auto"/>
              <w:jc w:val="center"/>
              <w:rPr>
                <w:rFonts w:eastAsia="Times New Roman" w:cs="Times New Roman"/>
                <w:szCs w:val="24"/>
              </w:rPr>
            </w:pPr>
            <w:r w:rsidRPr="00C73B4C">
              <w:rPr>
                <w:rFonts w:eastAsia="Times New Roman" w:cs="Times New Roman"/>
                <w:szCs w:val="24"/>
              </w:rPr>
              <w:t>Makale Sayısı</w:t>
            </w:r>
          </w:p>
        </w:tc>
        <w:tc>
          <w:tcPr>
            <w:tcW w:w="1283" w:type="dxa"/>
            <w:vAlign w:val="center"/>
          </w:tcPr>
          <w:p w14:paraId="60D060C2" w14:textId="77777777" w:rsidR="00366575" w:rsidRPr="00C73B4C" w:rsidRDefault="00DF3AB4">
            <w:pPr>
              <w:spacing w:line="360" w:lineRule="auto"/>
              <w:jc w:val="center"/>
              <w:rPr>
                <w:rFonts w:eastAsia="Times New Roman" w:cs="Times New Roman"/>
                <w:szCs w:val="24"/>
              </w:rPr>
            </w:pPr>
            <w:r w:rsidRPr="00C73B4C">
              <w:rPr>
                <w:rFonts w:eastAsia="Times New Roman" w:cs="Times New Roman"/>
                <w:szCs w:val="24"/>
              </w:rPr>
              <w:t>Q3</w:t>
            </w:r>
          </w:p>
          <w:p w14:paraId="351CD5D5" w14:textId="77777777" w:rsidR="00366575" w:rsidRPr="00C73B4C" w:rsidRDefault="00DF3AB4">
            <w:pPr>
              <w:spacing w:line="360" w:lineRule="auto"/>
              <w:jc w:val="center"/>
              <w:rPr>
                <w:rFonts w:eastAsia="Times New Roman" w:cs="Times New Roman"/>
                <w:szCs w:val="24"/>
              </w:rPr>
            </w:pPr>
            <w:r w:rsidRPr="00C73B4C">
              <w:rPr>
                <w:rFonts w:eastAsia="Times New Roman" w:cs="Times New Roman"/>
                <w:szCs w:val="24"/>
              </w:rPr>
              <w:t>Makale Sayısı</w:t>
            </w:r>
          </w:p>
        </w:tc>
        <w:tc>
          <w:tcPr>
            <w:tcW w:w="1283" w:type="dxa"/>
            <w:vAlign w:val="center"/>
          </w:tcPr>
          <w:p w14:paraId="2E4420AD" w14:textId="77777777" w:rsidR="00366575" w:rsidRPr="00C73B4C" w:rsidRDefault="00DF3AB4">
            <w:pPr>
              <w:spacing w:line="360" w:lineRule="auto"/>
              <w:jc w:val="center"/>
              <w:rPr>
                <w:rFonts w:eastAsia="Times New Roman" w:cs="Times New Roman"/>
                <w:szCs w:val="24"/>
              </w:rPr>
            </w:pPr>
            <w:r w:rsidRPr="00C73B4C">
              <w:rPr>
                <w:rFonts w:eastAsia="Times New Roman" w:cs="Times New Roman"/>
                <w:szCs w:val="24"/>
              </w:rPr>
              <w:t>Q4</w:t>
            </w:r>
          </w:p>
          <w:p w14:paraId="06A64D97" w14:textId="77777777" w:rsidR="00366575" w:rsidRPr="00C73B4C" w:rsidRDefault="00DF3AB4">
            <w:pPr>
              <w:spacing w:line="360" w:lineRule="auto"/>
              <w:jc w:val="center"/>
              <w:rPr>
                <w:rFonts w:eastAsia="Times New Roman" w:cs="Times New Roman"/>
                <w:szCs w:val="24"/>
              </w:rPr>
            </w:pPr>
            <w:r w:rsidRPr="00C73B4C">
              <w:rPr>
                <w:rFonts w:eastAsia="Times New Roman" w:cs="Times New Roman"/>
                <w:szCs w:val="24"/>
              </w:rPr>
              <w:t>Makale Sayısı</w:t>
            </w:r>
          </w:p>
        </w:tc>
        <w:tc>
          <w:tcPr>
            <w:tcW w:w="1776" w:type="dxa"/>
            <w:vAlign w:val="center"/>
          </w:tcPr>
          <w:p w14:paraId="34FB4AEF" w14:textId="77777777" w:rsidR="00366575" w:rsidRPr="00C73B4C" w:rsidRDefault="00DF3AB4">
            <w:pPr>
              <w:spacing w:line="360" w:lineRule="auto"/>
              <w:jc w:val="center"/>
              <w:rPr>
                <w:rFonts w:eastAsia="Times New Roman" w:cs="Times New Roman"/>
                <w:szCs w:val="24"/>
              </w:rPr>
            </w:pPr>
            <w:proofErr w:type="spellStart"/>
            <w:r w:rsidRPr="00C73B4C">
              <w:rPr>
                <w:rFonts w:eastAsia="Times New Roman" w:cs="Times New Roman"/>
                <w:szCs w:val="24"/>
              </w:rPr>
              <w:t>Disiplinlerarası</w:t>
            </w:r>
            <w:proofErr w:type="spellEnd"/>
            <w:r w:rsidRPr="00C73B4C">
              <w:rPr>
                <w:rFonts w:eastAsia="Times New Roman" w:cs="Times New Roman"/>
                <w:szCs w:val="24"/>
              </w:rPr>
              <w:t xml:space="preserve"> Makale Sayısı</w:t>
            </w:r>
          </w:p>
        </w:tc>
        <w:tc>
          <w:tcPr>
            <w:tcW w:w="1776" w:type="dxa"/>
            <w:vAlign w:val="center"/>
          </w:tcPr>
          <w:p w14:paraId="27768BB1" w14:textId="77777777" w:rsidR="00366575" w:rsidRPr="00C73B4C" w:rsidRDefault="00DF3AB4">
            <w:pPr>
              <w:spacing w:line="360" w:lineRule="auto"/>
              <w:jc w:val="center"/>
              <w:rPr>
                <w:rFonts w:eastAsia="Times New Roman" w:cs="Times New Roman"/>
                <w:szCs w:val="24"/>
              </w:rPr>
            </w:pPr>
            <w:r w:rsidRPr="00C73B4C">
              <w:rPr>
                <w:rFonts w:eastAsia="Times New Roman" w:cs="Times New Roman"/>
                <w:szCs w:val="24"/>
              </w:rPr>
              <w:t xml:space="preserve">Uluslararası </w:t>
            </w:r>
            <w:proofErr w:type="gramStart"/>
            <w:r w:rsidRPr="00C73B4C">
              <w:rPr>
                <w:rFonts w:eastAsia="Times New Roman" w:cs="Times New Roman"/>
                <w:szCs w:val="24"/>
              </w:rPr>
              <w:t>İşbirliği</w:t>
            </w:r>
            <w:proofErr w:type="gramEnd"/>
            <w:r w:rsidRPr="00C73B4C">
              <w:rPr>
                <w:rFonts w:eastAsia="Times New Roman" w:cs="Times New Roman"/>
                <w:szCs w:val="24"/>
              </w:rPr>
              <w:t xml:space="preserve"> İçeren Makale Sayısı</w:t>
            </w:r>
          </w:p>
        </w:tc>
      </w:tr>
      <w:tr w:rsidR="00366575" w:rsidRPr="00C73B4C" w14:paraId="3C2554BE" w14:textId="77777777">
        <w:trPr>
          <w:jc w:val="center"/>
        </w:trPr>
        <w:tc>
          <w:tcPr>
            <w:tcW w:w="1124" w:type="dxa"/>
            <w:vAlign w:val="center"/>
          </w:tcPr>
          <w:p w14:paraId="03051FC7" w14:textId="77777777" w:rsidR="00366575" w:rsidRPr="00803C07" w:rsidRDefault="00DF3AB4">
            <w:pPr>
              <w:spacing w:line="360" w:lineRule="auto"/>
              <w:rPr>
                <w:rFonts w:eastAsia="Times New Roman" w:cs="Times New Roman"/>
                <w:szCs w:val="24"/>
                <w:highlight w:val="yellow"/>
              </w:rPr>
            </w:pPr>
            <w:r w:rsidRPr="00803C07">
              <w:rPr>
                <w:rFonts w:eastAsia="Times New Roman" w:cs="Times New Roman"/>
                <w:szCs w:val="24"/>
                <w:highlight w:val="yellow"/>
              </w:rPr>
              <w:t>ISI</w:t>
            </w:r>
          </w:p>
        </w:tc>
        <w:tc>
          <w:tcPr>
            <w:tcW w:w="1323" w:type="dxa"/>
            <w:vAlign w:val="center"/>
          </w:tcPr>
          <w:p w14:paraId="76A0B848" w14:textId="5547F8DD" w:rsidR="00366575" w:rsidRPr="00803C07" w:rsidRDefault="00C16B13">
            <w:pPr>
              <w:spacing w:line="360" w:lineRule="auto"/>
              <w:rPr>
                <w:rFonts w:eastAsia="Times New Roman" w:cs="Times New Roman"/>
                <w:szCs w:val="24"/>
                <w:highlight w:val="yellow"/>
              </w:rPr>
            </w:pPr>
            <w:r w:rsidRPr="00803C07">
              <w:rPr>
                <w:rFonts w:eastAsia="Times New Roman" w:cs="Times New Roman"/>
                <w:szCs w:val="24"/>
                <w:highlight w:val="yellow"/>
              </w:rPr>
              <w:t>22</w:t>
            </w:r>
          </w:p>
        </w:tc>
        <w:tc>
          <w:tcPr>
            <w:tcW w:w="1283" w:type="dxa"/>
            <w:vAlign w:val="center"/>
          </w:tcPr>
          <w:p w14:paraId="0ECA9BB2" w14:textId="5C687910" w:rsidR="00366575" w:rsidRPr="00803C07" w:rsidRDefault="00D31047">
            <w:pPr>
              <w:spacing w:line="360" w:lineRule="auto"/>
              <w:rPr>
                <w:rFonts w:eastAsia="Times New Roman" w:cs="Times New Roman"/>
                <w:szCs w:val="24"/>
                <w:highlight w:val="yellow"/>
              </w:rPr>
            </w:pPr>
            <w:r w:rsidRPr="00803C07">
              <w:rPr>
                <w:rFonts w:eastAsia="Times New Roman" w:cs="Times New Roman"/>
                <w:szCs w:val="24"/>
                <w:highlight w:val="yellow"/>
              </w:rPr>
              <w:t>2</w:t>
            </w:r>
          </w:p>
        </w:tc>
        <w:tc>
          <w:tcPr>
            <w:tcW w:w="1283" w:type="dxa"/>
            <w:vAlign w:val="center"/>
          </w:tcPr>
          <w:p w14:paraId="0DC3B7AF" w14:textId="2D9BABD8" w:rsidR="00366575" w:rsidRPr="00803C07" w:rsidRDefault="00D31047">
            <w:pPr>
              <w:spacing w:line="360" w:lineRule="auto"/>
              <w:rPr>
                <w:rFonts w:eastAsia="Times New Roman" w:cs="Times New Roman"/>
                <w:szCs w:val="24"/>
                <w:highlight w:val="yellow"/>
              </w:rPr>
            </w:pPr>
            <w:r w:rsidRPr="00803C07">
              <w:rPr>
                <w:rFonts w:eastAsia="Times New Roman" w:cs="Times New Roman"/>
                <w:szCs w:val="24"/>
                <w:highlight w:val="yellow"/>
              </w:rPr>
              <w:t>15</w:t>
            </w:r>
          </w:p>
        </w:tc>
        <w:tc>
          <w:tcPr>
            <w:tcW w:w="1283" w:type="dxa"/>
            <w:vAlign w:val="center"/>
          </w:tcPr>
          <w:p w14:paraId="286A7B02" w14:textId="481C4BFE" w:rsidR="00366575" w:rsidRPr="00803C07" w:rsidRDefault="00D31047">
            <w:pPr>
              <w:spacing w:line="360" w:lineRule="auto"/>
              <w:rPr>
                <w:rFonts w:eastAsia="Times New Roman" w:cs="Times New Roman"/>
                <w:szCs w:val="24"/>
                <w:highlight w:val="yellow"/>
              </w:rPr>
            </w:pPr>
            <w:r w:rsidRPr="00803C07">
              <w:rPr>
                <w:rFonts w:eastAsia="Times New Roman" w:cs="Times New Roman"/>
                <w:szCs w:val="24"/>
                <w:highlight w:val="yellow"/>
              </w:rPr>
              <w:t>5</w:t>
            </w:r>
          </w:p>
        </w:tc>
        <w:tc>
          <w:tcPr>
            <w:tcW w:w="1283" w:type="dxa"/>
            <w:vAlign w:val="center"/>
          </w:tcPr>
          <w:p w14:paraId="17FDCBAE" w14:textId="009C36E7" w:rsidR="00366575" w:rsidRPr="00803C07" w:rsidRDefault="00D31047">
            <w:pPr>
              <w:spacing w:line="360" w:lineRule="auto"/>
              <w:rPr>
                <w:rFonts w:eastAsia="Times New Roman" w:cs="Times New Roman"/>
                <w:szCs w:val="24"/>
                <w:highlight w:val="yellow"/>
              </w:rPr>
            </w:pPr>
            <w:r w:rsidRPr="00803C07">
              <w:rPr>
                <w:rFonts w:eastAsia="Times New Roman" w:cs="Times New Roman"/>
                <w:szCs w:val="24"/>
                <w:highlight w:val="yellow"/>
              </w:rPr>
              <w:t>-</w:t>
            </w:r>
          </w:p>
        </w:tc>
        <w:tc>
          <w:tcPr>
            <w:tcW w:w="1776" w:type="dxa"/>
            <w:shd w:val="clear" w:color="auto" w:fill="auto"/>
            <w:vAlign w:val="center"/>
          </w:tcPr>
          <w:p w14:paraId="7E7B7E6A" w14:textId="03F2F76A" w:rsidR="00366575" w:rsidRPr="00803C07" w:rsidRDefault="00D31047">
            <w:pPr>
              <w:spacing w:line="360" w:lineRule="auto"/>
              <w:rPr>
                <w:rFonts w:eastAsia="Times New Roman" w:cs="Times New Roman"/>
                <w:szCs w:val="24"/>
                <w:highlight w:val="yellow"/>
              </w:rPr>
            </w:pPr>
            <w:r w:rsidRPr="00803C07">
              <w:rPr>
                <w:rFonts w:eastAsia="Times New Roman" w:cs="Times New Roman"/>
                <w:szCs w:val="24"/>
                <w:highlight w:val="yellow"/>
              </w:rPr>
              <w:t>1</w:t>
            </w:r>
          </w:p>
        </w:tc>
        <w:tc>
          <w:tcPr>
            <w:tcW w:w="1776" w:type="dxa"/>
            <w:vAlign w:val="center"/>
          </w:tcPr>
          <w:p w14:paraId="62ADAF27" w14:textId="1B0A5987" w:rsidR="00366575" w:rsidRPr="00803C07" w:rsidRDefault="00D31047">
            <w:pPr>
              <w:spacing w:line="360" w:lineRule="auto"/>
              <w:rPr>
                <w:rFonts w:eastAsia="Times New Roman" w:cs="Times New Roman"/>
                <w:szCs w:val="24"/>
                <w:highlight w:val="yellow"/>
              </w:rPr>
            </w:pPr>
            <w:r w:rsidRPr="00803C07">
              <w:rPr>
                <w:rFonts w:eastAsia="Times New Roman" w:cs="Times New Roman"/>
                <w:szCs w:val="24"/>
                <w:highlight w:val="yellow"/>
              </w:rPr>
              <w:t>1</w:t>
            </w:r>
          </w:p>
        </w:tc>
      </w:tr>
      <w:tr w:rsidR="00366575" w:rsidRPr="00C73B4C" w14:paraId="408F02D9" w14:textId="77777777" w:rsidTr="004A634F">
        <w:trPr>
          <w:jc w:val="center"/>
        </w:trPr>
        <w:tc>
          <w:tcPr>
            <w:tcW w:w="1124" w:type="dxa"/>
            <w:vAlign w:val="center"/>
          </w:tcPr>
          <w:p w14:paraId="7F30D43D" w14:textId="77777777" w:rsidR="00366575" w:rsidRPr="00803C07" w:rsidRDefault="00DF3AB4">
            <w:pPr>
              <w:spacing w:line="360" w:lineRule="auto"/>
              <w:rPr>
                <w:rFonts w:eastAsia="Times New Roman" w:cs="Times New Roman"/>
                <w:szCs w:val="24"/>
                <w:highlight w:val="yellow"/>
              </w:rPr>
            </w:pPr>
            <w:r w:rsidRPr="00803C07">
              <w:rPr>
                <w:rFonts w:eastAsia="Times New Roman" w:cs="Times New Roman"/>
                <w:szCs w:val="24"/>
                <w:highlight w:val="yellow"/>
              </w:rPr>
              <w:t>SCOPUS</w:t>
            </w:r>
          </w:p>
        </w:tc>
        <w:tc>
          <w:tcPr>
            <w:tcW w:w="1323" w:type="dxa"/>
            <w:vAlign w:val="center"/>
          </w:tcPr>
          <w:p w14:paraId="0F4B127D" w14:textId="16AAF7F3" w:rsidR="00366575" w:rsidRPr="00803C07" w:rsidRDefault="00C54B0E">
            <w:pPr>
              <w:spacing w:line="360" w:lineRule="auto"/>
              <w:rPr>
                <w:rFonts w:eastAsia="Times New Roman" w:cs="Times New Roman"/>
                <w:szCs w:val="24"/>
                <w:highlight w:val="yellow"/>
              </w:rPr>
            </w:pPr>
            <w:r w:rsidRPr="00803C07">
              <w:rPr>
                <w:rFonts w:eastAsia="Times New Roman" w:cs="Times New Roman"/>
                <w:szCs w:val="24"/>
                <w:highlight w:val="yellow"/>
              </w:rPr>
              <w:t>23</w:t>
            </w:r>
          </w:p>
        </w:tc>
        <w:tc>
          <w:tcPr>
            <w:tcW w:w="1283" w:type="dxa"/>
            <w:shd w:val="clear" w:color="auto" w:fill="auto"/>
            <w:vAlign w:val="center"/>
          </w:tcPr>
          <w:p w14:paraId="4E10EF4B" w14:textId="77777777" w:rsidR="00366575" w:rsidRPr="00803C07" w:rsidRDefault="00366575">
            <w:pPr>
              <w:spacing w:line="360" w:lineRule="auto"/>
              <w:rPr>
                <w:rFonts w:eastAsia="Times New Roman" w:cs="Times New Roman"/>
                <w:szCs w:val="24"/>
                <w:highlight w:val="yellow"/>
              </w:rPr>
            </w:pPr>
          </w:p>
        </w:tc>
        <w:tc>
          <w:tcPr>
            <w:tcW w:w="1283" w:type="dxa"/>
            <w:shd w:val="clear" w:color="auto" w:fill="auto"/>
            <w:vAlign w:val="center"/>
          </w:tcPr>
          <w:p w14:paraId="7AB8FEB0" w14:textId="77777777" w:rsidR="00366575" w:rsidRPr="00803C07" w:rsidRDefault="00366575">
            <w:pPr>
              <w:spacing w:line="360" w:lineRule="auto"/>
              <w:rPr>
                <w:rFonts w:eastAsia="Times New Roman" w:cs="Times New Roman"/>
                <w:szCs w:val="24"/>
                <w:highlight w:val="yellow"/>
              </w:rPr>
            </w:pPr>
          </w:p>
        </w:tc>
        <w:tc>
          <w:tcPr>
            <w:tcW w:w="1283" w:type="dxa"/>
            <w:shd w:val="clear" w:color="auto" w:fill="auto"/>
            <w:vAlign w:val="center"/>
          </w:tcPr>
          <w:p w14:paraId="260F9C1A" w14:textId="77777777" w:rsidR="00366575" w:rsidRPr="00803C07" w:rsidRDefault="00366575">
            <w:pPr>
              <w:spacing w:line="360" w:lineRule="auto"/>
              <w:rPr>
                <w:rFonts w:eastAsia="Times New Roman" w:cs="Times New Roman"/>
                <w:szCs w:val="24"/>
                <w:highlight w:val="yellow"/>
              </w:rPr>
            </w:pPr>
          </w:p>
        </w:tc>
        <w:tc>
          <w:tcPr>
            <w:tcW w:w="1283" w:type="dxa"/>
            <w:shd w:val="clear" w:color="auto" w:fill="auto"/>
            <w:vAlign w:val="center"/>
          </w:tcPr>
          <w:p w14:paraId="3FE45628" w14:textId="77777777" w:rsidR="00366575" w:rsidRPr="00803C07" w:rsidRDefault="00366575">
            <w:pPr>
              <w:spacing w:line="360" w:lineRule="auto"/>
              <w:rPr>
                <w:rFonts w:eastAsia="Times New Roman" w:cs="Times New Roman"/>
                <w:szCs w:val="24"/>
                <w:highlight w:val="yellow"/>
              </w:rPr>
            </w:pPr>
          </w:p>
        </w:tc>
        <w:tc>
          <w:tcPr>
            <w:tcW w:w="1776" w:type="dxa"/>
            <w:shd w:val="clear" w:color="auto" w:fill="auto"/>
            <w:vAlign w:val="center"/>
          </w:tcPr>
          <w:p w14:paraId="35CA05AA" w14:textId="77777777" w:rsidR="00366575" w:rsidRPr="00803C07" w:rsidRDefault="00366575">
            <w:pPr>
              <w:spacing w:line="360" w:lineRule="auto"/>
              <w:rPr>
                <w:rFonts w:eastAsia="Times New Roman" w:cs="Times New Roman"/>
                <w:szCs w:val="24"/>
                <w:highlight w:val="yellow"/>
              </w:rPr>
            </w:pPr>
          </w:p>
        </w:tc>
        <w:tc>
          <w:tcPr>
            <w:tcW w:w="1776" w:type="dxa"/>
            <w:vAlign w:val="center"/>
          </w:tcPr>
          <w:p w14:paraId="22480906" w14:textId="77777777" w:rsidR="00366575" w:rsidRPr="00803C07" w:rsidRDefault="00366575">
            <w:pPr>
              <w:spacing w:line="360" w:lineRule="auto"/>
              <w:rPr>
                <w:rFonts w:eastAsia="Times New Roman" w:cs="Times New Roman"/>
                <w:szCs w:val="24"/>
                <w:highlight w:val="yellow"/>
              </w:rPr>
            </w:pPr>
          </w:p>
        </w:tc>
      </w:tr>
      <w:tr w:rsidR="00366575" w:rsidRPr="00C73B4C" w14:paraId="6F65D93C" w14:textId="77777777">
        <w:trPr>
          <w:jc w:val="center"/>
        </w:trPr>
        <w:tc>
          <w:tcPr>
            <w:tcW w:w="1124" w:type="dxa"/>
            <w:vAlign w:val="center"/>
          </w:tcPr>
          <w:p w14:paraId="496D063D" w14:textId="77777777" w:rsidR="00366575" w:rsidRPr="00803C07" w:rsidRDefault="00DF3AB4">
            <w:pPr>
              <w:spacing w:line="360" w:lineRule="auto"/>
              <w:rPr>
                <w:rFonts w:eastAsia="Times New Roman" w:cs="Times New Roman"/>
                <w:szCs w:val="24"/>
                <w:highlight w:val="yellow"/>
              </w:rPr>
            </w:pPr>
            <w:r w:rsidRPr="00803C07">
              <w:rPr>
                <w:rFonts w:eastAsia="Times New Roman" w:cs="Times New Roman"/>
                <w:szCs w:val="24"/>
                <w:highlight w:val="yellow"/>
              </w:rPr>
              <w:t>ESCI</w:t>
            </w:r>
          </w:p>
        </w:tc>
        <w:tc>
          <w:tcPr>
            <w:tcW w:w="1323" w:type="dxa"/>
            <w:vAlign w:val="center"/>
          </w:tcPr>
          <w:p w14:paraId="76952FF8" w14:textId="15FD7625" w:rsidR="00366575" w:rsidRPr="00803C07" w:rsidRDefault="00C54B0E">
            <w:pPr>
              <w:spacing w:line="360" w:lineRule="auto"/>
              <w:rPr>
                <w:rFonts w:eastAsia="Times New Roman" w:cs="Times New Roman"/>
                <w:szCs w:val="24"/>
                <w:highlight w:val="yellow"/>
              </w:rPr>
            </w:pPr>
            <w:r w:rsidRPr="00803C07">
              <w:rPr>
                <w:rFonts w:eastAsia="Times New Roman" w:cs="Times New Roman"/>
                <w:szCs w:val="24"/>
                <w:highlight w:val="yellow"/>
              </w:rPr>
              <w:t>11</w:t>
            </w:r>
          </w:p>
        </w:tc>
        <w:tc>
          <w:tcPr>
            <w:tcW w:w="1283" w:type="dxa"/>
            <w:shd w:val="clear" w:color="auto" w:fill="D9D9D9"/>
            <w:vAlign w:val="center"/>
          </w:tcPr>
          <w:p w14:paraId="545E26D1" w14:textId="77777777" w:rsidR="00366575" w:rsidRPr="00803C07" w:rsidRDefault="00366575">
            <w:pPr>
              <w:spacing w:line="360" w:lineRule="auto"/>
              <w:rPr>
                <w:rFonts w:eastAsia="Times New Roman" w:cs="Times New Roman"/>
                <w:szCs w:val="24"/>
                <w:highlight w:val="yellow"/>
              </w:rPr>
            </w:pPr>
          </w:p>
        </w:tc>
        <w:tc>
          <w:tcPr>
            <w:tcW w:w="1283" w:type="dxa"/>
            <w:shd w:val="clear" w:color="auto" w:fill="D9D9D9"/>
            <w:vAlign w:val="center"/>
          </w:tcPr>
          <w:p w14:paraId="3B040528" w14:textId="77777777" w:rsidR="00366575" w:rsidRPr="00803C07" w:rsidRDefault="00366575">
            <w:pPr>
              <w:spacing w:line="360" w:lineRule="auto"/>
              <w:rPr>
                <w:rFonts w:eastAsia="Times New Roman" w:cs="Times New Roman"/>
                <w:szCs w:val="24"/>
                <w:highlight w:val="yellow"/>
              </w:rPr>
            </w:pPr>
          </w:p>
        </w:tc>
        <w:tc>
          <w:tcPr>
            <w:tcW w:w="1283" w:type="dxa"/>
            <w:shd w:val="clear" w:color="auto" w:fill="D9D9D9"/>
            <w:vAlign w:val="center"/>
          </w:tcPr>
          <w:p w14:paraId="24469238" w14:textId="77777777" w:rsidR="00366575" w:rsidRPr="00803C07" w:rsidRDefault="00366575">
            <w:pPr>
              <w:spacing w:line="360" w:lineRule="auto"/>
              <w:rPr>
                <w:rFonts w:eastAsia="Times New Roman" w:cs="Times New Roman"/>
                <w:szCs w:val="24"/>
                <w:highlight w:val="yellow"/>
              </w:rPr>
            </w:pPr>
          </w:p>
        </w:tc>
        <w:tc>
          <w:tcPr>
            <w:tcW w:w="1283" w:type="dxa"/>
            <w:shd w:val="clear" w:color="auto" w:fill="D9D9D9"/>
            <w:vAlign w:val="center"/>
          </w:tcPr>
          <w:p w14:paraId="42643B25" w14:textId="77777777" w:rsidR="00366575" w:rsidRPr="00803C07" w:rsidRDefault="00366575">
            <w:pPr>
              <w:spacing w:line="360" w:lineRule="auto"/>
              <w:rPr>
                <w:rFonts w:eastAsia="Times New Roman" w:cs="Times New Roman"/>
                <w:szCs w:val="24"/>
                <w:highlight w:val="yellow"/>
              </w:rPr>
            </w:pPr>
          </w:p>
        </w:tc>
        <w:tc>
          <w:tcPr>
            <w:tcW w:w="1776" w:type="dxa"/>
            <w:shd w:val="clear" w:color="auto" w:fill="auto"/>
            <w:vAlign w:val="center"/>
          </w:tcPr>
          <w:p w14:paraId="1A3DDB40" w14:textId="77777777" w:rsidR="00366575" w:rsidRPr="00803C07" w:rsidRDefault="00366575">
            <w:pPr>
              <w:spacing w:line="360" w:lineRule="auto"/>
              <w:rPr>
                <w:rFonts w:eastAsia="Times New Roman" w:cs="Times New Roman"/>
                <w:szCs w:val="24"/>
                <w:highlight w:val="yellow"/>
              </w:rPr>
            </w:pPr>
          </w:p>
        </w:tc>
        <w:tc>
          <w:tcPr>
            <w:tcW w:w="1776" w:type="dxa"/>
            <w:vAlign w:val="center"/>
          </w:tcPr>
          <w:p w14:paraId="5210F3CD" w14:textId="77777777" w:rsidR="00366575" w:rsidRPr="00803C07" w:rsidRDefault="00366575">
            <w:pPr>
              <w:spacing w:line="360" w:lineRule="auto"/>
              <w:rPr>
                <w:rFonts w:eastAsia="Times New Roman" w:cs="Times New Roman"/>
                <w:szCs w:val="24"/>
                <w:highlight w:val="yellow"/>
              </w:rPr>
            </w:pPr>
          </w:p>
        </w:tc>
      </w:tr>
      <w:tr w:rsidR="00366575" w:rsidRPr="00C73B4C" w14:paraId="5C28886D" w14:textId="77777777">
        <w:trPr>
          <w:jc w:val="center"/>
        </w:trPr>
        <w:tc>
          <w:tcPr>
            <w:tcW w:w="1124" w:type="dxa"/>
            <w:vAlign w:val="center"/>
          </w:tcPr>
          <w:p w14:paraId="314BC3DD" w14:textId="77777777" w:rsidR="00366575" w:rsidRPr="00803C07" w:rsidRDefault="00DF3AB4">
            <w:pPr>
              <w:spacing w:line="360" w:lineRule="auto"/>
              <w:rPr>
                <w:rFonts w:eastAsia="Times New Roman" w:cs="Times New Roman"/>
                <w:szCs w:val="24"/>
                <w:highlight w:val="yellow"/>
              </w:rPr>
            </w:pPr>
            <w:r w:rsidRPr="00803C07">
              <w:rPr>
                <w:rFonts w:eastAsia="Times New Roman" w:cs="Times New Roman"/>
                <w:szCs w:val="24"/>
                <w:highlight w:val="yellow"/>
              </w:rPr>
              <w:t>Toplam</w:t>
            </w:r>
          </w:p>
        </w:tc>
        <w:tc>
          <w:tcPr>
            <w:tcW w:w="1323" w:type="dxa"/>
            <w:vAlign w:val="center"/>
          </w:tcPr>
          <w:p w14:paraId="42A5D2DF" w14:textId="23D0646A" w:rsidR="00366575" w:rsidRPr="00803C07" w:rsidRDefault="00D31047">
            <w:pPr>
              <w:spacing w:line="360" w:lineRule="auto"/>
              <w:rPr>
                <w:rFonts w:eastAsia="Times New Roman" w:cs="Times New Roman"/>
                <w:szCs w:val="24"/>
                <w:highlight w:val="yellow"/>
              </w:rPr>
            </w:pPr>
            <w:r w:rsidRPr="00803C07">
              <w:rPr>
                <w:rFonts w:eastAsia="Times New Roman" w:cs="Times New Roman"/>
                <w:szCs w:val="24"/>
                <w:highlight w:val="yellow"/>
              </w:rPr>
              <w:t>56</w:t>
            </w:r>
          </w:p>
        </w:tc>
        <w:tc>
          <w:tcPr>
            <w:tcW w:w="1283" w:type="dxa"/>
            <w:vAlign w:val="center"/>
          </w:tcPr>
          <w:p w14:paraId="6E9789D4" w14:textId="77777777" w:rsidR="00366575" w:rsidRPr="00803C07" w:rsidRDefault="00366575">
            <w:pPr>
              <w:spacing w:line="360" w:lineRule="auto"/>
              <w:rPr>
                <w:rFonts w:eastAsia="Times New Roman" w:cs="Times New Roman"/>
                <w:szCs w:val="24"/>
                <w:highlight w:val="yellow"/>
              </w:rPr>
            </w:pPr>
          </w:p>
        </w:tc>
        <w:tc>
          <w:tcPr>
            <w:tcW w:w="1283" w:type="dxa"/>
            <w:vAlign w:val="center"/>
          </w:tcPr>
          <w:p w14:paraId="468F7B88" w14:textId="77777777" w:rsidR="00366575" w:rsidRPr="00803C07" w:rsidRDefault="00366575">
            <w:pPr>
              <w:spacing w:line="360" w:lineRule="auto"/>
              <w:rPr>
                <w:rFonts w:eastAsia="Times New Roman" w:cs="Times New Roman"/>
                <w:szCs w:val="24"/>
                <w:highlight w:val="yellow"/>
              </w:rPr>
            </w:pPr>
          </w:p>
        </w:tc>
        <w:tc>
          <w:tcPr>
            <w:tcW w:w="1283" w:type="dxa"/>
            <w:vAlign w:val="center"/>
          </w:tcPr>
          <w:p w14:paraId="0982F171" w14:textId="77777777" w:rsidR="00366575" w:rsidRPr="00803C07" w:rsidRDefault="00366575">
            <w:pPr>
              <w:spacing w:line="360" w:lineRule="auto"/>
              <w:rPr>
                <w:rFonts w:eastAsia="Times New Roman" w:cs="Times New Roman"/>
                <w:szCs w:val="24"/>
                <w:highlight w:val="yellow"/>
              </w:rPr>
            </w:pPr>
          </w:p>
        </w:tc>
        <w:tc>
          <w:tcPr>
            <w:tcW w:w="1283" w:type="dxa"/>
            <w:vAlign w:val="center"/>
          </w:tcPr>
          <w:p w14:paraId="7F753824" w14:textId="77777777" w:rsidR="00366575" w:rsidRPr="00803C07" w:rsidRDefault="00366575">
            <w:pPr>
              <w:spacing w:line="360" w:lineRule="auto"/>
              <w:rPr>
                <w:rFonts w:eastAsia="Times New Roman" w:cs="Times New Roman"/>
                <w:szCs w:val="24"/>
                <w:highlight w:val="yellow"/>
              </w:rPr>
            </w:pPr>
          </w:p>
        </w:tc>
        <w:tc>
          <w:tcPr>
            <w:tcW w:w="1776" w:type="dxa"/>
            <w:shd w:val="clear" w:color="auto" w:fill="auto"/>
            <w:vAlign w:val="center"/>
          </w:tcPr>
          <w:p w14:paraId="4EF7B0D7" w14:textId="77777777" w:rsidR="00366575" w:rsidRPr="00803C07" w:rsidRDefault="00366575">
            <w:pPr>
              <w:spacing w:line="360" w:lineRule="auto"/>
              <w:rPr>
                <w:rFonts w:eastAsia="Times New Roman" w:cs="Times New Roman"/>
                <w:szCs w:val="24"/>
                <w:highlight w:val="yellow"/>
              </w:rPr>
            </w:pPr>
          </w:p>
        </w:tc>
        <w:tc>
          <w:tcPr>
            <w:tcW w:w="1776" w:type="dxa"/>
            <w:vAlign w:val="center"/>
          </w:tcPr>
          <w:p w14:paraId="0F481A60" w14:textId="77777777" w:rsidR="00366575" w:rsidRPr="00803C07" w:rsidRDefault="00366575">
            <w:pPr>
              <w:spacing w:line="360" w:lineRule="auto"/>
              <w:rPr>
                <w:rFonts w:eastAsia="Times New Roman" w:cs="Times New Roman"/>
                <w:szCs w:val="24"/>
                <w:highlight w:val="yellow"/>
              </w:rPr>
            </w:pPr>
          </w:p>
        </w:tc>
      </w:tr>
      <w:tr w:rsidR="00366575" w:rsidRPr="00C73B4C" w14:paraId="09BE776F" w14:textId="77777777">
        <w:trPr>
          <w:jc w:val="center"/>
        </w:trPr>
        <w:tc>
          <w:tcPr>
            <w:tcW w:w="11131" w:type="dxa"/>
            <w:gridSpan w:val="8"/>
            <w:vAlign w:val="center"/>
          </w:tcPr>
          <w:p w14:paraId="1A06963E" w14:textId="70E9138C" w:rsidR="00366575" w:rsidRPr="00C73B4C" w:rsidRDefault="00DF3AB4">
            <w:pPr>
              <w:spacing w:line="360" w:lineRule="auto"/>
              <w:rPr>
                <w:rFonts w:eastAsia="Times New Roman" w:cs="Times New Roman"/>
                <w:szCs w:val="24"/>
              </w:rPr>
            </w:pPr>
            <w:r w:rsidRPr="00C73B4C">
              <w:rPr>
                <w:rFonts w:eastAsia="Times New Roman" w:cs="Times New Roman"/>
                <w:szCs w:val="24"/>
              </w:rPr>
              <w:t>İlgili Birimdeki Öğretim Üyesi Sayısı:</w:t>
            </w:r>
            <w:r w:rsidR="00AF6559" w:rsidRPr="00C73B4C">
              <w:rPr>
                <w:rFonts w:eastAsia="Times New Roman" w:cs="Times New Roman"/>
                <w:szCs w:val="24"/>
              </w:rPr>
              <w:t xml:space="preserve"> 1</w:t>
            </w:r>
            <w:r w:rsidR="00CA59E1" w:rsidRPr="00C73B4C">
              <w:rPr>
                <w:rFonts w:eastAsia="Times New Roman" w:cs="Times New Roman"/>
                <w:szCs w:val="24"/>
              </w:rPr>
              <w:t>11</w:t>
            </w:r>
            <w:r w:rsidR="00AF6559" w:rsidRPr="00C73B4C">
              <w:rPr>
                <w:rFonts w:eastAsia="Times New Roman" w:cs="Times New Roman"/>
                <w:szCs w:val="24"/>
              </w:rPr>
              <w:t xml:space="preserve">                 </w:t>
            </w:r>
          </w:p>
        </w:tc>
      </w:tr>
      <w:tr w:rsidR="00366575" w:rsidRPr="00C73B4C" w14:paraId="5B28AD8B" w14:textId="77777777">
        <w:trPr>
          <w:jc w:val="center"/>
        </w:trPr>
        <w:tc>
          <w:tcPr>
            <w:tcW w:w="11131" w:type="dxa"/>
            <w:gridSpan w:val="8"/>
            <w:vAlign w:val="center"/>
          </w:tcPr>
          <w:p w14:paraId="6AF8858F" w14:textId="5731E88E" w:rsidR="00366575" w:rsidRPr="00C73B4C" w:rsidRDefault="00DF3AB4">
            <w:pPr>
              <w:spacing w:line="360" w:lineRule="auto"/>
              <w:rPr>
                <w:rFonts w:eastAsia="Times New Roman" w:cs="Times New Roman"/>
                <w:szCs w:val="24"/>
              </w:rPr>
            </w:pPr>
            <w:r w:rsidRPr="00C73B4C">
              <w:rPr>
                <w:rFonts w:eastAsia="Times New Roman" w:cs="Times New Roman"/>
                <w:szCs w:val="24"/>
              </w:rPr>
              <w:t>Öğretim Üyesi Başına Düşen Makale Sayısı:</w:t>
            </w:r>
            <w:r w:rsidR="00AF6559" w:rsidRPr="00C73B4C">
              <w:rPr>
                <w:rFonts w:eastAsia="Times New Roman" w:cs="Times New Roman"/>
                <w:szCs w:val="24"/>
              </w:rPr>
              <w:t xml:space="preserve"> </w:t>
            </w:r>
            <w:r w:rsidR="002A5295" w:rsidRPr="00C73B4C">
              <w:rPr>
                <w:rFonts w:eastAsia="Times New Roman" w:cs="Times New Roman"/>
                <w:szCs w:val="24"/>
              </w:rPr>
              <w:t>0,5</w:t>
            </w:r>
          </w:p>
        </w:tc>
      </w:tr>
    </w:tbl>
    <w:bookmarkEnd w:id="22"/>
    <w:p w14:paraId="24683931" w14:textId="77777777" w:rsidR="00366575" w:rsidRPr="00C73B4C" w:rsidRDefault="00DF3AB4">
      <w:pPr>
        <w:spacing w:line="360" w:lineRule="auto"/>
        <w:rPr>
          <w:rFonts w:eastAsia="Times New Roman" w:cs="Times New Roman"/>
          <w:szCs w:val="24"/>
        </w:rPr>
      </w:pPr>
      <w:r w:rsidRPr="00C73B4C">
        <w:rPr>
          <w:rFonts w:cs="Times New Roman"/>
          <w:noProof/>
          <w:szCs w:val="24"/>
        </w:rPr>
        <mc:AlternateContent>
          <mc:Choice Requires="wpg">
            <w:drawing>
              <wp:anchor distT="0" distB="0" distL="114300" distR="114300" simplePos="0" relativeHeight="251658245" behindDoc="0" locked="0" layoutInCell="1" hidden="0" allowOverlap="1" wp14:anchorId="1E32EEA2" wp14:editId="22F97161">
                <wp:simplePos x="0" y="0"/>
                <wp:positionH relativeFrom="column">
                  <wp:posOffset>66676</wp:posOffset>
                </wp:positionH>
                <wp:positionV relativeFrom="paragraph">
                  <wp:posOffset>308610</wp:posOffset>
                </wp:positionV>
                <wp:extent cx="5772150" cy="638175"/>
                <wp:effectExtent l="0" t="0" r="19050" b="0"/>
                <wp:wrapNone/>
                <wp:docPr id="12" name="Grup 12"/>
                <wp:cNvGraphicFramePr/>
                <a:graphic xmlns:a="http://schemas.openxmlformats.org/drawingml/2006/main">
                  <a:graphicData uri="http://schemas.microsoft.com/office/word/2010/wordprocessingGroup">
                    <wpg:wgp>
                      <wpg:cNvGrpSpPr/>
                      <wpg:grpSpPr>
                        <a:xfrm>
                          <a:off x="0" y="0"/>
                          <a:ext cx="5772150" cy="638175"/>
                          <a:chOff x="204211" y="0"/>
                          <a:chExt cx="5625089" cy="304998"/>
                        </a:xfrm>
                      </wpg:grpSpPr>
                      <wps:wsp>
                        <wps:cNvPr id="15" name="Dikdörtgen: Yuvarlatılmış Köşeler 13"/>
                        <wps:cNvSpPr/>
                        <wps:spPr>
                          <a:xfrm>
                            <a:off x="204211" y="0"/>
                            <a:ext cx="5625089" cy="236715"/>
                          </a:xfrm>
                          <a:prstGeom prst="roundRect">
                            <a:avLst/>
                          </a:prstGeom>
                          <a:noFill/>
                          <a:ln w="12700" cap="flat" cmpd="sng" algn="ctr">
                            <a:solidFill>
                              <a:srgbClr val="4472C4">
                                <a:shade val="50000"/>
                              </a:srgbClr>
                            </a:solidFill>
                            <a:prstDash val="solid"/>
                            <a:miter lim="800000"/>
                          </a:ln>
                          <a:effectLst/>
                        </wps:spPr>
                        <wps:txbx>
                          <w:txbxContent>
                            <w:p w14:paraId="401D9AAB" w14:textId="77777777" w:rsidR="00242ED6" w:rsidRPr="003C2BC9" w:rsidRDefault="00242ED6" w:rsidP="0063702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Metin Kutusu 15"/>
                        <wps:cNvSpPr txBox="1">
                          <a:spLocks noChangeArrowheads="1"/>
                        </wps:cNvSpPr>
                        <wps:spPr bwMode="auto">
                          <a:xfrm>
                            <a:off x="1376733" y="48458"/>
                            <a:ext cx="3006762" cy="256540"/>
                          </a:xfrm>
                          <a:prstGeom prst="rect">
                            <a:avLst/>
                          </a:prstGeom>
                          <a:noFill/>
                          <a:ln w="9525">
                            <a:noFill/>
                            <a:miter lim="800000"/>
                            <a:headEnd/>
                            <a:tailEnd/>
                          </a:ln>
                        </wps:spPr>
                        <wps:txbx>
                          <w:txbxContent>
                            <w:p w14:paraId="4414C4EE" w14:textId="77777777" w:rsidR="00242ED6" w:rsidRPr="00D4225A" w:rsidRDefault="00242ED6" w:rsidP="0063702A">
                              <w:pPr>
                                <w:jc w:val="center"/>
                                <w:rPr>
                                  <w:rFonts w:cs="Times New Roman"/>
                                  <w:b/>
                                  <w:color w:val="FF6600"/>
                                  <w:szCs w:val="24"/>
                                </w:rPr>
                              </w:pPr>
                              <w:r>
                                <w:rPr>
                                  <w:rFonts w:cs="Times New Roman"/>
                                  <w:b/>
                                  <w:color w:val="FF6600"/>
                                  <w:szCs w:val="24"/>
                                </w:rPr>
                                <w:t>BİLDİRİLER</w:t>
                              </w:r>
                            </w:p>
                          </w:txbxContent>
                        </wps:txbx>
                        <wps:bodyPr rot="0" vert="horz" wrap="square" lIns="91440" tIns="45720" rIns="91440" bIns="45720" anchor="t" anchorCtr="0">
                          <a:noAutofit/>
                        </wps:bodyPr>
                      </wps:wsp>
                    </wpg:wgp>
                  </a:graphicData>
                </a:graphic>
              </wp:anchor>
            </w:drawing>
          </mc:Choice>
          <mc:Fallback>
            <w:pict>
              <v:group w14:anchorId="1E32EEA2" id="Grup 12" o:spid="_x0000_s1063" style="position:absolute;left:0;text-align:left;margin-left:5.25pt;margin-top:24.3pt;width:454.5pt;height:50.25pt;z-index:251658245" coordorigin="2042" coordsize="56250,3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">
                <v:roundrect id="Dikdörtgen: Yuvarlatılmış Köşeler 13" o:spid="_x0000_s1064" style="position:absolute;left:2042;width:56251;height:23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" filled="f" strokecolor="#2f528f" strokeweight="1pt">
                  <v:stroke joinstyle="miter"/>
                  <v:textbox>
                    <w:txbxContent>
                      <w:p w14:paraId="401D9AAB" w14:textId="77777777" w:rsidR="00242ED6" w:rsidRPr="003C2BC9" w:rsidRDefault="00242ED6" w:rsidP="0063702A"/>
                    </w:txbxContent>
                  </v:textbox>
                </v:roundrect>
                <v:shape id="Metin Kutusu 15" o:spid="_x0000_s1065" type="#_x0000_t202" style="position:absolute;left:13767;top:484;width:30067;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4414C4EE" w14:textId="77777777" w:rsidR="00242ED6" w:rsidRPr="00D4225A" w:rsidRDefault="00242ED6" w:rsidP="0063702A">
                        <w:pPr>
                          <w:jc w:val="center"/>
                          <w:rPr>
                            <w:rFonts w:cs="Times New Roman"/>
                            <w:b/>
                            <w:color w:val="FF6600"/>
                            <w:szCs w:val="24"/>
                          </w:rPr>
                        </w:pPr>
                        <w:r>
                          <w:rPr>
                            <w:rFonts w:cs="Times New Roman"/>
                            <w:b/>
                            <w:color w:val="FF6600"/>
                            <w:szCs w:val="24"/>
                          </w:rPr>
                          <w:t>BİLDİRİLER</w:t>
                        </w:r>
                      </w:p>
                    </w:txbxContent>
                  </v:textbox>
                </v:shape>
              </v:group>
            </w:pict>
          </mc:Fallback>
        </mc:AlternateContent>
      </w:r>
    </w:p>
    <w:p w14:paraId="4D66CFB6" w14:textId="77777777" w:rsidR="00366575" w:rsidRPr="00C73B4C" w:rsidRDefault="00366575">
      <w:pPr>
        <w:spacing w:line="360" w:lineRule="auto"/>
        <w:rPr>
          <w:rFonts w:eastAsia="Times New Roman" w:cs="Times New Roman"/>
          <w:b/>
          <w:szCs w:val="24"/>
        </w:rPr>
      </w:pPr>
    </w:p>
    <w:p w14:paraId="7C3B5AD2" w14:textId="77777777" w:rsidR="00366575" w:rsidRPr="00C73B4C" w:rsidRDefault="00366575">
      <w:pPr>
        <w:spacing w:line="240" w:lineRule="auto"/>
        <w:rPr>
          <w:rFonts w:eastAsia="Times New Roman" w:cs="Times New Roman"/>
          <w:i/>
          <w:color w:val="000000"/>
          <w:szCs w:val="24"/>
        </w:rPr>
      </w:pPr>
      <w:bookmarkStart w:id="23" w:name="_gjdgxs" w:colFirst="0" w:colLast="0"/>
      <w:bookmarkEnd w:id="23"/>
    </w:p>
    <w:p w14:paraId="275E7EF3" w14:textId="436E0AD4" w:rsidR="006F408C" w:rsidRPr="00C73B4C" w:rsidRDefault="00DF3AB4" w:rsidP="006F408C">
      <w:pPr>
        <w:spacing w:line="360" w:lineRule="auto"/>
        <w:rPr>
          <w:rFonts w:eastAsia="Times New Roman" w:cs="Times New Roman"/>
          <w:i/>
          <w:iCs/>
          <w:szCs w:val="24"/>
        </w:rPr>
      </w:pPr>
      <w:r w:rsidRPr="00C73B4C">
        <w:rPr>
          <w:rFonts w:eastAsia="Times New Roman" w:cs="Times New Roman"/>
          <w:i/>
          <w:szCs w:val="24"/>
        </w:rPr>
        <w:t>ISI (SCIE, SSCI, AHCI) ve SCOPUS veri tabanlarınca taranan bildirilere ait bilgiler bu bölüme eklenmelidir.</w:t>
      </w:r>
      <w:r w:rsidR="00ED5D7B" w:rsidRPr="00C73B4C">
        <w:rPr>
          <w:rFonts w:eastAsia="Times New Roman" w:cs="Times New Roman"/>
          <w:i/>
          <w:szCs w:val="24"/>
        </w:rPr>
        <w:t xml:space="preserve"> </w:t>
      </w:r>
      <w:r w:rsidR="006F408C" w:rsidRPr="00C73B4C">
        <w:rPr>
          <w:rFonts w:cs="Times New Roman"/>
          <w:i/>
          <w:iCs/>
          <w:color w:val="000000" w:themeColor="text1"/>
          <w:szCs w:val="24"/>
        </w:rPr>
        <w:t xml:space="preserve">Üniversitemizde aynı veya farklı birimlerde </w:t>
      </w:r>
      <w:r w:rsidR="006F408C" w:rsidRPr="00C73B4C">
        <w:rPr>
          <w:rFonts w:eastAsia="Times New Roman" w:cs="Times New Roman"/>
          <w:i/>
          <w:iCs/>
          <w:color w:val="000000" w:themeColor="text1"/>
          <w:szCs w:val="24"/>
        </w:rPr>
        <w:t>görev yapan ortak yazarlara ait bildiriler için sadece sorumlu yazarın bağlı olduğu birim tarafından yayın sayısı bildirilmelidir.</w:t>
      </w:r>
    </w:p>
    <w:tbl>
      <w:tblPr>
        <w:tblW w:w="10350" w:type="dxa"/>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1350"/>
        <w:gridCol w:w="1080"/>
        <w:gridCol w:w="1005"/>
        <w:gridCol w:w="975"/>
        <w:gridCol w:w="1170"/>
        <w:gridCol w:w="1840"/>
        <w:gridCol w:w="1670"/>
      </w:tblGrid>
      <w:tr w:rsidR="00366575" w:rsidRPr="00C73B4C" w14:paraId="6A9949E5" w14:textId="77777777">
        <w:tc>
          <w:tcPr>
            <w:tcW w:w="1260" w:type="dxa"/>
          </w:tcPr>
          <w:p w14:paraId="1553FED6" w14:textId="77777777" w:rsidR="00366575" w:rsidRPr="00C73B4C" w:rsidRDefault="00DF3AB4">
            <w:pPr>
              <w:spacing w:line="360" w:lineRule="auto"/>
              <w:jc w:val="center"/>
              <w:rPr>
                <w:rFonts w:eastAsia="Times New Roman" w:cs="Times New Roman"/>
                <w:szCs w:val="24"/>
              </w:rPr>
            </w:pPr>
            <w:r w:rsidRPr="00C73B4C">
              <w:rPr>
                <w:rFonts w:eastAsia="Times New Roman" w:cs="Times New Roman"/>
                <w:szCs w:val="24"/>
              </w:rPr>
              <w:t>Veri Tabanı</w:t>
            </w:r>
          </w:p>
        </w:tc>
        <w:tc>
          <w:tcPr>
            <w:tcW w:w="1350" w:type="dxa"/>
          </w:tcPr>
          <w:p w14:paraId="5264078C" w14:textId="77777777" w:rsidR="00366575" w:rsidRPr="00C73B4C" w:rsidRDefault="00DF3AB4">
            <w:pPr>
              <w:spacing w:line="360" w:lineRule="auto"/>
              <w:jc w:val="center"/>
              <w:rPr>
                <w:rFonts w:eastAsia="Times New Roman" w:cs="Times New Roman"/>
                <w:szCs w:val="24"/>
              </w:rPr>
            </w:pPr>
            <w:r w:rsidRPr="00C73B4C">
              <w:rPr>
                <w:rFonts w:eastAsia="Times New Roman" w:cs="Times New Roman"/>
                <w:szCs w:val="24"/>
              </w:rPr>
              <w:t>Yayınlanan Toplam Bildiri Sayısı</w:t>
            </w:r>
          </w:p>
        </w:tc>
        <w:tc>
          <w:tcPr>
            <w:tcW w:w="1080" w:type="dxa"/>
            <w:vAlign w:val="center"/>
          </w:tcPr>
          <w:p w14:paraId="62825B5A" w14:textId="77777777" w:rsidR="00366575" w:rsidRPr="00C73B4C" w:rsidRDefault="00DF3AB4">
            <w:pPr>
              <w:spacing w:line="360" w:lineRule="auto"/>
              <w:jc w:val="center"/>
              <w:rPr>
                <w:rFonts w:eastAsia="Times New Roman" w:cs="Times New Roman"/>
                <w:szCs w:val="24"/>
              </w:rPr>
            </w:pPr>
            <w:r w:rsidRPr="00C73B4C">
              <w:rPr>
                <w:rFonts w:eastAsia="Times New Roman" w:cs="Times New Roman"/>
                <w:szCs w:val="24"/>
              </w:rPr>
              <w:t>Q1</w:t>
            </w:r>
          </w:p>
          <w:p w14:paraId="3DF76F33" w14:textId="77777777" w:rsidR="00366575" w:rsidRPr="00C73B4C" w:rsidRDefault="00DF3AB4">
            <w:pPr>
              <w:spacing w:line="360" w:lineRule="auto"/>
              <w:jc w:val="center"/>
              <w:rPr>
                <w:rFonts w:eastAsia="Times New Roman" w:cs="Times New Roman"/>
                <w:szCs w:val="24"/>
              </w:rPr>
            </w:pPr>
            <w:r w:rsidRPr="00C73B4C">
              <w:rPr>
                <w:rFonts w:eastAsia="Times New Roman" w:cs="Times New Roman"/>
                <w:szCs w:val="24"/>
              </w:rPr>
              <w:t>Bildiri Sayısı</w:t>
            </w:r>
          </w:p>
        </w:tc>
        <w:tc>
          <w:tcPr>
            <w:tcW w:w="1005" w:type="dxa"/>
            <w:vAlign w:val="center"/>
          </w:tcPr>
          <w:p w14:paraId="5871D9C2" w14:textId="77777777" w:rsidR="00366575" w:rsidRPr="00C73B4C" w:rsidRDefault="00DF3AB4">
            <w:pPr>
              <w:spacing w:line="360" w:lineRule="auto"/>
              <w:jc w:val="center"/>
              <w:rPr>
                <w:rFonts w:eastAsia="Times New Roman" w:cs="Times New Roman"/>
                <w:szCs w:val="24"/>
              </w:rPr>
            </w:pPr>
            <w:r w:rsidRPr="00C73B4C">
              <w:rPr>
                <w:rFonts w:eastAsia="Times New Roman" w:cs="Times New Roman"/>
                <w:szCs w:val="24"/>
              </w:rPr>
              <w:t>Q2</w:t>
            </w:r>
          </w:p>
          <w:p w14:paraId="22BBC657" w14:textId="77777777" w:rsidR="00366575" w:rsidRPr="00C73B4C" w:rsidRDefault="00DF3AB4">
            <w:pPr>
              <w:spacing w:line="360" w:lineRule="auto"/>
              <w:jc w:val="center"/>
              <w:rPr>
                <w:rFonts w:eastAsia="Times New Roman" w:cs="Times New Roman"/>
                <w:szCs w:val="24"/>
              </w:rPr>
            </w:pPr>
            <w:r w:rsidRPr="00C73B4C">
              <w:rPr>
                <w:rFonts w:eastAsia="Times New Roman" w:cs="Times New Roman"/>
                <w:szCs w:val="24"/>
              </w:rPr>
              <w:t>Bildiri Sayısı</w:t>
            </w:r>
          </w:p>
        </w:tc>
        <w:tc>
          <w:tcPr>
            <w:tcW w:w="975" w:type="dxa"/>
            <w:vAlign w:val="center"/>
          </w:tcPr>
          <w:p w14:paraId="18B4A96F" w14:textId="77777777" w:rsidR="00366575" w:rsidRPr="00C73B4C" w:rsidRDefault="00DF3AB4">
            <w:pPr>
              <w:spacing w:line="360" w:lineRule="auto"/>
              <w:jc w:val="center"/>
              <w:rPr>
                <w:rFonts w:eastAsia="Times New Roman" w:cs="Times New Roman"/>
                <w:szCs w:val="24"/>
              </w:rPr>
            </w:pPr>
            <w:r w:rsidRPr="00C73B4C">
              <w:rPr>
                <w:rFonts w:eastAsia="Times New Roman" w:cs="Times New Roman"/>
                <w:szCs w:val="24"/>
              </w:rPr>
              <w:t>Q3</w:t>
            </w:r>
          </w:p>
          <w:p w14:paraId="65D4D925" w14:textId="77777777" w:rsidR="00366575" w:rsidRPr="00C73B4C" w:rsidRDefault="00DF3AB4">
            <w:pPr>
              <w:spacing w:line="360" w:lineRule="auto"/>
              <w:jc w:val="center"/>
              <w:rPr>
                <w:rFonts w:eastAsia="Times New Roman" w:cs="Times New Roman"/>
                <w:szCs w:val="24"/>
              </w:rPr>
            </w:pPr>
            <w:proofErr w:type="spellStart"/>
            <w:r w:rsidRPr="00C73B4C">
              <w:rPr>
                <w:rFonts w:eastAsia="Times New Roman" w:cs="Times New Roman"/>
                <w:szCs w:val="24"/>
              </w:rPr>
              <w:t>Bildri</w:t>
            </w:r>
            <w:proofErr w:type="spellEnd"/>
            <w:r w:rsidRPr="00C73B4C">
              <w:rPr>
                <w:rFonts w:eastAsia="Times New Roman" w:cs="Times New Roman"/>
                <w:szCs w:val="24"/>
              </w:rPr>
              <w:t xml:space="preserve"> Sayısı</w:t>
            </w:r>
          </w:p>
        </w:tc>
        <w:tc>
          <w:tcPr>
            <w:tcW w:w="1170" w:type="dxa"/>
            <w:vAlign w:val="center"/>
          </w:tcPr>
          <w:p w14:paraId="319B47C5" w14:textId="77777777" w:rsidR="00366575" w:rsidRPr="00C73B4C" w:rsidRDefault="00DF3AB4">
            <w:pPr>
              <w:spacing w:line="360" w:lineRule="auto"/>
              <w:jc w:val="center"/>
              <w:rPr>
                <w:rFonts w:eastAsia="Times New Roman" w:cs="Times New Roman"/>
                <w:szCs w:val="24"/>
              </w:rPr>
            </w:pPr>
            <w:r w:rsidRPr="00C73B4C">
              <w:rPr>
                <w:rFonts w:eastAsia="Times New Roman" w:cs="Times New Roman"/>
                <w:szCs w:val="24"/>
              </w:rPr>
              <w:t>Q4</w:t>
            </w:r>
          </w:p>
          <w:p w14:paraId="2D1D168D" w14:textId="77777777" w:rsidR="00366575" w:rsidRPr="00C73B4C" w:rsidRDefault="00DF3AB4">
            <w:pPr>
              <w:spacing w:line="360" w:lineRule="auto"/>
              <w:jc w:val="center"/>
              <w:rPr>
                <w:rFonts w:eastAsia="Times New Roman" w:cs="Times New Roman"/>
                <w:szCs w:val="24"/>
              </w:rPr>
            </w:pPr>
            <w:r w:rsidRPr="00C73B4C">
              <w:rPr>
                <w:rFonts w:eastAsia="Times New Roman" w:cs="Times New Roman"/>
                <w:szCs w:val="24"/>
              </w:rPr>
              <w:t>Bildiri Sayısı</w:t>
            </w:r>
          </w:p>
        </w:tc>
        <w:tc>
          <w:tcPr>
            <w:tcW w:w="1840" w:type="dxa"/>
            <w:vAlign w:val="center"/>
          </w:tcPr>
          <w:p w14:paraId="4FF6EBB9" w14:textId="77777777" w:rsidR="00366575" w:rsidRPr="00C73B4C" w:rsidRDefault="00DF3AB4">
            <w:pPr>
              <w:spacing w:line="360" w:lineRule="auto"/>
              <w:jc w:val="center"/>
              <w:rPr>
                <w:rFonts w:eastAsia="Times New Roman" w:cs="Times New Roman"/>
                <w:szCs w:val="24"/>
              </w:rPr>
            </w:pPr>
            <w:proofErr w:type="spellStart"/>
            <w:r w:rsidRPr="00C73B4C">
              <w:rPr>
                <w:rFonts w:eastAsia="Times New Roman" w:cs="Times New Roman"/>
                <w:szCs w:val="24"/>
              </w:rPr>
              <w:t>Disiplinlerarası</w:t>
            </w:r>
            <w:proofErr w:type="spellEnd"/>
            <w:r w:rsidRPr="00C73B4C">
              <w:rPr>
                <w:rFonts w:eastAsia="Times New Roman" w:cs="Times New Roman"/>
                <w:szCs w:val="24"/>
              </w:rPr>
              <w:t xml:space="preserve"> Bildiri Sayısı</w:t>
            </w:r>
          </w:p>
        </w:tc>
        <w:tc>
          <w:tcPr>
            <w:tcW w:w="1670" w:type="dxa"/>
            <w:vAlign w:val="center"/>
          </w:tcPr>
          <w:p w14:paraId="4EBE0381" w14:textId="77777777" w:rsidR="00366575" w:rsidRPr="00C73B4C" w:rsidRDefault="00DF3AB4">
            <w:pPr>
              <w:spacing w:line="360" w:lineRule="auto"/>
              <w:jc w:val="center"/>
              <w:rPr>
                <w:rFonts w:eastAsia="Times New Roman" w:cs="Times New Roman"/>
                <w:szCs w:val="24"/>
              </w:rPr>
            </w:pPr>
            <w:r w:rsidRPr="00C73B4C">
              <w:rPr>
                <w:rFonts w:eastAsia="Times New Roman" w:cs="Times New Roman"/>
                <w:szCs w:val="24"/>
              </w:rPr>
              <w:t xml:space="preserve">Uluslararası </w:t>
            </w:r>
            <w:proofErr w:type="gramStart"/>
            <w:r w:rsidRPr="00C73B4C">
              <w:rPr>
                <w:rFonts w:eastAsia="Times New Roman" w:cs="Times New Roman"/>
                <w:szCs w:val="24"/>
              </w:rPr>
              <w:t>İşbirliği</w:t>
            </w:r>
            <w:proofErr w:type="gramEnd"/>
            <w:r w:rsidRPr="00C73B4C">
              <w:rPr>
                <w:rFonts w:eastAsia="Times New Roman" w:cs="Times New Roman"/>
                <w:szCs w:val="24"/>
              </w:rPr>
              <w:t xml:space="preserve"> İçeren Bildiri Sayısı</w:t>
            </w:r>
          </w:p>
        </w:tc>
      </w:tr>
      <w:tr w:rsidR="00366575" w:rsidRPr="00C73B4C" w14:paraId="6E28F843" w14:textId="77777777">
        <w:tc>
          <w:tcPr>
            <w:tcW w:w="1260" w:type="dxa"/>
          </w:tcPr>
          <w:p w14:paraId="15B4D4D3" w14:textId="77777777" w:rsidR="00366575" w:rsidRPr="00C73B4C" w:rsidRDefault="00DF3AB4">
            <w:pPr>
              <w:spacing w:line="360" w:lineRule="auto"/>
              <w:jc w:val="center"/>
              <w:rPr>
                <w:rFonts w:eastAsia="Times New Roman" w:cs="Times New Roman"/>
                <w:szCs w:val="24"/>
              </w:rPr>
            </w:pPr>
            <w:r w:rsidRPr="00C73B4C">
              <w:rPr>
                <w:rFonts w:eastAsia="Times New Roman" w:cs="Times New Roman"/>
                <w:szCs w:val="24"/>
              </w:rPr>
              <w:t>ISI</w:t>
            </w:r>
          </w:p>
        </w:tc>
        <w:tc>
          <w:tcPr>
            <w:tcW w:w="1350" w:type="dxa"/>
          </w:tcPr>
          <w:p w14:paraId="55555514" w14:textId="77777777" w:rsidR="00366575" w:rsidRPr="00C73B4C" w:rsidRDefault="00366575">
            <w:pPr>
              <w:spacing w:line="360" w:lineRule="auto"/>
              <w:jc w:val="center"/>
              <w:rPr>
                <w:rFonts w:eastAsia="Times New Roman" w:cs="Times New Roman"/>
                <w:szCs w:val="24"/>
              </w:rPr>
            </w:pPr>
          </w:p>
        </w:tc>
        <w:tc>
          <w:tcPr>
            <w:tcW w:w="1080" w:type="dxa"/>
          </w:tcPr>
          <w:p w14:paraId="45ADC378" w14:textId="77777777" w:rsidR="00366575" w:rsidRPr="00C73B4C" w:rsidRDefault="00366575">
            <w:pPr>
              <w:spacing w:line="360" w:lineRule="auto"/>
              <w:jc w:val="center"/>
              <w:rPr>
                <w:rFonts w:eastAsia="Times New Roman" w:cs="Times New Roman"/>
                <w:szCs w:val="24"/>
              </w:rPr>
            </w:pPr>
          </w:p>
        </w:tc>
        <w:tc>
          <w:tcPr>
            <w:tcW w:w="1005" w:type="dxa"/>
          </w:tcPr>
          <w:p w14:paraId="3630BF51" w14:textId="77777777" w:rsidR="00366575" w:rsidRPr="00C73B4C" w:rsidRDefault="00366575">
            <w:pPr>
              <w:spacing w:line="360" w:lineRule="auto"/>
              <w:jc w:val="center"/>
              <w:rPr>
                <w:rFonts w:eastAsia="Times New Roman" w:cs="Times New Roman"/>
                <w:szCs w:val="24"/>
              </w:rPr>
            </w:pPr>
          </w:p>
        </w:tc>
        <w:tc>
          <w:tcPr>
            <w:tcW w:w="975" w:type="dxa"/>
          </w:tcPr>
          <w:p w14:paraId="07284F69" w14:textId="77777777" w:rsidR="00366575" w:rsidRPr="00C73B4C" w:rsidRDefault="00366575">
            <w:pPr>
              <w:spacing w:line="360" w:lineRule="auto"/>
              <w:jc w:val="center"/>
              <w:rPr>
                <w:rFonts w:eastAsia="Times New Roman" w:cs="Times New Roman"/>
                <w:szCs w:val="24"/>
              </w:rPr>
            </w:pPr>
          </w:p>
        </w:tc>
        <w:tc>
          <w:tcPr>
            <w:tcW w:w="1170" w:type="dxa"/>
          </w:tcPr>
          <w:p w14:paraId="307B1F79" w14:textId="77777777" w:rsidR="00366575" w:rsidRPr="00C73B4C" w:rsidRDefault="00366575">
            <w:pPr>
              <w:spacing w:line="360" w:lineRule="auto"/>
              <w:jc w:val="center"/>
              <w:rPr>
                <w:rFonts w:eastAsia="Times New Roman" w:cs="Times New Roman"/>
                <w:szCs w:val="24"/>
              </w:rPr>
            </w:pPr>
          </w:p>
        </w:tc>
        <w:tc>
          <w:tcPr>
            <w:tcW w:w="1840" w:type="dxa"/>
          </w:tcPr>
          <w:p w14:paraId="7E7344DD" w14:textId="77777777" w:rsidR="00366575" w:rsidRPr="00C73B4C" w:rsidRDefault="00366575">
            <w:pPr>
              <w:spacing w:line="360" w:lineRule="auto"/>
              <w:jc w:val="center"/>
              <w:rPr>
                <w:rFonts w:eastAsia="Times New Roman" w:cs="Times New Roman"/>
                <w:szCs w:val="24"/>
              </w:rPr>
            </w:pPr>
          </w:p>
        </w:tc>
        <w:tc>
          <w:tcPr>
            <w:tcW w:w="1670" w:type="dxa"/>
          </w:tcPr>
          <w:p w14:paraId="2725BF4F" w14:textId="77777777" w:rsidR="00366575" w:rsidRPr="00C73B4C" w:rsidRDefault="00366575">
            <w:pPr>
              <w:spacing w:line="360" w:lineRule="auto"/>
              <w:jc w:val="center"/>
              <w:rPr>
                <w:rFonts w:eastAsia="Times New Roman" w:cs="Times New Roman"/>
                <w:szCs w:val="24"/>
              </w:rPr>
            </w:pPr>
          </w:p>
        </w:tc>
      </w:tr>
      <w:tr w:rsidR="00366575" w:rsidRPr="00C73B4C" w14:paraId="34712319" w14:textId="77777777" w:rsidTr="004A634F">
        <w:tc>
          <w:tcPr>
            <w:tcW w:w="1260" w:type="dxa"/>
          </w:tcPr>
          <w:p w14:paraId="34C915E1" w14:textId="77777777" w:rsidR="00366575" w:rsidRPr="00C73B4C" w:rsidRDefault="00DF3AB4">
            <w:pPr>
              <w:spacing w:line="360" w:lineRule="auto"/>
              <w:jc w:val="center"/>
              <w:rPr>
                <w:rFonts w:eastAsia="Times New Roman" w:cs="Times New Roman"/>
                <w:szCs w:val="24"/>
              </w:rPr>
            </w:pPr>
            <w:r w:rsidRPr="00C73B4C">
              <w:rPr>
                <w:rFonts w:eastAsia="Times New Roman" w:cs="Times New Roman"/>
                <w:szCs w:val="24"/>
              </w:rPr>
              <w:t>SCOPUS</w:t>
            </w:r>
          </w:p>
        </w:tc>
        <w:tc>
          <w:tcPr>
            <w:tcW w:w="1350" w:type="dxa"/>
          </w:tcPr>
          <w:p w14:paraId="2159362D" w14:textId="77777777" w:rsidR="00366575" w:rsidRPr="00C73B4C" w:rsidRDefault="00366575">
            <w:pPr>
              <w:spacing w:line="360" w:lineRule="auto"/>
              <w:jc w:val="center"/>
              <w:rPr>
                <w:rFonts w:eastAsia="Times New Roman" w:cs="Times New Roman"/>
                <w:szCs w:val="24"/>
              </w:rPr>
            </w:pPr>
          </w:p>
        </w:tc>
        <w:tc>
          <w:tcPr>
            <w:tcW w:w="1080" w:type="dxa"/>
            <w:shd w:val="clear" w:color="auto" w:fill="auto"/>
          </w:tcPr>
          <w:p w14:paraId="7680233A" w14:textId="77777777" w:rsidR="00366575" w:rsidRPr="00C73B4C" w:rsidRDefault="00366575">
            <w:pPr>
              <w:spacing w:line="360" w:lineRule="auto"/>
              <w:jc w:val="center"/>
              <w:rPr>
                <w:rFonts w:eastAsia="Times New Roman" w:cs="Times New Roman"/>
                <w:szCs w:val="24"/>
              </w:rPr>
            </w:pPr>
          </w:p>
        </w:tc>
        <w:tc>
          <w:tcPr>
            <w:tcW w:w="1005" w:type="dxa"/>
            <w:shd w:val="clear" w:color="auto" w:fill="auto"/>
          </w:tcPr>
          <w:p w14:paraId="2CD461D5" w14:textId="77777777" w:rsidR="00366575" w:rsidRPr="00C73B4C" w:rsidRDefault="00366575">
            <w:pPr>
              <w:spacing w:line="360" w:lineRule="auto"/>
              <w:jc w:val="center"/>
              <w:rPr>
                <w:rFonts w:eastAsia="Times New Roman" w:cs="Times New Roman"/>
                <w:szCs w:val="24"/>
              </w:rPr>
            </w:pPr>
          </w:p>
        </w:tc>
        <w:tc>
          <w:tcPr>
            <w:tcW w:w="975" w:type="dxa"/>
            <w:shd w:val="clear" w:color="auto" w:fill="auto"/>
          </w:tcPr>
          <w:p w14:paraId="6AB9E24C" w14:textId="77777777" w:rsidR="00366575" w:rsidRPr="00C73B4C" w:rsidRDefault="00366575">
            <w:pPr>
              <w:spacing w:line="360" w:lineRule="auto"/>
              <w:jc w:val="center"/>
              <w:rPr>
                <w:rFonts w:eastAsia="Times New Roman" w:cs="Times New Roman"/>
                <w:szCs w:val="24"/>
              </w:rPr>
            </w:pPr>
          </w:p>
        </w:tc>
        <w:tc>
          <w:tcPr>
            <w:tcW w:w="1170" w:type="dxa"/>
            <w:shd w:val="clear" w:color="auto" w:fill="auto"/>
          </w:tcPr>
          <w:p w14:paraId="782B671B" w14:textId="77777777" w:rsidR="00366575" w:rsidRPr="00C73B4C" w:rsidRDefault="00366575">
            <w:pPr>
              <w:spacing w:line="360" w:lineRule="auto"/>
              <w:jc w:val="center"/>
              <w:rPr>
                <w:rFonts w:eastAsia="Times New Roman" w:cs="Times New Roman"/>
                <w:szCs w:val="24"/>
              </w:rPr>
            </w:pPr>
          </w:p>
        </w:tc>
        <w:tc>
          <w:tcPr>
            <w:tcW w:w="1840" w:type="dxa"/>
          </w:tcPr>
          <w:p w14:paraId="341F6D6C" w14:textId="77777777" w:rsidR="00366575" w:rsidRPr="00C73B4C" w:rsidRDefault="00366575">
            <w:pPr>
              <w:spacing w:line="360" w:lineRule="auto"/>
              <w:jc w:val="center"/>
              <w:rPr>
                <w:rFonts w:eastAsia="Times New Roman" w:cs="Times New Roman"/>
                <w:szCs w:val="24"/>
              </w:rPr>
            </w:pPr>
          </w:p>
        </w:tc>
        <w:tc>
          <w:tcPr>
            <w:tcW w:w="1670" w:type="dxa"/>
          </w:tcPr>
          <w:p w14:paraId="34B59064" w14:textId="77777777" w:rsidR="00366575" w:rsidRPr="00C73B4C" w:rsidRDefault="00366575">
            <w:pPr>
              <w:spacing w:line="360" w:lineRule="auto"/>
              <w:jc w:val="center"/>
              <w:rPr>
                <w:rFonts w:eastAsia="Times New Roman" w:cs="Times New Roman"/>
                <w:szCs w:val="24"/>
              </w:rPr>
            </w:pPr>
          </w:p>
        </w:tc>
      </w:tr>
      <w:tr w:rsidR="00366575" w:rsidRPr="00C73B4C" w14:paraId="10ECC02F" w14:textId="77777777">
        <w:tc>
          <w:tcPr>
            <w:tcW w:w="1260" w:type="dxa"/>
          </w:tcPr>
          <w:p w14:paraId="735C3698" w14:textId="77777777" w:rsidR="00366575" w:rsidRPr="00C73B4C" w:rsidRDefault="00DF3AB4">
            <w:pPr>
              <w:spacing w:line="360" w:lineRule="auto"/>
              <w:jc w:val="center"/>
              <w:rPr>
                <w:rFonts w:eastAsia="Times New Roman" w:cs="Times New Roman"/>
                <w:szCs w:val="24"/>
              </w:rPr>
            </w:pPr>
            <w:r w:rsidRPr="00C73B4C">
              <w:rPr>
                <w:rFonts w:eastAsia="Times New Roman" w:cs="Times New Roman"/>
                <w:szCs w:val="24"/>
              </w:rPr>
              <w:t>Toplam</w:t>
            </w:r>
          </w:p>
        </w:tc>
        <w:tc>
          <w:tcPr>
            <w:tcW w:w="1350" w:type="dxa"/>
          </w:tcPr>
          <w:p w14:paraId="33A74E1F" w14:textId="77777777" w:rsidR="00366575" w:rsidRPr="00C73B4C" w:rsidRDefault="00366575">
            <w:pPr>
              <w:spacing w:line="360" w:lineRule="auto"/>
              <w:jc w:val="center"/>
              <w:rPr>
                <w:rFonts w:eastAsia="Times New Roman" w:cs="Times New Roman"/>
                <w:szCs w:val="24"/>
              </w:rPr>
            </w:pPr>
          </w:p>
        </w:tc>
        <w:tc>
          <w:tcPr>
            <w:tcW w:w="1080" w:type="dxa"/>
          </w:tcPr>
          <w:p w14:paraId="346CBA21" w14:textId="77777777" w:rsidR="00366575" w:rsidRPr="00C73B4C" w:rsidRDefault="00366575">
            <w:pPr>
              <w:spacing w:line="360" w:lineRule="auto"/>
              <w:jc w:val="center"/>
              <w:rPr>
                <w:rFonts w:eastAsia="Times New Roman" w:cs="Times New Roman"/>
                <w:szCs w:val="24"/>
              </w:rPr>
            </w:pPr>
          </w:p>
        </w:tc>
        <w:tc>
          <w:tcPr>
            <w:tcW w:w="1005" w:type="dxa"/>
          </w:tcPr>
          <w:p w14:paraId="4A2D46AD" w14:textId="77777777" w:rsidR="00366575" w:rsidRPr="00C73B4C" w:rsidRDefault="00366575">
            <w:pPr>
              <w:spacing w:line="360" w:lineRule="auto"/>
              <w:jc w:val="center"/>
              <w:rPr>
                <w:rFonts w:eastAsia="Times New Roman" w:cs="Times New Roman"/>
                <w:szCs w:val="24"/>
              </w:rPr>
            </w:pPr>
          </w:p>
        </w:tc>
        <w:tc>
          <w:tcPr>
            <w:tcW w:w="975" w:type="dxa"/>
          </w:tcPr>
          <w:p w14:paraId="45FD27A6" w14:textId="77777777" w:rsidR="00366575" w:rsidRPr="00C73B4C" w:rsidRDefault="00366575">
            <w:pPr>
              <w:spacing w:line="360" w:lineRule="auto"/>
              <w:jc w:val="center"/>
              <w:rPr>
                <w:rFonts w:eastAsia="Times New Roman" w:cs="Times New Roman"/>
                <w:szCs w:val="24"/>
              </w:rPr>
            </w:pPr>
          </w:p>
        </w:tc>
        <w:tc>
          <w:tcPr>
            <w:tcW w:w="1170" w:type="dxa"/>
          </w:tcPr>
          <w:p w14:paraId="1BE6EC1D" w14:textId="77777777" w:rsidR="00366575" w:rsidRPr="00C73B4C" w:rsidRDefault="00366575">
            <w:pPr>
              <w:spacing w:line="360" w:lineRule="auto"/>
              <w:jc w:val="center"/>
              <w:rPr>
                <w:rFonts w:eastAsia="Times New Roman" w:cs="Times New Roman"/>
                <w:szCs w:val="24"/>
              </w:rPr>
            </w:pPr>
          </w:p>
        </w:tc>
        <w:tc>
          <w:tcPr>
            <w:tcW w:w="1840" w:type="dxa"/>
          </w:tcPr>
          <w:p w14:paraId="04FCE217" w14:textId="77777777" w:rsidR="00366575" w:rsidRPr="00C73B4C" w:rsidRDefault="00366575">
            <w:pPr>
              <w:spacing w:line="360" w:lineRule="auto"/>
              <w:jc w:val="center"/>
              <w:rPr>
                <w:rFonts w:eastAsia="Times New Roman" w:cs="Times New Roman"/>
                <w:szCs w:val="24"/>
              </w:rPr>
            </w:pPr>
          </w:p>
        </w:tc>
        <w:tc>
          <w:tcPr>
            <w:tcW w:w="1670" w:type="dxa"/>
          </w:tcPr>
          <w:p w14:paraId="747A3FC1" w14:textId="77777777" w:rsidR="00366575" w:rsidRPr="00C73B4C" w:rsidRDefault="00366575">
            <w:pPr>
              <w:spacing w:line="360" w:lineRule="auto"/>
              <w:jc w:val="center"/>
              <w:rPr>
                <w:rFonts w:eastAsia="Times New Roman" w:cs="Times New Roman"/>
                <w:szCs w:val="24"/>
              </w:rPr>
            </w:pPr>
          </w:p>
        </w:tc>
      </w:tr>
    </w:tbl>
    <w:p w14:paraId="2C96B11E" w14:textId="77777777" w:rsidR="00366575" w:rsidRPr="00C73B4C" w:rsidRDefault="00DF3AB4">
      <w:pPr>
        <w:spacing w:line="240" w:lineRule="auto"/>
        <w:rPr>
          <w:rFonts w:eastAsia="Times New Roman" w:cs="Times New Roman"/>
          <w:i/>
          <w:color w:val="000000"/>
          <w:szCs w:val="24"/>
        </w:rPr>
      </w:pPr>
      <w:r w:rsidRPr="00C73B4C">
        <w:rPr>
          <w:rFonts w:cs="Times New Roman"/>
          <w:noProof/>
          <w:szCs w:val="24"/>
        </w:rPr>
        <mc:AlternateContent>
          <mc:Choice Requires="wpg">
            <w:drawing>
              <wp:anchor distT="0" distB="0" distL="114300" distR="114300" simplePos="0" relativeHeight="251658246" behindDoc="0" locked="0" layoutInCell="1" hidden="0" allowOverlap="1" wp14:anchorId="567F5660" wp14:editId="6E218D4B">
                <wp:simplePos x="0" y="0"/>
                <wp:positionH relativeFrom="column">
                  <wp:posOffset>-9248</wp:posOffset>
                </wp:positionH>
                <wp:positionV relativeFrom="paragraph">
                  <wp:posOffset>142240</wp:posOffset>
                </wp:positionV>
                <wp:extent cx="5772150" cy="536782"/>
                <wp:effectExtent l="0" t="0" r="19050" b="0"/>
                <wp:wrapNone/>
                <wp:docPr id="13" name="Grup 13"/>
                <wp:cNvGraphicFramePr/>
                <a:graphic xmlns:a="http://schemas.openxmlformats.org/drawingml/2006/main">
                  <a:graphicData uri="http://schemas.microsoft.com/office/word/2010/wordprocessingGroup">
                    <wpg:wgp>
                      <wpg:cNvGrpSpPr/>
                      <wpg:grpSpPr>
                        <a:xfrm>
                          <a:off x="0" y="0"/>
                          <a:ext cx="5772150" cy="536782"/>
                          <a:chOff x="204211" y="0"/>
                          <a:chExt cx="5625089" cy="256540"/>
                        </a:xfrm>
                      </wpg:grpSpPr>
                      <wps:wsp>
                        <wps:cNvPr id="17" name="Dikdörtgen: Yuvarlatılmış Köşeler 17"/>
                        <wps:cNvSpPr/>
                        <wps:spPr>
                          <a:xfrm>
                            <a:off x="204211" y="0"/>
                            <a:ext cx="5625089" cy="236715"/>
                          </a:xfrm>
                          <a:prstGeom prst="roundRect">
                            <a:avLst/>
                          </a:prstGeom>
                          <a:noFill/>
                          <a:ln w="12700" cap="flat" cmpd="sng" algn="ctr">
                            <a:solidFill>
                              <a:srgbClr val="4472C4">
                                <a:shade val="50000"/>
                              </a:srgbClr>
                            </a:solidFill>
                            <a:prstDash val="solid"/>
                            <a:miter lim="800000"/>
                          </a:ln>
                          <a:effectLst/>
                        </wps:spPr>
                        <wps:txbx>
                          <w:txbxContent>
                            <w:p w14:paraId="34551384" w14:textId="77777777" w:rsidR="00242ED6" w:rsidRPr="003C2BC9" w:rsidRDefault="00242ED6" w:rsidP="0063702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Metin Kutusu 18"/>
                        <wps:cNvSpPr txBox="1">
                          <a:spLocks noChangeArrowheads="1"/>
                        </wps:cNvSpPr>
                        <wps:spPr bwMode="auto">
                          <a:xfrm>
                            <a:off x="389858" y="0"/>
                            <a:ext cx="5188820" cy="256540"/>
                          </a:xfrm>
                          <a:prstGeom prst="rect">
                            <a:avLst/>
                          </a:prstGeom>
                          <a:noFill/>
                          <a:ln w="9525">
                            <a:noFill/>
                            <a:miter lim="800000"/>
                            <a:headEnd/>
                            <a:tailEnd/>
                          </a:ln>
                        </wps:spPr>
                        <wps:txbx>
                          <w:txbxContent>
                            <w:p w14:paraId="60122D2D" w14:textId="77777777" w:rsidR="00242ED6" w:rsidRDefault="00242ED6" w:rsidP="0063702A">
                              <w:pPr>
                                <w:spacing w:after="0" w:line="240" w:lineRule="auto"/>
                                <w:jc w:val="center"/>
                                <w:rPr>
                                  <w:rFonts w:cs="Times New Roman"/>
                                  <w:b/>
                                  <w:color w:val="FF6600"/>
                                  <w:szCs w:val="24"/>
                                </w:rPr>
                              </w:pPr>
                              <w:r>
                                <w:rPr>
                                  <w:rFonts w:cs="Times New Roman"/>
                                  <w:b/>
                                  <w:color w:val="FF6600"/>
                                  <w:szCs w:val="24"/>
                                </w:rPr>
                                <w:t xml:space="preserve">FİKRİ ve SINAİ MÜLKİYET HAKLARI </w:t>
                              </w:r>
                            </w:p>
                            <w:p w14:paraId="345C01D2" w14:textId="77777777" w:rsidR="00242ED6" w:rsidRPr="00D4225A" w:rsidRDefault="00242ED6" w:rsidP="0063702A">
                              <w:pPr>
                                <w:spacing w:after="0" w:line="240" w:lineRule="auto"/>
                                <w:jc w:val="center"/>
                                <w:rPr>
                                  <w:rFonts w:cs="Times New Roman"/>
                                  <w:b/>
                                  <w:color w:val="FF6600"/>
                                  <w:szCs w:val="24"/>
                                </w:rPr>
                              </w:pPr>
                              <w:r>
                                <w:rPr>
                                  <w:rFonts w:cs="Times New Roman"/>
                                  <w:b/>
                                  <w:color w:val="FF6600"/>
                                  <w:szCs w:val="24"/>
                                </w:rPr>
                                <w:t>(Patent, Faydalı Model, Tasarım, Bitki Çeşit Tescili)</w:t>
                              </w:r>
                            </w:p>
                          </w:txbxContent>
                        </wps:txbx>
                        <wps:bodyPr rot="0" vert="horz" wrap="square" lIns="91440" tIns="45720" rIns="91440" bIns="45720" anchor="t" anchorCtr="0">
                          <a:noAutofit/>
                        </wps:bodyPr>
                      </wps:wsp>
                    </wpg:wgp>
                  </a:graphicData>
                </a:graphic>
              </wp:anchor>
            </w:drawing>
          </mc:Choice>
          <mc:Fallback>
            <w:pict>
              <v:group w14:anchorId="567F5660" id="Grup 13" o:spid="_x0000_s1066" style="position:absolute;left:0;text-align:left;margin-left:-.75pt;margin-top:11.2pt;width:454.5pt;height:42.25pt;z-index:251658246" coordorigin="2042" coordsize="56250,2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">
                <v:roundrect id="Dikdörtgen: Yuvarlatılmış Köşeler 17" o:spid="_x0000_s1067" style="position:absolute;left:2042;width:56251;height:23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" filled="f" strokecolor="#2f528f" strokeweight="1pt">
                  <v:stroke joinstyle="miter"/>
                  <v:textbox>
                    <w:txbxContent>
                      <w:p w14:paraId="34551384" w14:textId="77777777" w:rsidR="00242ED6" w:rsidRPr="003C2BC9" w:rsidRDefault="00242ED6" w:rsidP="0063702A"/>
                    </w:txbxContent>
                  </v:textbox>
                </v:roundrect>
                <v:shape id="Metin Kutusu 18" o:spid="_x0000_s1068" type="#_x0000_t202" style="position:absolute;left:3898;width:51888;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60122D2D" w14:textId="77777777" w:rsidR="00242ED6" w:rsidRDefault="00242ED6" w:rsidP="0063702A">
                        <w:pPr>
                          <w:spacing w:after="0" w:line="240" w:lineRule="auto"/>
                          <w:jc w:val="center"/>
                          <w:rPr>
                            <w:rFonts w:cs="Times New Roman"/>
                            <w:b/>
                            <w:color w:val="FF6600"/>
                            <w:szCs w:val="24"/>
                          </w:rPr>
                        </w:pPr>
                        <w:r>
                          <w:rPr>
                            <w:rFonts w:cs="Times New Roman"/>
                            <w:b/>
                            <w:color w:val="FF6600"/>
                            <w:szCs w:val="24"/>
                          </w:rPr>
                          <w:t xml:space="preserve">FİKRİ ve SINAİ MÜLKİYET HAKLARI </w:t>
                        </w:r>
                      </w:p>
                      <w:p w14:paraId="345C01D2" w14:textId="77777777" w:rsidR="00242ED6" w:rsidRPr="00D4225A" w:rsidRDefault="00242ED6" w:rsidP="0063702A">
                        <w:pPr>
                          <w:spacing w:after="0" w:line="240" w:lineRule="auto"/>
                          <w:jc w:val="center"/>
                          <w:rPr>
                            <w:rFonts w:cs="Times New Roman"/>
                            <w:b/>
                            <w:color w:val="FF6600"/>
                            <w:szCs w:val="24"/>
                          </w:rPr>
                        </w:pPr>
                        <w:r>
                          <w:rPr>
                            <w:rFonts w:cs="Times New Roman"/>
                            <w:b/>
                            <w:color w:val="FF6600"/>
                            <w:szCs w:val="24"/>
                          </w:rPr>
                          <w:t>(Patent, Faydalı Model, Tasarım, Bitki Çeşit Tescili)</w:t>
                        </w:r>
                      </w:p>
                    </w:txbxContent>
                  </v:textbox>
                </v:shape>
              </v:group>
            </w:pict>
          </mc:Fallback>
        </mc:AlternateContent>
      </w:r>
    </w:p>
    <w:p w14:paraId="2C15867E" w14:textId="77777777" w:rsidR="00366575" w:rsidRPr="00C73B4C" w:rsidRDefault="00366575">
      <w:pPr>
        <w:spacing w:line="240" w:lineRule="auto"/>
        <w:rPr>
          <w:rFonts w:eastAsia="Times New Roman" w:cs="Times New Roman"/>
          <w:i/>
          <w:color w:val="000000"/>
          <w:szCs w:val="24"/>
        </w:rPr>
      </w:pPr>
    </w:p>
    <w:p w14:paraId="50D56B43" w14:textId="77777777" w:rsidR="00366575" w:rsidRPr="00C73B4C" w:rsidRDefault="00366575">
      <w:pPr>
        <w:spacing w:line="240" w:lineRule="auto"/>
        <w:rPr>
          <w:rFonts w:eastAsia="Times New Roman" w:cs="Times New Roman"/>
          <w:i/>
          <w:color w:val="000000"/>
          <w:szCs w:val="24"/>
        </w:rPr>
      </w:pPr>
    </w:p>
    <w:p w14:paraId="2680BADD" w14:textId="77777777" w:rsidR="00366575" w:rsidRPr="00C73B4C" w:rsidRDefault="00DF3AB4">
      <w:pPr>
        <w:spacing w:line="360" w:lineRule="auto"/>
        <w:rPr>
          <w:rFonts w:eastAsia="Times New Roman" w:cs="Times New Roman"/>
          <w:szCs w:val="24"/>
        </w:rPr>
      </w:pPr>
      <w:r w:rsidRPr="00C73B4C">
        <w:rPr>
          <w:rFonts w:eastAsia="Times New Roman" w:cs="Times New Roman"/>
          <w:i/>
          <w:szCs w:val="24"/>
        </w:rPr>
        <w:t xml:space="preserve">Fikri ve sınai mülkiyet hakları faaliyet listesine, rapor dönemi içinde başvurusu yapılan veya tescil olan patent, faydalı model, tasarım ve bitki çeşit tescili bilgileri eklenmelidir. Fikri mülkiyet hakları bilgileri kapsamında buluş bildirimi yapılan Fikri Sınai Mülkiyet Hakları başvuru veya tescili yapan ulusal veya uluslararası kurum adı, başvuru veya tescil adı, numarası, hak sahibi ve buluş sahibi bilgileri ile ticarileşme durumu bu bölüme eklenmelidir. Bu veriler Antalya </w:t>
      </w:r>
      <w:proofErr w:type="spellStart"/>
      <w:r w:rsidRPr="00C73B4C">
        <w:rPr>
          <w:rFonts w:eastAsia="Times New Roman" w:cs="Times New Roman"/>
          <w:i/>
          <w:szCs w:val="24"/>
        </w:rPr>
        <w:t>Teknokent</w:t>
      </w:r>
      <w:proofErr w:type="spellEnd"/>
      <w:r w:rsidRPr="00C73B4C">
        <w:rPr>
          <w:rFonts w:eastAsia="Times New Roman" w:cs="Times New Roman"/>
          <w:i/>
          <w:szCs w:val="24"/>
        </w:rPr>
        <w:t xml:space="preserve"> </w:t>
      </w:r>
      <w:proofErr w:type="spellStart"/>
      <w:r w:rsidRPr="00C73B4C">
        <w:rPr>
          <w:rFonts w:eastAsia="Times New Roman" w:cs="Times New Roman"/>
          <w:i/>
          <w:szCs w:val="24"/>
        </w:rPr>
        <w:t>TTO’dan</w:t>
      </w:r>
      <w:proofErr w:type="spellEnd"/>
      <w:r w:rsidRPr="00C73B4C">
        <w:rPr>
          <w:rFonts w:eastAsia="Times New Roman" w:cs="Times New Roman"/>
          <w:i/>
          <w:szCs w:val="24"/>
        </w:rPr>
        <w:t xml:space="preserve"> alın</w:t>
      </w:r>
      <w:r w:rsidR="00E04972" w:rsidRPr="00C73B4C">
        <w:rPr>
          <w:rFonts w:eastAsia="Times New Roman" w:cs="Times New Roman"/>
          <w:i/>
          <w:szCs w:val="24"/>
        </w:rPr>
        <w:t>malıdır</w:t>
      </w:r>
      <w:r w:rsidRPr="00C73B4C">
        <w:rPr>
          <w:rFonts w:eastAsia="Times New Roman" w:cs="Times New Roman"/>
          <w:i/>
          <w:szCs w:val="24"/>
        </w:rPr>
        <w:t>.</w:t>
      </w:r>
    </w:p>
    <w:p w14:paraId="338D7BBD" w14:textId="77777777" w:rsidR="00366575" w:rsidRPr="00C73B4C" w:rsidRDefault="00366575">
      <w:pPr>
        <w:spacing w:line="240" w:lineRule="auto"/>
        <w:rPr>
          <w:rFonts w:eastAsia="Times New Roman" w:cs="Times New Roman"/>
          <w:i/>
          <w:color w:val="000000"/>
          <w:szCs w:val="24"/>
        </w:rPr>
      </w:pPr>
    </w:p>
    <w:p w14:paraId="55D0D820" w14:textId="77777777" w:rsidR="00366575" w:rsidRPr="00C73B4C" w:rsidRDefault="00366575">
      <w:pPr>
        <w:spacing w:line="240" w:lineRule="auto"/>
        <w:rPr>
          <w:rFonts w:eastAsia="Times New Roman" w:cs="Times New Roman"/>
          <w:i/>
          <w:color w:val="000000"/>
          <w:szCs w:val="24"/>
        </w:rPr>
      </w:pPr>
    </w:p>
    <w:p w14:paraId="480034FE" w14:textId="77777777" w:rsidR="00366575" w:rsidRPr="00C73B4C" w:rsidRDefault="00366575">
      <w:pPr>
        <w:spacing w:line="240" w:lineRule="auto"/>
        <w:rPr>
          <w:rFonts w:eastAsia="Times New Roman" w:cs="Times New Roman"/>
          <w:i/>
          <w:color w:val="000000"/>
          <w:szCs w:val="24"/>
        </w:rPr>
      </w:pPr>
    </w:p>
    <w:p w14:paraId="4AFDC74B" w14:textId="77777777" w:rsidR="00366575" w:rsidRPr="00C73B4C" w:rsidRDefault="00366575">
      <w:pPr>
        <w:spacing w:line="240" w:lineRule="auto"/>
        <w:rPr>
          <w:rFonts w:eastAsia="Times New Roman" w:cs="Times New Roman"/>
          <w:i/>
          <w:color w:val="000000"/>
          <w:szCs w:val="24"/>
        </w:rPr>
      </w:pPr>
    </w:p>
    <w:p w14:paraId="04D36BFB" w14:textId="77777777" w:rsidR="00366575" w:rsidRPr="00C73B4C" w:rsidRDefault="00366575">
      <w:pPr>
        <w:spacing w:line="240" w:lineRule="auto"/>
        <w:rPr>
          <w:rFonts w:eastAsia="Times New Roman" w:cs="Times New Roman"/>
          <w:i/>
          <w:color w:val="000000"/>
          <w:szCs w:val="24"/>
        </w:rPr>
      </w:pPr>
    </w:p>
    <w:p w14:paraId="3DE22698" w14:textId="77777777" w:rsidR="00366575" w:rsidRPr="00C73B4C" w:rsidRDefault="00366575">
      <w:pPr>
        <w:spacing w:line="240" w:lineRule="auto"/>
        <w:rPr>
          <w:rFonts w:eastAsia="Times New Roman" w:cs="Times New Roman"/>
          <w:i/>
          <w:color w:val="000000"/>
          <w:szCs w:val="24"/>
        </w:rPr>
      </w:pPr>
    </w:p>
    <w:p w14:paraId="27EF67B7" w14:textId="77777777" w:rsidR="00366575" w:rsidRPr="00C73B4C" w:rsidRDefault="00366575">
      <w:pPr>
        <w:spacing w:line="240" w:lineRule="auto"/>
        <w:rPr>
          <w:rFonts w:eastAsia="Times New Roman" w:cs="Times New Roman"/>
          <w:i/>
          <w:color w:val="000000"/>
          <w:szCs w:val="24"/>
        </w:rPr>
      </w:pPr>
    </w:p>
    <w:p w14:paraId="266AB0CC" w14:textId="77777777" w:rsidR="00366575" w:rsidRPr="00C73B4C" w:rsidRDefault="00366575">
      <w:pPr>
        <w:spacing w:line="240" w:lineRule="auto"/>
        <w:rPr>
          <w:rFonts w:eastAsia="Times New Roman" w:cs="Times New Roman"/>
          <w:i/>
          <w:color w:val="000000"/>
          <w:szCs w:val="24"/>
        </w:rPr>
      </w:pPr>
    </w:p>
    <w:p w14:paraId="660D495D" w14:textId="77777777" w:rsidR="00366575" w:rsidRPr="00C73B4C" w:rsidRDefault="00366575">
      <w:pPr>
        <w:spacing w:line="240" w:lineRule="auto"/>
        <w:rPr>
          <w:rFonts w:eastAsia="Times New Roman" w:cs="Times New Roman"/>
          <w:i/>
          <w:color w:val="000000"/>
          <w:szCs w:val="24"/>
        </w:rPr>
      </w:pPr>
    </w:p>
    <w:p w14:paraId="26C46B06" w14:textId="77777777" w:rsidR="00366575" w:rsidRPr="00C73B4C" w:rsidRDefault="00366575">
      <w:pPr>
        <w:spacing w:line="240" w:lineRule="auto"/>
        <w:rPr>
          <w:rFonts w:eastAsia="Times New Roman" w:cs="Times New Roman"/>
          <w:i/>
          <w:color w:val="000000"/>
          <w:szCs w:val="24"/>
        </w:rPr>
      </w:pPr>
    </w:p>
    <w:p w14:paraId="584A90C8" w14:textId="77777777" w:rsidR="00366575" w:rsidRPr="00C73B4C" w:rsidRDefault="00366575">
      <w:pPr>
        <w:spacing w:line="240" w:lineRule="auto"/>
        <w:rPr>
          <w:rFonts w:eastAsia="Times New Roman" w:cs="Times New Roman"/>
          <w:i/>
          <w:color w:val="000000"/>
          <w:szCs w:val="24"/>
        </w:rPr>
      </w:pPr>
    </w:p>
    <w:p w14:paraId="3FA12D0F" w14:textId="77777777" w:rsidR="00366575" w:rsidRPr="00C73B4C" w:rsidRDefault="00366575">
      <w:pPr>
        <w:spacing w:line="240" w:lineRule="auto"/>
        <w:rPr>
          <w:rFonts w:eastAsia="Times New Roman" w:cs="Times New Roman"/>
          <w:i/>
          <w:color w:val="000000"/>
          <w:szCs w:val="24"/>
        </w:rPr>
      </w:pPr>
    </w:p>
    <w:p w14:paraId="254A8193" w14:textId="77777777" w:rsidR="00366575" w:rsidRPr="00C73B4C" w:rsidRDefault="00366575">
      <w:pPr>
        <w:spacing w:line="240" w:lineRule="auto"/>
        <w:rPr>
          <w:rFonts w:eastAsia="Times New Roman" w:cs="Times New Roman"/>
          <w:i/>
          <w:color w:val="000000"/>
          <w:szCs w:val="24"/>
        </w:rPr>
      </w:pPr>
    </w:p>
    <w:p w14:paraId="3659B82C" w14:textId="77777777" w:rsidR="00366575" w:rsidRPr="00C73B4C" w:rsidRDefault="00366575">
      <w:pPr>
        <w:spacing w:line="240" w:lineRule="auto"/>
        <w:rPr>
          <w:rFonts w:eastAsia="Times New Roman" w:cs="Times New Roman"/>
          <w:i/>
          <w:color w:val="000000"/>
          <w:szCs w:val="24"/>
        </w:rPr>
      </w:pPr>
    </w:p>
    <w:p w14:paraId="2AFB4CAC" w14:textId="77777777" w:rsidR="00366575" w:rsidRPr="00C73B4C" w:rsidRDefault="00366575">
      <w:pPr>
        <w:spacing w:line="240" w:lineRule="auto"/>
        <w:rPr>
          <w:rFonts w:eastAsia="Times New Roman" w:cs="Times New Roman"/>
          <w:i/>
          <w:color w:val="000000"/>
          <w:szCs w:val="24"/>
        </w:rPr>
      </w:pPr>
    </w:p>
    <w:p w14:paraId="05B9306A" w14:textId="77777777" w:rsidR="00366575" w:rsidRPr="00C73B4C" w:rsidRDefault="00366575">
      <w:pPr>
        <w:spacing w:line="240" w:lineRule="auto"/>
        <w:rPr>
          <w:rFonts w:eastAsia="Times New Roman" w:cs="Times New Roman"/>
          <w:i/>
          <w:color w:val="000000"/>
          <w:szCs w:val="24"/>
        </w:rPr>
      </w:pPr>
    </w:p>
    <w:p w14:paraId="2C830263" w14:textId="77777777" w:rsidR="00366575" w:rsidRPr="00C73B4C" w:rsidRDefault="00366575">
      <w:pPr>
        <w:spacing w:line="240" w:lineRule="auto"/>
        <w:rPr>
          <w:rFonts w:eastAsia="Times New Roman" w:cs="Times New Roman"/>
          <w:i/>
          <w:color w:val="000000"/>
          <w:szCs w:val="24"/>
        </w:rPr>
      </w:pPr>
    </w:p>
    <w:p w14:paraId="38FF6C6D" w14:textId="77777777" w:rsidR="00366575" w:rsidRPr="00C73B4C" w:rsidRDefault="00366575">
      <w:pPr>
        <w:spacing w:line="240" w:lineRule="auto"/>
        <w:rPr>
          <w:rFonts w:eastAsia="Times New Roman" w:cs="Times New Roman"/>
          <w:i/>
          <w:color w:val="000000"/>
          <w:szCs w:val="24"/>
        </w:rPr>
      </w:pPr>
    </w:p>
    <w:p w14:paraId="39EF70FB" w14:textId="6660D4B7" w:rsidR="00366575" w:rsidRPr="00C73B4C" w:rsidDel="00FF232E" w:rsidRDefault="00366575">
      <w:pPr>
        <w:spacing w:line="240" w:lineRule="auto"/>
        <w:rPr>
          <w:del w:id="24" w:author="Fatih Yılmaz" w:date="2025-01-23T06:50:00Z"/>
          <w:rFonts w:eastAsia="Times New Roman" w:cs="Times New Roman"/>
          <w:i/>
          <w:color w:val="000000"/>
          <w:szCs w:val="24"/>
        </w:rPr>
      </w:pPr>
    </w:p>
    <w:p w14:paraId="31CE2FCA" w14:textId="2BCD70B0" w:rsidR="00366575" w:rsidRPr="00C73B4C" w:rsidDel="00FF232E" w:rsidRDefault="00366575">
      <w:pPr>
        <w:spacing w:line="240" w:lineRule="auto"/>
        <w:rPr>
          <w:del w:id="25" w:author="Fatih Yılmaz" w:date="2025-01-23T06:50:00Z"/>
          <w:rFonts w:eastAsia="Times New Roman" w:cs="Times New Roman"/>
          <w:i/>
          <w:color w:val="000000"/>
          <w:szCs w:val="24"/>
        </w:rPr>
      </w:pPr>
    </w:p>
    <w:p w14:paraId="4E0C33B8" w14:textId="0368D241" w:rsidR="00366575" w:rsidRPr="00C73B4C" w:rsidDel="00FF232E" w:rsidRDefault="00366575">
      <w:pPr>
        <w:spacing w:line="240" w:lineRule="auto"/>
        <w:rPr>
          <w:del w:id="26" w:author="Fatih Yılmaz" w:date="2025-01-23T06:50:00Z"/>
          <w:rFonts w:eastAsia="Times New Roman" w:cs="Times New Roman"/>
          <w:i/>
          <w:color w:val="000000"/>
          <w:szCs w:val="24"/>
        </w:rPr>
      </w:pPr>
    </w:p>
    <w:p w14:paraId="452903CB" w14:textId="6756B192" w:rsidR="00366575" w:rsidRPr="00C73B4C" w:rsidDel="00FF232E" w:rsidRDefault="00366575">
      <w:pPr>
        <w:spacing w:line="240" w:lineRule="auto"/>
        <w:rPr>
          <w:del w:id="27" w:author="Fatih Yılmaz" w:date="2025-01-23T06:50:00Z"/>
          <w:rFonts w:eastAsia="Times New Roman" w:cs="Times New Roman"/>
          <w:i/>
          <w:color w:val="000000"/>
          <w:szCs w:val="24"/>
        </w:rPr>
      </w:pPr>
    </w:p>
    <w:p w14:paraId="51835671" w14:textId="77777777" w:rsidR="00366575" w:rsidRPr="00C73B4C" w:rsidRDefault="00DF3AB4">
      <w:pPr>
        <w:spacing w:line="240" w:lineRule="auto"/>
        <w:rPr>
          <w:rFonts w:eastAsia="Times New Roman" w:cs="Times New Roman"/>
          <w:i/>
          <w:color w:val="000000"/>
          <w:szCs w:val="24"/>
        </w:rPr>
      </w:pPr>
      <w:r w:rsidRPr="00C73B4C">
        <w:rPr>
          <w:rFonts w:cs="Times New Roman"/>
          <w:noProof/>
          <w:szCs w:val="24"/>
        </w:rPr>
        <mc:AlternateContent>
          <mc:Choice Requires="wpg">
            <w:drawing>
              <wp:anchor distT="0" distB="0" distL="114300" distR="114300" simplePos="0" relativeHeight="251658247" behindDoc="0" locked="0" layoutInCell="1" hidden="0" allowOverlap="1" wp14:anchorId="18367015" wp14:editId="7B769697">
                <wp:simplePos x="0" y="0"/>
                <wp:positionH relativeFrom="column">
                  <wp:posOffset>1</wp:posOffset>
                </wp:positionH>
                <wp:positionV relativeFrom="paragraph">
                  <wp:posOffset>0</wp:posOffset>
                </wp:positionV>
                <wp:extent cx="5772150" cy="581026"/>
                <wp:effectExtent l="0" t="0" r="19050" b="0"/>
                <wp:wrapNone/>
                <wp:docPr id="19" name="Grup 19"/>
                <wp:cNvGraphicFramePr/>
                <a:graphic xmlns:a="http://schemas.openxmlformats.org/drawingml/2006/main">
                  <a:graphicData uri="http://schemas.microsoft.com/office/word/2010/wordprocessingGroup">
                    <wpg:wgp>
                      <wpg:cNvGrpSpPr/>
                      <wpg:grpSpPr>
                        <a:xfrm>
                          <a:off x="0" y="0"/>
                          <a:ext cx="5772150" cy="581026"/>
                          <a:chOff x="204211" y="0"/>
                          <a:chExt cx="5625089" cy="277685"/>
                        </a:xfrm>
                      </wpg:grpSpPr>
                      <wps:wsp>
                        <wps:cNvPr id="21" name="Dikdörtgen: Yuvarlatılmış Köşeler 20"/>
                        <wps:cNvSpPr/>
                        <wps:spPr>
                          <a:xfrm>
                            <a:off x="204211" y="0"/>
                            <a:ext cx="5625089" cy="236715"/>
                          </a:xfrm>
                          <a:prstGeom prst="roundRect">
                            <a:avLst/>
                          </a:prstGeom>
                          <a:noFill/>
                          <a:ln w="12700" cap="flat" cmpd="sng" algn="ctr">
                            <a:solidFill>
                              <a:srgbClr val="4472C4">
                                <a:shade val="50000"/>
                              </a:srgbClr>
                            </a:solidFill>
                            <a:prstDash val="solid"/>
                            <a:miter lim="800000"/>
                          </a:ln>
                          <a:effectLst/>
                        </wps:spPr>
                        <wps:txbx>
                          <w:txbxContent>
                            <w:p w14:paraId="56F52F4A" w14:textId="77777777" w:rsidR="00242ED6" w:rsidRPr="003C2BC9" w:rsidRDefault="00242ED6" w:rsidP="0063702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Metin Kutusu 21"/>
                        <wps:cNvSpPr txBox="1">
                          <a:spLocks noChangeArrowheads="1"/>
                        </wps:cNvSpPr>
                        <wps:spPr bwMode="auto">
                          <a:xfrm>
                            <a:off x="389858" y="21145"/>
                            <a:ext cx="5188820" cy="256540"/>
                          </a:xfrm>
                          <a:prstGeom prst="rect">
                            <a:avLst/>
                          </a:prstGeom>
                          <a:noFill/>
                          <a:ln w="9525">
                            <a:noFill/>
                            <a:miter lim="800000"/>
                            <a:headEnd/>
                            <a:tailEnd/>
                          </a:ln>
                        </wps:spPr>
                        <wps:txbx>
                          <w:txbxContent>
                            <w:p w14:paraId="5AE94ACD" w14:textId="62E90FA9" w:rsidR="00242ED6" w:rsidRPr="003C2BC9" w:rsidRDefault="00242ED6" w:rsidP="0063702A">
                              <w:pPr>
                                <w:jc w:val="center"/>
                                <w:rPr>
                                  <w:rFonts w:cs="Times New Roman"/>
                                  <w:b/>
                                  <w:color w:val="FF6600"/>
                                  <w:sz w:val="26"/>
                                  <w:szCs w:val="26"/>
                                </w:rPr>
                              </w:pPr>
                              <w:r>
                                <w:rPr>
                                  <w:rFonts w:cs="Times New Roman"/>
                                  <w:b/>
                                  <w:color w:val="FF6600"/>
                                  <w:sz w:val="26"/>
                                  <w:szCs w:val="26"/>
                                </w:rPr>
                                <w:t>2024 YILI AR-GE ÇIKTILARININ GENEL DEĞERLENDİRİLMESİ</w:t>
                              </w:r>
                            </w:p>
                            <w:p w14:paraId="42E783AC" w14:textId="77777777" w:rsidR="00242ED6" w:rsidRPr="00D4225A" w:rsidRDefault="00242ED6" w:rsidP="0063702A">
                              <w:pPr>
                                <w:jc w:val="center"/>
                                <w:rPr>
                                  <w:rFonts w:cs="Times New Roman"/>
                                  <w:b/>
                                  <w:color w:val="FF6600"/>
                                  <w:szCs w:val="24"/>
                                </w:rPr>
                              </w:pPr>
                            </w:p>
                          </w:txbxContent>
                        </wps:txbx>
                        <wps:bodyPr rot="0" vert="horz" wrap="square" lIns="91440" tIns="45720" rIns="91440" bIns="45720" anchor="t" anchorCtr="0">
                          <a:noAutofit/>
                        </wps:bodyPr>
                      </wps:wsp>
                    </wpg:wgp>
                  </a:graphicData>
                </a:graphic>
              </wp:anchor>
            </w:drawing>
          </mc:Choice>
          <mc:Fallback>
            <w:pict>
              <v:group w14:anchorId="18367015" id="Grup 19" o:spid="_x0000_s1069" style="position:absolute;left:0;text-align:left;margin-left:0;margin-top:0;width:454.5pt;height:45.75pt;z-index:251658247" coordorigin="2042" coordsize="56250,2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">
                <v:roundrect id="Dikdörtgen: Yuvarlatılmış Köşeler 20" o:spid="_x0000_s1070" style="position:absolute;left:2042;width:56251;height:23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" filled="f" strokecolor="#2f528f" strokeweight="1pt">
                  <v:stroke joinstyle="miter"/>
                  <v:textbox>
                    <w:txbxContent>
                      <w:p w14:paraId="56F52F4A" w14:textId="77777777" w:rsidR="00242ED6" w:rsidRPr="003C2BC9" w:rsidRDefault="00242ED6" w:rsidP="0063702A"/>
                    </w:txbxContent>
                  </v:textbox>
                </v:roundrect>
                <v:shape id="Metin Kutusu 21" o:spid="_x0000_s1071" type="#_x0000_t202" style="position:absolute;left:3898;top:211;width:51888;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5AE94ACD" w14:textId="62E90FA9" w:rsidR="00242ED6" w:rsidRPr="003C2BC9" w:rsidRDefault="00242ED6" w:rsidP="0063702A">
                        <w:pPr>
                          <w:jc w:val="center"/>
                          <w:rPr>
                            <w:rFonts w:cs="Times New Roman"/>
                            <w:b/>
                            <w:color w:val="FF6600"/>
                            <w:sz w:val="26"/>
                            <w:szCs w:val="26"/>
                          </w:rPr>
                        </w:pPr>
                        <w:r>
                          <w:rPr>
                            <w:rFonts w:cs="Times New Roman"/>
                            <w:b/>
                            <w:color w:val="FF6600"/>
                            <w:sz w:val="26"/>
                            <w:szCs w:val="26"/>
                          </w:rPr>
                          <w:t>2024 YILI AR-GE ÇIKTILARININ GENEL DEĞERLENDİRİLMESİ</w:t>
                        </w:r>
                      </w:p>
                      <w:p w14:paraId="42E783AC" w14:textId="77777777" w:rsidR="00242ED6" w:rsidRPr="00D4225A" w:rsidRDefault="00242ED6" w:rsidP="0063702A">
                        <w:pPr>
                          <w:jc w:val="center"/>
                          <w:rPr>
                            <w:rFonts w:cs="Times New Roman"/>
                            <w:b/>
                            <w:color w:val="FF6600"/>
                            <w:szCs w:val="24"/>
                          </w:rPr>
                        </w:pPr>
                      </w:p>
                    </w:txbxContent>
                  </v:textbox>
                </v:shape>
              </v:group>
            </w:pict>
          </mc:Fallback>
        </mc:AlternateContent>
      </w:r>
    </w:p>
    <w:p w14:paraId="369802C5" w14:textId="77777777" w:rsidR="00366575" w:rsidRPr="00C73B4C" w:rsidRDefault="00366575">
      <w:pPr>
        <w:spacing w:line="240" w:lineRule="auto"/>
        <w:rPr>
          <w:rFonts w:eastAsia="Times New Roman" w:cs="Times New Roman"/>
          <w:i/>
          <w:color w:val="000000"/>
          <w:szCs w:val="24"/>
        </w:rPr>
      </w:pPr>
    </w:p>
    <w:p w14:paraId="00AF119E" w14:textId="6DCFEA8B" w:rsidR="00366575" w:rsidRPr="00C73B4C" w:rsidDel="00232D19" w:rsidRDefault="00366575">
      <w:pPr>
        <w:pBdr>
          <w:top w:val="nil"/>
          <w:left w:val="nil"/>
          <w:bottom w:val="nil"/>
          <w:right w:val="nil"/>
          <w:between w:val="nil"/>
        </w:pBdr>
        <w:spacing w:line="240" w:lineRule="auto"/>
        <w:ind w:left="993" w:hanging="993"/>
        <w:rPr>
          <w:del w:id="28" w:author="Fatih Yılmaz" w:date="2025-01-23T06:54:00Z"/>
          <w:rFonts w:eastAsia="Times New Roman" w:cs="Times New Roman"/>
          <w:b/>
          <w:color w:val="000000"/>
          <w:szCs w:val="24"/>
        </w:rPr>
      </w:pPr>
    </w:p>
    <w:p w14:paraId="4C3EF7A2" w14:textId="07C9EDBF" w:rsidR="00F42605" w:rsidRPr="00F42605" w:rsidRDefault="003F5098" w:rsidP="00F42605">
      <w:pPr>
        <w:shd w:val="clear" w:color="auto" w:fill="FFFFFF"/>
        <w:spacing w:after="0" w:line="240" w:lineRule="auto"/>
        <w:rPr>
          <w:rFonts w:eastAsia="Times New Roman" w:cs="Times New Roman"/>
          <w:color w:val="000000"/>
          <w:szCs w:val="24"/>
        </w:rPr>
      </w:pPr>
      <w:r w:rsidRPr="00C73B4C">
        <w:rPr>
          <w:rFonts w:cs="Times New Roman"/>
          <w:szCs w:val="24"/>
        </w:rPr>
        <w:t>Fakülte belirlemiş olduğu araştırma stratejisi ve hedefleri doğrultusunda her yıl araştırma ve proje faaliyetlerini Akademik Performans İzlem Sistemi (</w:t>
      </w:r>
      <w:hyperlink r:id="rId72">
        <w:r w:rsidRPr="00C73B4C">
          <w:rPr>
            <w:rFonts w:cs="Times New Roman"/>
            <w:color w:val="0563C1"/>
            <w:szCs w:val="24"/>
            <w:u w:val="single"/>
          </w:rPr>
          <w:t>http://akademik.akdeniz.edu.tr/units</w:t>
        </w:r>
      </w:hyperlink>
      <w:r w:rsidRPr="00C73B4C">
        <w:rPr>
          <w:rFonts w:cs="Times New Roman"/>
          <w:szCs w:val="24"/>
        </w:rPr>
        <w:t xml:space="preserve">), </w:t>
      </w:r>
      <w:proofErr w:type="spellStart"/>
      <w:r w:rsidR="00AB441F" w:rsidRPr="00C73B4C">
        <w:rPr>
          <w:rFonts w:cs="Times New Roman"/>
          <w:szCs w:val="24"/>
        </w:rPr>
        <w:t>A</w:t>
      </w:r>
      <w:r w:rsidRPr="00C73B4C">
        <w:rPr>
          <w:rFonts w:cs="Times New Roman"/>
          <w:szCs w:val="24"/>
        </w:rPr>
        <w:t>ves</w:t>
      </w:r>
      <w:proofErr w:type="spellEnd"/>
      <w:r w:rsidRPr="00C73B4C">
        <w:rPr>
          <w:rFonts w:cs="Times New Roman"/>
          <w:szCs w:val="24"/>
        </w:rPr>
        <w:t xml:space="preserve"> ve Faaliyet Raporları aracılığı ile izlemektedir. </w:t>
      </w:r>
      <w:r w:rsidR="00F91475" w:rsidRPr="00C73B4C">
        <w:rPr>
          <w:rFonts w:cs="Times New Roman"/>
          <w:szCs w:val="24"/>
        </w:rPr>
        <w:t>Fakülte</w:t>
      </w:r>
      <w:del w:id="29" w:author="Abdullah Zararsız" w:date="2025-01-23T00:18:00Z">
        <w:r w:rsidR="00F91475" w:rsidRPr="00C73B4C" w:rsidDel="00E92C05">
          <w:rPr>
            <w:rFonts w:cs="Times New Roman"/>
            <w:szCs w:val="24"/>
          </w:rPr>
          <w:delText>miz</w:delText>
        </w:r>
      </w:del>
      <w:r w:rsidR="00F91475" w:rsidRPr="00C73B4C">
        <w:rPr>
          <w:rFonts w:cs="Times New Roman"/>
          <w:szCs w:val="24"/>
        </w:rPr>
        <w:t xml:space="preserve">de </w:t>
      </w:r>
      <w:r w:rsidRPr="00C73B4C">
        <w:rPr>
          <w:rFonts w:cs="Times New Roman"/>
          <w:szCs w:val="24"/>
        </w:rPr>
        <w:t>202</w:t>
      </w:r>
      <w:r w:rsidR="00C736E2">
        <w:rPr>
          <w:rFonts w:cs="Times New Roman"/>
          <w:szCs w:val="24"/>
        </w:rPr>
        <w:t>4</w:t>
      </w:r>
      <w:r w:rsidRPr="00C73B4C">
        <w:rPr>
          <w:rFonts w:cs="Times New Roman"/>
          <w:szCs w:val="24"/>
        </w:rPr>
        <w:t xml:space="preserve"> yılı içerisinde </w:t>
      </w:r>
      <w:r w:rsidR="00C736E2">
        <w:rPr>
          <w:rFonts w:cs="Times New Roman"/>
          <w:szCs w:val="24"/>
        </w:rPr>
        <w:t>32</w:t>
      </w:r>
      <w:r w:rsidR="000069D1" w:rsidRPr="00C73B4C">
        <w:rPr>
          <w:rFonts w:cs="Times New Roman"/>
          <w:szCs w:val="24"/>
        </w:rPr>
        <w:t xml:space="preserve"> ISI; </w:t>
      </w:r>
      <w:r w:rsidR="00BC2936">
        <w:rPr>
          <w:rFonts w:cs="Times New Roman"/>
          <w:szCs w:val="24"/>
        </w:rPr>
        <w:t xml:space="preserve">52 Diğer Dergilerde Makale, </w:t>
      </w:r>
      <w:r w:rsidR="00BC2936">
        <w:rPr>
          <w:rFonts w:eastAsia="Times New Roman" w:cs="Times New Roman"/>
          <w:szCs w:val="24"/>
        </w:rPr>
        <w:t>37</w:t>
      </w:r>
      <w:r w:rsidRPr="00C73B4C">
        <w:rPr>
          <w:rFonts w:eastAsia="Times New Roman" w:cs="Times New Roman"/>
          <w:szCs w:val="24"/>
        </w:rPr>
        <w:t xml:space="preserve"> Kitaba Bölüm, </w:t>
      </w:r>
      <w:r w:rsidR="00BC2936">
        <w:rPr>
          <w:rFonts w:eastAsia="Times New Roman" w:cs="Times New Roman"/>
          <w:szCs w:val="24"/>
        </w:rPr>
        <w:t>12</w:t>
      </w:r>
      <w:r w:rsidRPr="00C73B4C">
        <w:rPr>
          <w:rFonts w:eastAsia="Times New Roman" w:cs="Times New Roman"/>
          <w:szCs w:val="24"/>
        </w:rPr>
        <w:t xml:space="preserve"> Kitap</w:t>
      </w:r>
      <w:r w:rsidR="00BC2936">
        <w:rPr>
          <w:rFonts w:eastAsia="Times New Roman" w:cs="Times New Roman"/>
          <w:szCs w:val="24"/>
        </w:rPr>
        <w:t xml:space="preserve"> </w:t>
      </w:r>
      <w:r w:rsidRPr="00C73B4C">
        <w:rPr>
          <w:rFonts w:eastAsia="Times New Roman" w:cs="Times New Roman"/>
          <w:szCs w:val="24"/>
        </w:rPr>
        <w:t xml:space="preserve">yayını yapılmış, bir bölümü basılmak suretiyle </w:t>
      </w:r>
      <w:r w:rsidR="00BC2936">
        <w:rPr>
          <w:rFonts w:eastAsia="Times New Roman" w:cs="Times New Roman"/>
          <w:szCs w:val="24"/>
        </w:rPr>
        <w:t>34</w:t>
      </w:r>
      <w:r w:rsidRPr="00C73B4C">
        <w:rPr>
          <w:rFonts w:eastAsia="Times New Roman" w:cs="Times New Roman"/>
          <w:szCs w:val="24"/>
        </w:rPr>
        <w:t xml:space="preserve"> Bildiri sunulmuştur. Bildiriler hariç kişi başına düşen yayın sayısı </w:t>
      </w:r>
      <w:r w:rsidRPr="00BC2936">
        <w:rPr>
          <w:rFonts w:eastAsia="Times New Roman" w:cs="Times New Roman"/>
          <w:szCs w:val="24"/>
          <w:highlight w:val="yellow"/>
        </w:rPr>
        <w:t>1,27</w:t>
      </w:r>
      <w:r w:rsidRPr="00C73B4C">
        <w:rPr>
          <w:rFonts w:eastAsia="Times New Roman" w:cs="Times New Roman"/>
          <w:szCs w:val="24"/>
        </w:rPr>
        <w:t xml:space="preserve"> olarak gerçekleşmiştir.</w:t>
      </w:r>
      <w:r w:rsidR="000069D1" w:rsidRPr="00C73B4C">
        <w:rPr>
          <w:rFonts w:eastAsia="Times New Roman" w:cs="Times New Roman"/>
          <w:szCs w:val="24"/>
        </w:rPr>
        <w:t xml:space="preserve"> </w:t>
      </w:r>
      <w:r w:rsidRPr="00C73B4C">
        <w:rPr>
          <w:rFonts w:cs="Times New Roman"/>
          <w:szCs w:val="24"/>
        </w:rPr>
        <w:t xml:space="preserve">Toplam atıf sayısı ise </w:t>
      </w:r>
      <w:r w:rsidR="00BC2936">
        <w:rPr>
          <w:rFonts w:cs="Times New Roman"/>
          <w:szCs w:val="24"/>
        </w:rPr>
        <w:t>64</w:t>
      </w:r>
      <w:r w:rsidR="000069D1" w:rsidRPr="00C73B4C">
        <w:rPr>
          <w:rFonts w:cs="Times New Roman"/>
          <w:szCs w:val="24"/>
        </w:rPr>
        <w:t>’</w:t>
      </w:r>
      <w:r w:rsidR="000069D1" w:rsidRPr="00E92C05">
        <w:rPr>
          <w:rFonts w:cs="Times New Roman"/>
          <w:szCs w:val="24"/>
          <w:highlight w:val="yellow"/>
          <w:rPrChange w:id="30" w:author="Abdullah Zararsız" w:date="2025-01-23T00:19:00Z">
            <w:rPr>
              <w:rFonts w:cs="Times New Roman"/>
              <w:szCs w:val="24"/>
            </w:rPr>
          </w:rPrChange>
        </w:rPr>
        <w:t>dir</w:t>
      </w:r>
      <w:r w:rsidR="000069D1" w:rsidRPr="00C73B4C">
        <w:rPr>
          <w:rFonts w:cs="Times New Roman"/>
          <w:szCs w:val="24"/>
        </w:rPr>
        <w:t xml:space="preserve">. Bunların </w:t>
      </w:r>
      <w:r w:rsidR="00BC2936">
        <w:rPr>
          <w:rFonts w:cs="Times New Roman"/>
          <w:szCs w:val="24"/>
        </w:rPr>
        <w:t>16</w:t>
      </w:r>
      <w:r w:rsidR="000069D1" w:rsidRPr="00C73B4C">
        <w:rPr>
          <w:rFonts w:cs="Times New Roman"/>
          <w:szCs w:val="24"/>
        </w:rPr>
        <w:t xml:space="preserve"> adedi </w:t>
      </w:r>
      <w:del w:id="31" w:author="Abdullah Zararsız" w:date="2025-01-23T00:19:00Z">
        <w:r w:rsidR="000069D1" w:rsidRPr="00C73B4C" w:rsidDel="00E92C05">
          <w:rPr>
            <w:rFonts w:cs="Times New Roman"/>
            <w:szCs w:val="24"/>
          </w:rPr>
          <w:delText>WOS</w:delText>
        </w:r>
      </w:del>
      <w:proofErr w:type="spellStart"/>
      <w:ins w:id="32" w:author="Abdullah Zararsız" w:date="2025-01-23T00:19:00Z">
        <w:r w:rsidR="00E92C05" w:rsidRPr="00C73B4C">
          <w:rPr>
            <w:rFonts w:cs="Times New Roman"/>
            <w:szCs w:val="24"/>
          </w:rPr>
          <w:t>W</w:t>
        </w:r>
        <w:r w:rsidR="00E92C05">
          <w:rPr>
            <w:rFonts w:cs="Times New Roman"/>
            <w:szCs w:val="24"/>
          </w:rPr>
          <w:t>o</w:t>
        </w:r>
        <w:r w:rsidR="00E92C05" w:rsidRPr="00C73B4C">
          <w:rPr>
            <w:rFonts w:cs="Times New Roman"/>
            <w:szCs w:val="24"/>
          </w:rPr>
          <w:t>S</w:t>
        </w:r>
      </w:ins>
      <w:proofErr w:type="spellEnd"/>
      <w:r w:rsidR="000069D1" w:rsidRPr="00C73B4C">
        <w:rPr>
          <w:rFonts w:cs="Times New Roman"/>
          <w:szCs w:val="24"/>
        </w:rPr>
        <w:t xml:space="preserve">; </w:t>
      </w:r>
      <w:r w:rsidR="00BC2936">
        <w:rPr>
          <w:rFonts w:cs="Times New Roman"/>
          <w:szCs w:val="24"/>
        </w:rPr>
        <w:t>16</w:t>
      </w:r>
      <w:r w:rsidR="000069D1" w:rsidRPr="00C73B4C">
        <w:rPr>
          <w:rFonts w:cs="Times New Roman"/>
          <w:szCs w:val="24"/>
        </w:rPr>
        <w:t xml:space="preserve"> adedi Uluslararası Kitapta; 3</w:t>
      </w:r>
      <w:r w:rsidR="00BC2936">
        <w:rPr>
          <w:rFonts w:cs="Times New Roman"/>
          <w:szCs w:val="24"/>
        </w:rPr>
        <w:t>2</w:t>
      </w:r>
      <w:r w:rsidR="000069D1" w:rsidRPr="00C73B4C">
        <w:rPr>
          <w:rFonts w:cs="Times New Roman"/>
          <w:szCs w:val="24"/>
        </w:rPr>
        <w:t xml:space="preserve"> adedi Alan inde</w:t>
      </w:r>
      <w:r w:rsidR="00536E7E">
        <w:rPr>
          <w:rFonts w:cs="Times New Roman"/>
          <w:szCs w:val="24"/>
        </w:rPr>
        <w:t>ks</w:t>
      </w:r>
      <w:r w:rsidR="000069D1" w:rsidRPr="00C73B4C">
        <w:rPr>
          <w:rFonts w:cs="Times New Roman"/>
          <w:szCs w:val="24"/>
        </w:rPr>
        <w:t xml:space="preserve">lerinde atıflardır. </w:t>
      </w:r>
      <w:r w:rsidRPr="00BC2936">
        <w:rPr>
          <w:rFonts w:cs="Times New Roman"/>
          <w:szCs w:val="24"/>
          <w:highlight w:val="yellow"/>
        </w:rPr>
        <w:t>Fakülte proje sayısı toplam</w:t>
      </w:r>
      <w:r w:rsidR="00F42605" w:rsidRPr="00BC2936">
        <w:rPr>
          <w:rFonts w:cs="Times New Roman"/>
          <w:szCs w:val="24"/>
          <w:highlight w:val="yellow"/>
        </w:rPr>
        <w:t>ı</w:t>
      </w:r>
      <w:r w:rsidR="00BC2936" w:rsidRPr="00BC2936">
        <w:rPr>
          <w:rFonts w:cs="Times New Roman"/>
          <w:szCs w:val="24"/>
          <w:highlight w:val="yellow"/>
        </w:rPr>
        <w:t xml:space="preserve"> 9</w:t>
      </w:r>
      <w:r w:rsidR="00F42605" w:rsidRPr="00BC2936">
        <w:rPr>
          <w:rFonts w:cs="Times New Roman"/>
          <w:szCs w:val="24"/>
          <w:highlight w:val="yellow"/>
        </w:rPr>
        <w:t xml:space="preserve"> olup</w:t>
      </w:r>
      <w:r w:rsidRPr="00BC2936">
        <w:rPr>
          <w:rFonts w:cs="Times New Roman"/>
          <w:szCs w:val="24"/>
          <w:highlight w:val="yellow"/>
        </w:rPr>
        <w:t xml:space="preserve">; TÜBİTAK Kapsamında </w:t>
      </w:r>
      <w:r w:rsidR="00BC2936" w:rsidRPr="00BC2936">
        <w:rPr>
          <w:rFonts w:cs="Times New Roman"/>
          <w:szCs w:val="24"/>
          <w:highlight w:val="yellow"/>
        </w:rPr>
        <w:t>3</w:t>
      </w:r>
      <w:r w:rsidRPr="00BC2936">
        <w:rPr>
          <w:rFonts w:cs="Times New Roman"/>
          <w:szCs w:val="24"/>
          <w:highlight w:val="yellow"/>
        </w:rPr>
        <w:t xml:space="preserve"> ve Avrupa Birliği </w:t>
      </w:r>
      <w:r w:rsidR="00781FBE" w:rsidRPr="00BC2936">
        <w:rPr>
          <w:rFonts w:cs="Times New Roman"/>
          <w:szCs w:val="24"/>
          <w:highlight w:val="yellow"/>
        </w:rPr>
        <w:t xml:space="preserve">ve </w:t>
      </w:r>
      <w:proofErr w:type="spellStart"/>
      <w:r w:rsidR="00F42605" w:rsidRPr="00BC2936">
        <w:rPr>
          <w:rFonts w:cs="Times New Roman"/>
          <w:szCs w:val="24"/>
          <w:highlight w:val="yellow"/>
        </w:rPr>
        <w:t>Erasmus</w:t>
      </w:r>
      <w:proofErr w:type="spellEnd"/>
      <w:r w:rsidRPr="00BC2936">
        <w:rPr>
          <w:rFonts w:cs="Times New Roman"/>
          <w:szCs w:val="24"/>
          <w:highlight w:val="yellow"/>
        </w:rPr>
        <w:t xml:space="preserve"> Kapsamında </w:t>
      </w:r>
      <w:r w:rsidR="00BC2936" w:rsidRPr="00BC2936">
        <w:rPr>
          <w:rFonts w:cs="Times New Roman"/>
          <w:szCs w:val="24"/>
          <w:highlight w:val="yellow"/>
        </w:rPr>
        <w:t>1</w:t>
      </w:r>
      <w:r w:rsidR="00F42605" w:rsidRPr="00BC2936">
        <w:rPr>
          <w:rFonts w:cs="Times New Roman"/>
          <w:szCs w:val="24"/>
          <w:highlight w:val="yellow"/>
        </w:rPr>
        <w:t>;</w:t>
      </w:r>
      <w:del w:id="33" w:author="Abdullah Zararsız" w:date="2025-01-23T00:19:00Z">
        <w:r w:rsidR="00F42605" w:rsidRPr="00BC2936" w:rsidDel="00E92C05">
          <w:rPr>
            <w:rFonts w:cs="Times New Roman"/>
            <w:szCs w:val="24"/>
            <w:highlight w:val="yellow"/>
          </w:rPr>
          <w:delText xml:space="preserve"> </w:delText>
        </w:r>
      </w:del>
      <w:r w:rsidR="00781FBE" w:rsidRPr="00BC2936">
        <w:rPr>
          <w:rFonts w:cs="Times New Roman"/>
          <w:szCs w:val="24"/>
          <w:highlight w:val="yellow"/>
        </w:rPr>
        <w:t xml:space="preserve"> 2 AR-GE, 1 New </w:t>
      </w:r>
      <w:proofErr w:type="spellStart"/>
      <w:r w:rsidR="00781FBE" w:rsidRPr="00BC2936">
        <w:rPr>
          <w:rFonts w:cs="Times New Roman"/>
          <w:szCs w:val="24"/>
          <w:highlight w:val="yellow"/>
        </w:rPr>
        <w:t>Castle</w:t>
      </w:r>
      <w:proofErr w:type="spellEnd"/>
      <w:r w:rsidR="00781FBE" w:rsidRPr="00BC2936">
        <w:rPr>
          <w:rFonts w:cs="Times New Roman"/>
          <w:szCs w:val="24"/>
          <w:highlight w:val="yellow"/>
        </w:rPr>
        <w:t xml:space="preserve"> Üniversitesi Uluslararası, </w:t>
      </w:r>
      <w:r w:rsidR="00F42605" w:rsidRPr="00BC2936">
        <w:rPr>
          <w:rFonts w:cs="Times New Roman"/>
          <w:szCs w:val="24"/>
          <w:highlight w:val="yellow"/>
        </w:rPr>
        <w:t>1 Lund Üniversitesi Uluslararası;</w:t>
      </w:r>
      <w:r w:rsidR="00C60436" w:rsidRPr="00BC2936">
        <w:rPr>
          <w:rFonts w:cs="Times New Roman"/>
          <w:szCs w:val="24"/>
          <w:highlight w:val="yellow"/>
        </w:rPr>
        <w:t xml:space="preserve"> 1 Koç Üniversitesi AKMED,</w:t>
      </w:r>
      <w:r w:rsidR="00F42605" w:rsidRPr="00BC2936">
        <w:rPr>
          <w:rFonts w:cs="Times New Roman"/>
          <w:szCs w:val="24"/>
          <w:highlight w:val="yellow"/>
        </w:rPr>
        <w:t xml:space="preserve"> 11</w:t>
      </w:r>
      <w:r w:rsidRPr="00BC2936">
        <w:rPr>
          <w:rFonts w:cs="Times New Roman"/>
          <w:szCs w:val="24"/>
          <w:highlight w:val="yellow"/>
        </w:rPr>
        <w:t xml:space="preserve"> </w:t>
      </w:r>
      <w:r w:rsidR="00F42605" w:rsidRPr="00BC2936">
        <w:rPr>
          <w:rFonts w:cs="Times New Roman"/>
          <w:szCs w:val="24"/>
          <w:highlight w:val="yellow"/>
        </w:rPr>
        <w:t>BAP projesi içer</w:t>
      </w:r>
      <w:r w:rsidR="00C60436" w:rsidRPr="00BC2936">
        <w:rPr>
          <w:rFonts w:cs="Times New Roman"/>
          <w:szCs w:val="24"/>
          <w:highlight w:val="yellow"/>
        </w:rPr>
        <w:t>i</w:t>
      </w:r>
      <w:r w:rsidR="00F42605" w:rsidRPr="00BC2936">
        <w:rPr>
          <w:rFonts w:cs="Times New Roman"/>
          <w:szCs w:val="24"/>
          <w:highlight w:val="yellow"/>
        </w:rPr>
        <w:t xml:space="preserve">sinde yürütücü veya araştırmacı olarak görev alınmıştır. BAP Projelerinin çoğunluğu eski projelerin kapatılması şeklinde gerçekleşmiş olup, </w:t>
      </w:r>
      <w:r w:rsidR="00F42605" w:rsidRPr="00BC2936">
        <w:rPr>
          <w:rFonts w:eastAsia="Times New Roman" w:cs="Times New Roman"/>
          <w:color w:val="000000"/>
          <w:szCs w:val="24"/>
          <w:highlight w:val="yellow"/>
        </w:rPr>
        <w:t xml:space="preserve">2022 </w:t>
      </w:r>
      <w:del w:id="34" w:author="Abdullah Zararsız" w:date="2025-01-23T00:19:00Z">
        <w:r w:rsidR="00F42605" w:rsidRPr="00BC2936" w:rsidDel="00666BDE">
          <w:rPr>
            <w:rFonts w:eastAsia="Times New Roman" w:cs="Times New Roman"/>
            <w:color w:val="000000"/>
            <w:szCs w:val="24"/>
            <w:highlight w:val="yellow"/>
          </w:rPr>
          <w:delText xml:space="preserve">Yılında </w:delText>
        </w:r>
      </w:del>
      <w:ins w:id="35" w:author="Abdullah Zararsız" w:date="2025-01-23T00:19:00Z">
        <w:r w:rsidR="00666BDE">
          <w:rPr>
            <w:rFonts w:eastAsia="Times New Roman" w:cs="Times New Roman"/>
            <w:color w:val="000000"/>
            <w:szCs w:val="24"/>
            <w:highlight w:val="yellow"/>
          </w:rPr>
          <w:t>y</w:t>
        </w:r>
        <w:r w:rsidR="00666BDE" w:rsidRPr="00BC2936">
          <w:rPr>
            <w:rFonts w:eastAsia="Times New Roman" w:cs="Times New Roman"/>
            <w:color w:val="000000"/>
            <w:szCs w:val="24"/>
            <w:highlight w:val="yellow"/>
          </w:rPr>
          <w:t xml:space="preserve">ılında </w:t>
        </w:r>
      </w:ins>
      <w:r w:rsidR="00F42605" w:rsidRPr="00BC2936">
        <w:rPr>
          <w:rFonts w:eastAsia="Times New Roman" w:cs="Times New Roman"/>
          <w:color w:val="000000"/>
          <w:szCs w:val="24"/>
          <w:highlight w:val="yellow"/>
        </w:rPr>
        <w:t>2 adet Normal Araştırma, 2 adet Doktora ve 1 adet Yüksek Lisans Tez projelerine onay verilirken, 202</w:t>
      </w:r>
      <w:r w:rsidR="00B04C15">
        <w:rPr>
          <w:rFonts w:eastAsia="Times New Roman" w:cs="Times New Roman"/>
          <w:color w:val="000000"/>
          <w:szCs w:val="24"/>
          <w:highlight w:val="yellow"/>
        </w:rPr>
        <w:t>4</w:t>
      </w:r>
      <w:r w:rsidR="00F42605" w:rsidRPr="00BC2936">
        <w:rPr>
          <w:rFonts w:eastAsia="Times New Roman" w:cs="Times New Roman"/>
          <w:color w:val="000000"/>
          <w:szCs w:val="24"/>
          <w:highlight w:val="yellow"/>
        </w:rPr>
        <w:t xml:space="preserve"> </w:t>
      </w:r>
      <w:del w:id="36" w:author="Abdullah Zararsız" w:date="2025-01-23T00:19:00Z">
        <w:r w:rsidR="00F42605" w:rsidRPr="00BC2936" w:rsidDel="00666BDE">
          <w:rPr>
            <w:rFonts w:eastAsia="Times New Roman" w:cs="Times New Roman"/>
            <w:color w:val="000000"/>
            <w:szCs w:val="24"/>
            <w:highlight w:val="yellow"/>
          </w:rPr>
          <w:delText xml:space="preserve">Yılında </w:delText>
        </w:r>
      </w:del>
      <w:ins w:id="37" w:author="Abdullah Zararsız" w:date="2025-01-23T00:19:00Z">
        <w:r w:rsidR="00666BDE">
          <w:rPr>
            <w:rFonts w:eastAsia="Times New Roman" w:cs="Times New Roman"/>
            <w:color w:val="000000"/>
            <w:szCs w:val="24"/>
            <w:highlight w:val="yellow"/>
          </w:rPr>
          <w:t>y</w:t>
        </w:r>
        <w:r w:rsidR="00666BDE" w:rsidRPr="00BC2936">
          <w:rPr>
            <w:rFonts w:eastAsia="Times New Roman" w:cs="Times New Roman"/>
            <w:color w:val="000000"/>
            <w:szCs w:val="24"/>
            <w:highlight w:val="yellow"/>
          </w:rPr>
          <w:t xml:space="preserve">ılında </w:t>
        </w:r>
      </w:ins>
      <w:r w:rsidR="00F42605" w:rsidRPr="00BC2936">
        <w:rPr>
          <w:rFonts w:eastAsia="Times New Roman" w:cs="Times New Roman"/>
          <w:color w:val="000000"/>
          <w:szCs w:val="24"/>
          <w:highlight w:val="yellow"/>
        </w:rPr>
        <w:t>1 adet Doktora ve 1 adet Yüksek Lisans Tez projelerine onay verilmiştir</w:t>
      </w:r>
      <w:r w:rsidR="00F42605">
        <w:rPr>
          <w:rFonts w:eastAsia="Times New Roman" w:cs="Times New Roman"/>
          <w:color w:val="000000"/>
          <w:szCs w:val="24"/>
        </w:rPr>
        <w:t>. BAP proje sayılarının geçmişe oranla çok düşük olduğu gözlemlenmiş olup bunun nedenlerinin değerlendirilmesi gerekmektedir.</w:t>
      </w:r>
    </w:p>
    <w:p w14:paraId="7C03586F" w14:textId="021E9935" w:rsidR="003F5098" w:rsidRDefault="000069D1" w:rsidP="00F42605">
      <w:pPr>
        <w:rPr>
          <w:rFonts w:cs="Times New Roman"/>
          <w:szCs w:val="24"/>
        </w:rPr>
      </w:pPr>
      <w:r w:rsidRPr="00C73B4C">
        <w:rPr>
          <w:rFonts w:cs="Times New Roman"/>
          <w:szCs w:val="24"/>
        </w:rPr>
        <w:t>AGE</w:t>
      </w:r>
      <w:r w:rsidR="00915437" w:rsidRPr="00C73B4C">
        <w:rPr>
          <w:rFonts w:cs="Times New Roman"/>
          <w:szCs w:val="24"/>
        </w:rPr>
        <w:t>K Bahar Dönemi’nde gerçekleşen</w:t>
      </w:r>
      <w:r w:rsidRPr="00C73B4C">
        <w:rPr>
          <w:rFonts w:cs="Times New Roman"/>
          <w:szCs w:val="24"/>
        </w:rPr>
        <w:t xml:space="preserve"> akademik kurul vasıtasıyla fakülte öğretim elemanları tarafından gerçekleştirilen yayın ve proje faaliyetlerinin fakülte öğretim elamanları ile paylaşımını sağlam</w:t>
      </w:r>
      <w:r w:rsidR="00915437" w:rsidRPr="00C73B4C">
        <w:rPr>
          <w:rFonts w:cs="Times New Roman"/>
          <w:szCs w:val="24"/>
        </w:rPr>
        <w:t>ıştır.</w:t>
      </w:r>
      <w:r w:rsidR="00F42605">
        <w:rPr>
          <w:rFonts w:cs="Times New Roman"/>
          <w:szCs w:val="24"/>
        </w:rPr>
        <w:t xml:space="preserve"> 202</w:t>
      </w:r>
      <w:r w:rsidR="00BC2936">
        <w:rPr>
          <w:rFonts w:cs="Times New Roman"/>
          <w:szCs w:val="24"/>
        </w:rPr>
        <w:t>4</w:t>
      </w:r>
      <w:r w:rsidR="00F42605">
        <w:rPr>
          <w:rFonts w:cs="Times New Roman"/>
          <w:szCs w:val="24"/>
        </w:rPr>
        <w:t xml:space="preserve"> </w:t>
      </w:r>
      <w:del w:id="38" w:author="Abdullah Zararsız" w:date="2025-01-23T00:20:00Z">
        <w:r w:rsidR="00F42605" w:rsidDel="00666BDE">
          <w:rPr>
            <w:rFonts w:cs="Times New Roman"/>
            <w:szCs w:val="24"/>
          </w:rPr>
          <w:delText xml:space="preserve">Yılı </w:delText>
        </w:r>
      </w:del>
      <w:ins w:id="39" w:author="Abdullah Zararsız" w:date="2025-01-23T00:20:00Z">
        <w:r w:rsidR="00666BDE">
          <w:rPr>
            <w:rFonts w:cs="Times New Roman"/>
            <w:szCs w:val="24"/>
          </w:rPr>
          <w:t xml:space="preserve">yılı </w:t>
        </w:r>
      </w:ins>
      <w:r w:rsidR="00F42605">
        <w:rPr>
          <w:rFonts w:cs="Times New Roman"/>
          <w:szCs w:val="24"/>
        </w:rPr>
        <w:t>genel değerlendirmesi ise 202</w:t>
      </w:r>
      <w:r w:rsidR="00BC2936">
        <w:rPr>
          <w:rFonts w:cs="Times New Roman"/>
          <w:szCs w:val="24"/>
        </w:rPr>
        <w:t>5</w:t>
      </w:r>
      <w:r w:rsidR="00F42605">
        <w:rPr>
          <w:rFonts w:cs="Times New Roman"/>
          <w:szCs w:val="24"/>
        </w:rPr>
        <w:t xml:space="preserve"> yılı şubat ayı sonunda gerçekleştirilecek olan </w:t>
      </w:r>
      <w:r w:rsidR="00F42605" w:rsidRPr="00C73B4C">
        <w:rPr>
          <w:rFonts w:cs="Times New Roman"/>
          <w:szCs w:val="24"/>
        </w:rPr>
        <w:t>akademik kurul</w:t>
      </w:r>
      <w:r w:rsidR="00F42605">
        <w:rPr>
          <w:rFonts w:cs="Times New Roman"/>
          <w:szCs w:val="24"/>
        </w:rPr>
        <w:t>da paylaşılacaktır.</w:t>
      </w:r>
    </w:p>
    <w:p w14:paraId="673B9FFC" w14:textId="7575701E" w:rsidR="00B53DA5" w:rsidRDefault="00B53DA5" w:rsidP="00F42605">
      <w:pPr>
        <w:rPr>
          <w:rFonts w:cs="Times New Roman"/>
          <w:szCs w:val="24"/>
        </w:rPr>
      </w:pPr>
    </w:p>
    <w:p w14:paraId="550E42E7" w14:textId="77777777" w:rsidR="00366575" w:rsidRPr="00C73B4C" w:rsidRDefault="00366575">
      <w:pPr>
        <w:rPr>
          <w:rFonts w:eastAsia="Times New Roman" w:cs="Times New Roman"/>
          <w:szCs w:val="24"/>
        </w:rPr>
      </w:pPr>
    </w:p>
    <w:p w14:paraId="0CC6E25D" w14:textId="77777777" w:rsidR="00366575" w:rsidRPr="00C73B4C" w:rsidRDefault="00366575">
      <w:pPr>
        <w:rPr>
          <w:rFonts w:eastAsia="Times New Roman" w:cs="Times New Roman"/>
          <w:szCs w:val="24"/>
        </w:rPr>
      </w:pPr>
    </w:p>
    <w:p w14:paraId="44E6D264" w14:textId="77777777" w:rsidR="00366575" w:rsidRPr="00C73B4C" w:rsidRDefault="00DF3AB4">
      <w:pPr>
        <w:rPr>
          <w:rFonts w:eastAsia="Times New Roman" w:cs="Times New Roman"/>
          <w:szCs w:val="24"/>
        </w:rPr>
      </w:pPr>
      <w:r w:rsidRPr="00C73B4C">
        <w:rPr>
          <w:rFonts w:cs="Times New Roman"/>
          <w:szCs w:val="24"/>
        </w:rPr>
        <w:br w:type="page"/>
      </w:r>
    </w:p>
    <w:p w14:paraId="6622208A" w14:textId="77777777" w:rsidR="00366575" w:rsidRPr="00C73B4C" w:rsidRDefault="00DF3AB4">
      <w:pPr>
        <w:spacing w:line="360" w:lineRule="auto"/>
        <w:rPr>
          <w:rFonts w:eastAsia="Times New Roman" w:cs="Times New Roman"/>
          <w:szCs w:val="24"/>
        </w:rPr>
      </w:pPr>
      <w:r w:rsidRPr="00C73B4C">
        <w:rPr>
          <w:rFonts w:cs="Times New Roman"/>
          <w:noProof/>
          <w:szCs w:val="24"/>
        </w:rPr>
        <mc:AlternateContent>
          <mc:Choice Requires="wpg">
            <w:drawing>
              <wp:anchor distT="0" distB="0" distL="114300" distR="114300" simplePos="0" relativeHeight="251658248" behindDoc="0" locked="0" layoutInCell="1" hidden="0" allowOverlap="1" wp14:anchorId="0F7C0B35" wp14:editId="24C6968B">
                <wp:simplePos x="0" y="0"/>
                <wp:positionH relativeFrom="column">
                  <wp:posOffset>-1903</wp:posOffset>
                </wp:positionH>
                <wp:positionV relativeFrom="paragraph">
                  <wp:posOffset>142240</wp:posOffset>
                </wp:positionV>
                <wp:extent cx="5803900" cy="708660"/>
                <wp:effectExtent l="0" t="0" r="25400" b="15240"/>
                <wp:wrapNone/>
                <wp:docPr id="20" name="Grup 20"/>
                <wp:cNvGraphicFramePr/>
                <a:graphic xmlns:a="http://schemas.openxmlformats.org/drawingml/2006/main">
                  <a:graphicData uri="http://schemas.microsoft.com/office/word/2010/wordprocessingGroup">
                    <wpg:wgp>
                      <wpg:cNvGrpSpPr/>
                      <wpg:grpSpPr>
                        <a:xfrm>
                          <a:off x="0" y="0"/>
                          <a:ext cx="5803900" cy="708660"/>
                          <a:chOff x="-31750" y="0"/>
                          <a:chExt cx="5861050" cy="291057"/>
                        </a:xfrm>
                      </wpg:grpSpPr>
                      <wps:wsp>
                        <wps:cNvPr id="23" name="Dikdörtgen: Yuvarlatılmış Köşeler 23"/>
                        <wps:cNvSpPr/>
                        <wps:spPr>
                          <a:xfrm>
                            <a:off x="0" y="0"/>
                            <a:ext cx="5829300" cy="291057"/>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480BB45" w14:textId="77777777" w:rsidR="00242ED6" w:rsidRPr="003C2BC9" w:rsidRDefault="00242ED6" w:rsidP="0063702A">
                              <w:pPr>
                                <w:jc w:val="center"/>
                              </w:pPr>
                              <w:r w:rsidRPr="003C2BC9">
                                <w:t>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Metin Kutusu 24"/>
                        <wps:cNvSpPr txBox="1">
                          <a:spLocks noChangeArrowheads="1"/>
                        </wps:cNvSpPr>
                        <wps:spPr bwMode="auto">
                          <a:xfrm>
                            <a:off x="-31750" y="34517"/>
                            <a:ext cx="5746750" cy="256540"/>
                          </a:xfrm>
                          <a:prstGeom prst="rect">
                            <a:avLst/>
                          </a:prstGeom>
                          <a:noFill/>
                          <a:ln w="9525">
                            <a:noFill/>
                            <a:miter lim="800000"/>
                            <a:headEnd/>
                            <a:tailEnd/>
                          </a:ln>
                        </wps:spPr>
                        <wps:txbx>
                          <w:txbxContent>
                            <w:p w14:paraId="5FE2EAA7" w14:textId="77777777" w:rsidR="00242ED6" w:rsidRPr="003C2BC9" w:rsidRDefault="00242ED6" w:rsidP="0063702A">
                              <w:pPr>
                                <w:jc w:val="center"/>
                                <w:rPr>
                                  <w:rFonts w:cs="Times New Roman"/>
                                  <w:b/>
                                  <w:color w:val="FF6600"/>
                                  <w:sz w:val="26"/>
                                  <w:szCs w:val="26"/>
                                </w:rPr>
                              </w:pPr>
                              <w:r>
                                <w:rPr>
                                  <w:rFonts w:cs="Times New Roman"/>
                                  <w:b/>
                                  <w:color w:val="FF6600"/>
                                  <w:sz w:val="26"/>
                                  <w:szCs w:val="26"/>
                                </w:rPr>
                                <w:t>AR-GE ÇIKTILARININ ÜNİVERSİTEMİZ 2022-2026 STRATEJİK PLANINA GÖRE DEĞERLENDİRİLMESİ</w:t>
                              </w:r>
                            </w:p>
                          </w:txbxContent>
                        </wps:txbx>
                        <wps:bodyPr rot="0" vert="horz" wrap="square" lIns="91440" tIns="45720" rIns="91440" bIns="45720" anchor="t" anchorCtr="0">
                          <a:noAutofit/>
                        </wps:bodyPr>
                      </wps:wsp>
                    </wpg:wgp>
                  </a:graphicData>
                </a:graphic>
              </wp:anchor>
            </w:drawing>
          </mc:Choice>
          <mc:Fallback>
            <w:pict>
              <v:group w14:anchorId="0F7C0B35" id="Grup 20" o:spid="_x0000_s1072" style="position:absolute;left:0;text-align:left;margin-left:-.15pt;margin-top:11.2pt;width:457pt;height:55.8pt;z-index:251658248" coordorigin="-317" coordsize="58610,2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">
                <v:roundrect id="Dikdörtgen: Yuvarlatılmış Köşeler 23" o:spid="_x0000_s1073" style="position:absolute;width:58293;height:29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" filled="f" strokecolor="#243f60 [1604]" strokeweight="2pt">
                  <v:textbox>
                    <w:txbxContent>
                      <w:p w14:paraId="6480BB45" w14:textId="77777777" w:rsidR="00242ED6" w:rsidRPr="003C2BC9" w:rsidRDefault="00242ED6" w:rsidP="0063702A">
                        <w:pPr>
                          <w:jc w:val="center"/>
                        </w:pPr>
                        <w:r w:rsidRPr="003C2BC9">
                          <w:t>2021</w:t>
                        </w:r>
                      </w:p>
                    </w:txbxContent>
                  </v:textbox>
                </v:roundrect>
                <v:shape id="Metin Kutusu 24" o:spid="_x0000_s1074" type="#_x0000_t202" style="position:absolute;left:-317;top:345;width:57467;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5FE2EAA7" w14:textId="77777777" w:rsidR="00242ED6" w:rsidRPr="003C2BC9" w:rsidRDefault="00242ED6" w:rsidP="0063702A">
                        <w:pPr>
                          <w:jc w:val="center"/>
                          <w:rPr>
                            <w:rFonts w:cs="Times New Roman"/>
                            <w:b/>
                            <w:color w:val="FF6600"/>
                            <w:sz w:val="26"/>
                            <w:szCs w:val="26"/>
                          </w:rPr>
                        </w:pPr>
                        <w:r>
                          <w:rPr>
                            <w:rFonts w:cs="Times New Roman"/>
                            <w:b/>
                            <w:color w:val="FF6600"/>
                            <w:sz w:val="26"/>
                            <w:szCs w:val="26"/>
                          </w:rPr>
                          <w:t>AR-GE ÇIKTILARININ ÜNİVERSİTEMİZ 2022-2026 STRATEJİK PLANINA GÖRE DEĞERLENDİRİLMESİ</w:t>
                        </w:r>
                      </w:p>
                    </w:txbxContent>
                  </v:textbox>
                </v:shape>
              </v:group>
            </w:pict>
          </mc:Fallback>
        </mc:AlternateContent>
      </w:r>
    </w:p>
    <w:p w14:paraId="464742A5" w14:textId="77777777" w:rsidR="00366575" w:rsidRPr="00C73B4C" w:rsidRDefault="00366575">
      <w:pPr>
        <w:spacing w:line="360" w:lineRule="auto"/>
        <w:rPr>
          <w:rFonts w:eastAsia="Times New Roman" w:cs="Times New Roman"/>
          <w:szCs w:val="24"/>
        </w:rPr>
      </w:pPr>
    </w:p>
    <w:p w14:paraId="36D49F17" w14:textId="77777777" w:rsidR="00366575" w:rsidRPr="00C73B4C" w:rsidRDefault="00366575">
      <w:pPr>
        <w:spacing w:line="360" w:lineRule="auto"/>
        <w:rPr>
          <w:rFonts w:eastAsia="Times New Roman" w:cs="Times New Roman"/>
          <w:szCs w:val="24"/>
        </w:rPr>
      </w:pPr>
    </w:p>
    <w:p w14:paraId="012613A7" w14:textId="77777777" w:rsidR="00366575" w:rsidRPr="00C73B4C" w:rsidRDefault="00DF3AB4">
      <w:pPr>
        <w:spacing w:line="360" w:lineRule="auto"/>
        <w:rPr>
          <w:rFonts w:eastAsia="Times New Roman" w:cs="Times New Roman"/>
          <w:i/>
          <w:szCs w:val="24"/>
        </w:rPr>
      </w:pPr>
      <w:r w:rsidRPr="00C73B4C">
        <w:rPr>
          <w:rFonts w:eastAsia="Times New Roman" w:cs="Times New Roman"/>
          <w:i/>
          <w:szCs w:val="24"/>
        </w:rPr>
        <w:t>Örnek bir değerlendirme aşağıda verilmiştir.</w:t>
      </w:r>
    </w:p>
    <w:p w14:paraId="2CCC9F59" w14:textId="77777777" w:rsidR="00366575" w:rsidRPr="00C736E2" w:rsidRDefault="00DF3AB4">
      <w:pPr>
        <w:spacing w:line="360" w:lineRule="auto"/>
        <w:rPr>
          <w:rFonts w:eastAsia="Times New Roman" w:cs="Times New Roman"/>
          <w:b/>
          <w:szCs w:val="24"/>
        </w:rPr>
      </w:pPr>
      <w:r w:rsidRPr="00C736E2">
        <w:rPr>
          <w:rFonts w:eastAsia="Times New Roman" w:cs="Times New Roman"/>
          <w:b/>
          <w:szCs w:val="24"/>
        </w:rPr>
        <w:t xml:space="preserve">Üniversitemiz “2022-2026 Stratejik </w:t>
      </w:r>
      <w:proofErr w:type="spellStart"/>
      <w:r w:rsidRPr="00C736E2">
        <w:rPr>
          <w:rFonts w:eastAsia="Times New Roman" w:cs="Times New Roman"/>
          <w:b/>
          <w:szCs w:val="24"/>
        </w:rPr>
        <w:t>Planı”nda</w:t>
      </w:r>
      <w:proofErr w:type="spellEnd"/>
      <w:r w:rsidRPr="00C736E2">
        <w:rPr>
          <w:rFonts w:eastAsia="Times New Roman" w:cs="Times New Roman"/>
          <w:b/>
          <w:szCs w:val="24"/>
        </w:rPr>
        <w:t xml:space="preserve"> yer alan hedefler, amaçlar ve performans göstergelerine fakültemiz Ar-Ge çıktılarının katkısı</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24"/>
        <w:gridCol w:w="5438"/>
      </w:tblGrid>
      <w:tr w:rsidR="00366575" w:rsidRPr="00C73B4C" w14:paraId="377F7E34" w14:textId="77777777">
        <w:trPr>
          <w:trHeight w:val="1262"/>
        </w:trPr>
        <w:tc>
          <w:tcPr>
            <w:tcW w:w="9062" w:type="dxa"/>
            <w:gridSpan w:val="2"/>
          </w:tcPr>
          <w:p w14:paraId="4109DD38" w14:textId="77777777" w:rsidR="00366575" w:rsidRPr="00C73B4C" w:rsidRDefault="00DF3AB4">
            <w:pPr>
              <w:spacing w:line="360" w:lineRule="auto"/>
              <w:rPr>
                <w:rFonts w:eastAsia="Times New Roman" w:cs="Times New Roman"/>
                <w:b/>
                <w:szCs w:val="24"/>
              </w:rPr>
            </w:pPr>
            <w:r w:rsidRPr="00C73B4C">
              <w:rPr>
                <w:rFonts w:eastAsia="Times New Roman" w:cs="Times New Roman"/>
                <w:b/>
                <w:szCs w:val="24"/>
              </w:rPr>
              <w:t>HEDEF KARTI 4</w:t>
            </w:r>
          </w:p>
          <w:p w14:paraId="3278820D" w14:textId="77777777" w:rsidR="00366575" w:rsidRPr="00C73B4C" w:rsidRDefault="00DF3AB4">
            <w:pPr>
              <w:spacing w:line="360" w:lineRule="auto"/>
              <w:rPr>
                <w:rFonts w:eastAsia="Times New Roman" w:cs="Times New Roman"/>
                <w:b/>
                <w:szCs w:val="24"/>
              </w:rPr>
            </w:pPr>
            <w:r w:rsidRPr="00C73B4C">
              <w:rPr>
                <w:rFonts w:eastAsia="Times New Roman" w:cs="Times New Roman"/>
                <w:b/>
                <w:szCs w:val="24"/>
              </w:rPr>
              <w:t>STRATEJİK AMAÇ: ARAŞTIRMA FAALİYETLERİNİ İYİLEŞTİRMEK</w:t>
            </w:r>
          </w:p>
          <w:p w14:paraId="542200A4" w14:textId="377EBB9E" w:rsidR="00366575" w:rsidRPr="00C73B4C" w:rsidRDefault="00DF3AB4">
            <w:pPr>
              <w:spacing w:line="360" w:lineRule="auto"/>
              <w:rPr>
                <w:rFonts w:eastAsia="Times New Roman" w:cs="Times New Roman"/>
                <w:b/>
                <w:szCs w:val="24"/>
              </w:rPr>
            </w:pPr>
            <w:r w:rsidRPr="00C73B4C">
              <w:rPr>
                <w:rFonts w:eastAsia="Times New Roman" w:cs="Times New Roman"/>
                <w:b/>
                <w:szCs w:val="24"/>
              </w:rPr>
              <w:t>HEDEF 1.4: NİTELİKLİ ARAŞTIRMA ÇIKTILARININ ARTTIR</w:t>
            </w:r>
            <w:r w:rsidR="00627D99" w:rsidRPr="00C73B4C">
              <w:rPr>
                <w:rFonts w:eastAsia="Times New Roman" w:cs="Times New Roman"/>
                <w:b/>
                <w:szCs w:val="24"/>
              </w:rPr>
              <w:t>I</w:t>
            </w:r>
            <w:r w:rsidRPr="00C73B4C">
              <w:rPr>
                <w:rFonts w:eastAsia="Times New Roman" w:cs="Times New Roman"/>
                <w:b/>
                <w:szCs w:val="24"/>
              </w:rPr>
              <w:t>LMASI</w:t>
            </w:r>
          </w:p>
        </w:tc>
      </w:tr>
      <w:tr w:rsidR="00366575" w:rsidRPr="00C73B4C" w14:paraId="341B1C65" w14:textId="77777777">
        <w:tc>
          <w:tcPr>
            <w:tcW w:w="9062" w:type="dxa"/>
            <w:gridSpan w:val="2"/>
          </w:tcPr>
          <w:p w14:paraId="31195693" w14:textId="77777777" w:rsidR="00366575" w:rsidRPr="00C73B4C" w:rsidRDefault="00DF3AB4">
            <w:pPr>
              <w:spacing w:line="360" w:lineRule="auto"/>
              <w:rPr>
                <w:rFonts w:eastAsia="Times New Roman" w:cs="Times New Roman"/>
                <w:b/>
                <w:szCs w:val="24"/>
              </w:rPr>
            </w:pPr>
            <w:r w:rsidRPr="00C73B4C">
              <w:rPr>
                <w:rFonts w:eastAsia="Times New Roman" w:cs="Times New Roman"/>
                <w:b/>
                <w:szCs w:val="24"/>
              </w:rPr>
              <w:t xml:space="preserve">PERFORMANS GÖSTERGELERİ: </w:t>
            </w:r>
          </w:p>
        </w:tc>
      </w:tr>
      <w:tr w:rsidR="00366575" w:rsidRPr="00C73B4C" w14:paraId="35E3601B" w14:textId="77777777">
        <w:tc>
          <w:tcPr>
            <w:tcW w:w="3624" w:type="dxa"/>
          </w:tcPr>
          <w:p w14:paraId="0F1D241D" w14:textId="45F03587" w:rsidR="00366575" w:rsidRPr="00C73B4C" w:rsidRDefault="00DF3AB4">
            <w:pPr>
              <w:spacing w:line="360" w:lineRule="auto"/>
              <w:rPr>
                <w:rFonts w:eastAsia="Times New Roman" w:cs="Times New Roman"/>
                <w:szCs w:val="24"/>
              </w:rPr>
            </w:pPr>
            <w:r w:rsidRPr="00C73B4C">
              <w:rPr>
                <w:rFonts w:eastAsia="Times New Roman" w:cs="Times New Roman"/>
                <w:b/>
                <w:szCs w:val="24"/>
              </w:rPr>
              <w:t>PG 1.4.2: Uluslararası Endekslerde (WOS) Yer Alan Bilimsel Yayın Sayısı (202</w:t>
            </w:r>
            <w:r w:rsidR="00C736E2">
              <w:rPr>
                <w:rFonts w:eastAsia="Times New Roman" w:cs="Times New Roman"/>
                <w:b/>
                <w:szCs w:val="24"/>
              </w:rPr>
              <w:t>4</w:t>
            </w:r>
            <w:r w:rsidRPr="00C73B4C">
              <w:rPr>
                <w:rFonts w:eastAsia="Times New Roman" w:cs="Times New Roman"/>
                <w:b/>
                <w:szCs w:val="24"/>
              </w:rPr>
              <w:t xml:space="preserve"> Yılı Hedefi):</w:t>
            </w:r>
            <w:r w:rsidR="00D96163" w:rsidRPr="00C73B4C">
              <w:rPr>
                <w:rFonts w:eastAsia="Times New Roman" w:cs="Times New Roman"/>
                <w:b/>
                <w:szCs w:val="24"/>
              </w:rPr>
              <w:t xml:space="preserve"> 2600</w:t>
            </w:r>
          </w:p>
        </w:tc>
        <w:tc>
          <w:tcPr>
            <w:tcW w:w="5438" w:type="dxa"/>
          </w:tcPr>
          <w:p w14:paraId="6BFF22B5" w14:textId="1CFD97C7" w:rsidR="00366575" w:rsidRPr="00C73B4C" w:rsidRDefault="00DF3AB4">
            <w:pPr>
              <w:spacing w:line="360" w:lineRule="auto"/>
              <w:rPr>
                <w:rFonts w:eastAsia="Times New Roman" w:cs="Times New Roman"/>
                <w:szCs w:val="24"/>
              </w:rPr>
            </w:pPr>
            <w:r w:rsidRPr="00C73B4C">
              <w:rPr>
                <w:rFonts w:eastAsia="Times New Roman" w:cs="Times New Roman"/>
                <w:szCs w:val="24"/>
              </w:rPr>
              <w:t>Fakülte</w:t>
            </w:r>
            <w:del w:id="40" w:author="Abdullah Zararsız" w:date="2025-01-23T00:20:00Z">
              <w:r w:rsidRPr="00C73B4C" w:rsidDel="00CF0671">
                <w:rPr>
                  <w:rFonts w:eastAsia="Times New Roman" w:cs="Times New Roman"/>
                  <w:szCs w:val="24"/>
                </w:rPr>
                <w:delText>miz</w:delText>
              </w:r>
            </w:del>
            <w:r w:rsidRPr="00C73B4C">
              <w:rPr>
                <w:rFonts w:eastAsia="Times New Roman" w:cs="Times New Roman"/>
                <w:szCs w:val="24"/>
              </w:rPr>
              <w:t xml:space="preserve"> 202</w:t>
            </w:r>
            <w:r w:rsidR="00BC2936">
              <w:rPr>
                <w:rFonts w:eastAsia="Times New Roman" w:cs="Times New Roman"/>
                <w:szCs w:val="24"/>
              </w:rPr>
              <w:t>4</w:t>
            </w:r>
            <w:r w:rsidRPr="00C73B4C">
              <w:rPr>
                <w:rFonts w:eastAsia="Times New Roman" w:cs="Times New Roman"/>
                <w:szCs w:val="24"/>
              </w:rPr>
              <w:t xml:space="preserve"> yılı içerisinde </w:t>
            </w:r>
            <w:proofErr w:type="spellStart"/>
            <w:r w:rsidRPr="00C73B4C">
              <w:rPr>
                <w:rFonts w:eastAsia="Times New Roman" w:cs="Times New Roman"/>
                <w:szCs w:val="24"/>
              </w:rPr>
              <w:t>WOS’da</w:t>
            </w:r>
            <w:proofErr w:type="spellEnd"/>
            <w:r w:rsidRPr="00C73B4C">
              <w:rPr>
                <w:rFonts w:eastAsia="Times New Roman" w:cs="Times New Roman"/>
                <w:szCs w:val="24"/>
              </w:rPr>
              <w:t xml:space="preserve"> </w:t>
            </w:r>
            <w:r w:rsidR="00BC2936">
              <w:rPr>
                <w:rFonts w:eastAsia="Times New Roman" w:cs="Times New Roman"/>
                <w:szCs w:val="24"/>
              </w:rPr>
              <w:t>32</w:t>
            </w:r>
            <w:r w:rsidRPr="00C73B4C">
              <w:rPr>
                <w:rFonts w:eastAsia="Times New Roman" w:cs="Times New Roman"/>
                <w:szCs w:val="24"/>
              </w:rPr>
              <w:t xml:space="preserve"> adet yayın üretmiştir. Bu anlamda </w:t>
            </w:r>
            <w:del w:id="41" w:author="Abdullah Zararsız" w:date="2025-01-23T00:20:00Z">
              <w:r w:rsidRPr="00C73B4C" w:rsidDel="00CF0671">
                <w:rPr>
                  <w:rFonts w:eastAsia="Times New Roman" w:cs="Times New Roman"/>
                  <w:szCs w:val="24"/>
                </w:rPr>
                <w:delText xml:space="preserve">üniversitemizin </w:delText>
              </w:r>
            </w:del>
            <w:ins w:id="42" w:author="Abdullah Zararsız" w:date="2025-01-23T00:20:00Z">
              <w:r w:rsidR="00CF0671">
                <w:rPr>
                  <w:rFonts w:eastAsia="Times New Roman" w:cs="Times New Roman"/>
                  <w:szCs w:val="24"/>
                </w:rPr>
                <w:t>Ü</w:t>
              </w:r>
              <w:r w:rsidR="00CF0671" w:rsidRPr="00C73B4C">
                <w:rPr>
                  <w:rFonts w:eastAsia="Times New Roman" w:cs="Times New Roman"/>
                  <w:szCs w:val="24"/>
                </w:rPr>
                <w:t>niversite</w:t>
              </w:r>
              <w:r w:rsidR="00CF0671">
                <w:rPr>
                  <w:rFonts w:eastAsia="Times New Roman" w:cs="Times New Roman"/>
                  <w:szCs w:val="24"/>
                </w:rPr>
                <w:t>n</w:t>
              </w:r>
              <w:r w:rsidR="00CF0671" w:rsidRPr="00C73B4C">
                <w:rPr>
                  <w:rFonts w:eastAsia="Times New Roman" w:cs="Times New Roman"/>
                  <w:szCs w:val="24"/>
                </w:rPr>
                <w:t xml:space="preserve">in </w:t>
              </w:r>
            </w:ins>
            <w:r w:rsidRPr="00C73B4C">
              <w:rPr>
                <w:rFonts w:eastAsia="Times New Roman" w:cs="Times New Roman"/>
                <w:szCs w:val="24"/>
              </w:rPr>
              <w:t>stratejik planında yer alan performans göstergesine</w:t>
            </w:r>
            <w:r w:rsidR="00B826FC" w:rsidRPr="00C73B4C">
              <w:rPr>
                <w:rFonts w:eastAsia="Times New Roman" w:cs="Times New Roman"/>
                <w:szCs w:val="24"/>
              </w:rPr>
              <w:t xml:space="preserve"> yakl</w:t>
            </w:r>
            <w:r w:rsidR="00536E7E">
              <w:rPr>
                <w:rFonts w:eastAsia="Times New Roman" w:cs="Times New Roman"/>
                <w:szCs w:val="24"/>
              </w:rPr>
              <w:t>aşık</w:t>
            </w:r>
            <w:r w:rsidRPr="00C73B4C">
              <w:rPr>
                <w:rFonts w:eastAsia="Times New Roman" w:cs="Times New Roman"/>
                <w:szCs w:val="24"/>
              </w:rPr>
              <w:t xml:space="preserve"> %</w:t>
            </w:r>
            <w:r w:rsidR="00B826FC" w:rsidRPr="00BC2936">
              <w:rPr>
                <w:rFonts w:eastAsia="Times New Roman" w:cs="Times New Roman"/>
                <w:szCs w:val="24"/>
                <w:highlight w:val="yellow"/>
              </w:rPr>
              <w:t>1</w:t>
            </w:r>
            <w:r w:rsidRPr="00C73B4C">
              <w:rPr>
                <w:rFonts w:eastAsia="Times New Roman" w:cs="Times New Roman"/>
                <w:szCs w:val="24"/>
              </w:rPr>
              <w:t xml:space="preserve"> oranında bir katkı sağlanmıştır.</w:t>
            </w:r>
          </w:p>
        </w:tc>
      </w:tr>
      <w:tr w:rsidR="00366575" w:rsidRPr="00C73B4C" w14:paraId="6E18948F" w14:textId="77777777">
        <w:tc>
          <w:tcPr>
            <w:tcW w:w="3624" w:type="dxa"/>
            <w:tcBorders>
              <w:bottom w:val="single" w:sz="4" w:space="0" w:color="000000"/>
            </w:tcBorders>
          </w:tcPr>
          <w:p w14:paraId="6EEACA71" w14:textId="2BF0E4BF" w:rsidR="00366575" w:rsidRPr="00C73B4C" w:rsidRDefault="00DF3AB4">
            <w:pPr>
              <w:spacing w:line="360" w:lineRule="auto"/>
              <w:rPr>
                <w:rFonts w:eastAsia="Times New Roman" w:cs="Times New Roman"/>
                <w:szCs w:val="24"/>
              </w:rPr>
            </w:pPr>
            <w:r w:rsidRPr="00C73B4C">
              <w:rPr>
                <w:rFonts w:eastAsia="Times New Roman" w:cs="Times New Roman"/>
                <w:b/>
                <w:szCs w:val="24"/>
              </w:rPr>
              <w:t>PG 1.4.3:</w:t>
            </w:r>
            <w:r w:rsidRPr="00C73B4C">
              <w:rPr>
                <w:rFonts w:eastAsia="Times New Roman" w:cs="Times New Roman"/>
                <w:szCs w:val="24"/>
              </w:rPr>
              <w:t xml:space="preserve"> </w:t>
            </w:r>
            <w:r w:rsidRPr="00C73B4C">
              <w:rPr>
                <w:rFonts w:eastAsia="Times New Roman" w:cs="Times New Roman"/>
                <w:b/>
                <w:szCs w:val="24"/>
              </w:rPr>
              <w:t xml:space="preserve">Uluslararası </w:t>
            </w:r>
            <w:proofErr w:type="gramStart"/>
            <w:r w:rsidRPr="00C73B4C">
              <w:rPr>
                <w:rFonts w:eastAsia="Times New Roman" w:cs="Times New Roman"/>
                <w:b/>
                <w:szCs w:val="24"/>
              </w:rPr>
              <w:t>İşbirliği</w:t>
            </w:r>
            <w:proofErr w:type="gramEnd"/>
            <w:r w:rsidRPr="00C73B4C">
              <w:rPr>
                <w:rFonts w:eastAsia="Times New Roman" w:cs="Times New Roman"/>
                <w:b/>
                <w:szCs w:val="24"/>
              </w:rPr>
              <w:t xml:space="preserve"> ile Yapılmış Yayın Sayısı (202</w:t>
            </w:r>
            <w:r w:rsidR="00C736E2">
              <w:rPr>
                <w:rFonts w:eastAsia="Times New Roman" w:cs="Times New Roman"/>
                <w:b/>
                <w:szCs w:val="24"/>
              </w:rPr>
              <w:t>4</w:t>
            </w:r>
            <w:r w:rsidRPr="00C73B4C">
              <w:rPr>
                <w:rFonts w:eastAsia="Times New Roman" w:cs="Times New Roman"/>
                <w:b/>
                <w:szCs w:val="24"/>
              </w:rPr>
              <w:t xml:space="preserve"> Yılı Hedefi):</w:t>
            </w:r>
            <w:r w:rsidR="00D96163" w:rsidRPr="00C73B4C">
              <w:rPr>
                <w:rFonts w:eastAsia="Times New Roman" w:cs="Times New Roman"/>
                <w:b/>
                <w:szCs w:val="24"/>
              </w:rPr>
              <w:t xml:space="preserve"> 640</w:t>
            </w:r>
          </w:p>
        </w:tc>
        <w:tc>
          <w:tcPr>
            <w:tcW w:w="5438" w:type="dxa"/>
            <w:tcBorders>
              <w:bottom w:val="single" w:sz="4" w:space="0" w:color="000000"/>
            </w:tcBorders>
          </w:tcPr>
          <w:p w14:paraId="40653AB3" w14:textId="5103509D" w:rsidR="00366575" w:rsidRPr="00C73B4C" w:rsidRDefault="00DF3AB4">
            <w:pPr>
              <w:spacing w:line="360" w:lineRule="auto"/>
              <w:rPr>
                <w:rFonts w:eastAsia="Times New Roman" w:cs="Times New Roman"/>
                <w:szCs w:val="24"/>
              </w:rPr>
            </w:pPr>
            <w:r w:rsidRPr="00C73B4C">
              <w:rPr>
                <w:rFonts w:eastAsia="Times New Roman" w:cs="Times New Roman"/>
                <w:szCs w:val="24"/>
              </w:rPr>
              <w:t>Fakülte</w:t>
            </w:r>
            <w:del w:id="43" w:author="Abdullah Zararsız" w:date="2025-01-23T00:20:00Z">
              <w:r w:rsidRPr="00C73B4C" w:rsidDel="00CF0671">
                <w:rPr>
                  <w:rFonts w:eastAsia="Times New Roman" w:cs="Times New Roman"/>
                  <w:szCs w:val="24"/>
                </w:rPr>
                <w:delText>miz</w:delText>
              </w:r>
            </w:del>
            <w:r w:rsidRPr="00C73B4C">
              <w:rPr>
                <w:rFonts w:eastAsia="Times New Roman" w:cs="Times New Roman"/>
                <w:szCs w:val="24"/>
              </w:rPr>
              <w:t xml:space="preserve"> tarafından uluslararası </w:t>
            </w:r>
            <w:proofErr w:type="gramStart"/>
            <w:r w:rsidRPr="00C73B4C">
              <w:rPr>
                <w:rFonts w:eastAsia="Times New Roman" w:cs="Times New Roman"/>
                <w:szCs w:val="24"/>
              </w:rPr>
              <w:t>işbirliği</w:t>
            </w:r>
            <w:proofErr w:type="gramEnd"/>
            <w:r w:rsidRPr="00C73B4C">
              <w:rPr>
                <w:rFonts w:eastAsia="Times New Roman" w:cs="Times New Roman"/>
                <w:szCs w:val="24"/>
              </w:rPr>
              <w:t xml:space="preserve"> sonucu üretilmiş </w:t>
            </w:r>
            <w:r w:rsidR="00B826FC" w:rsidRPr="00BC2936">
              <w:rPr>
                <w:rFonts w:eastAsia="Times New Roman" w:cs="Times New Roman"/>
                <w:szCs w:val="24"/>
                <w:highlight w:val="yellow"/>
              </w:rPr>
              <w:t>1</w:t>
            </w:r>
            <w:r w:rsidRPr="00C73B4C">
              <w:rPr>
                <w:rFonts w:eastAsia="Times New Roman" w:cs="Times New Roman"/>
                <w:szCs w:val="24"/>
              </w:rPr>
              <w:t xml:space="preserve"> yayın bulunmaktadır. </w:t>
            </w:r>
          </w:p>
          <w:p w14:paraId="0689C35E" w14:textId="77777777" w:rsidR="00366575" w:rsidRPr="00C73B4C" w:rsidRDefault="00366575">
            <w:pPr>
              <w:spacing w:line="360" w:lineRule="auto"/>
              <w:rPr>
                <w:rFonts w:eastAsia="Times New Roman" w:cs="Times New Roman"/>
                <w:szCs w:val="24"/>
              </w:rPr>
            </w:pPr>
          </w:p>
        </w:tc>
      </w:tr>
      <w:tr w:rsidR="00366575" w:rsidRPr="00C73B4C" w14:paraId="12D8322E" w14:textId="77777777">
        <w:tc>
          <w:tcPr>
            <w:tcW w:w="9062" w:type="dxa"/>
            <w:gridSpan w:val="2"/>
            <w:tcBorders>
              <w:left w:val="nil"/>
              <w:right w:val="nil"/>
            </w:tcBorders>
          </w:tcPr>
          <w:p w14:paraId="4008209E" w14:textId="77777777" w:rsidR="00366575" w:rsidRPr="00C73B4C" w:rsidRDefault="00366575">
            <w:pPr>
              <w:spacing w:line="360" w:lineRule="auto"/>
              <w:rPr>
                <w:rFonts w:eastAsia="Times New Roman" w:cs="Times New Roman"/>
                <w:szCs w:val="24"/>
              </w:rPr>
            </w:pPr>
          </w:p>
        </w:tc>
      </w:tr>
      <w:tr w:rsidR="00366575" w:rsidRPr="00C73B4C" w14:paraId="122EC8CF" w14:textId="77777777">
        <w:tc>
          <w:tcPr>
            <w:tcW w:w="9062" w:type="dxa"/>
            <w:gridSpan w:val="2"/>
            <w:tcBorders>
              <w:left w:val="nil"/>
              <w:right w:val="nil"/>
            </w:tcBorders>
          </w:tcPr>
          <w:p w14:paraId="0B09CDF4" w14:textId="77777777" w:rsidR="00366575" w:rsidRPr="00C73B4C" w:rsidRDefault="00366575">
            <w:pPr>
              <w:spacing w:line="360" w:lineRule="auto"/>
              <w:rPr>
                <w:rFonts w:eastAsia="Times New Roman" w:cs="Times New Roman"/>
                <w:szCs w:val="24"/>
              </w:rPr>
            </w:pPr>
          </w:p>
        </w:tc>
      </w:tr>
      <w:tr w:rsidR="00366575" w:rsidRPr="00C73B4C" w14:paraId="535703C1" w14:textId="77777777">
        <w:tc>
          <w:tcPr>
            <w:tcW w:w="9062" w:type="dxa"/>
            <w:gridSpan w:val="2"/>
          </w:tcPr>
          <w:p w14:paraId="27DA6566" w14:textId="77777777" w:rsidR="00366575" w:rsidRPr="00C73B4C" w:rsidRDefault="00DF3AB4">
            <w:pPr>
              <w:spacing w:line="360" w:lineRule="auto"/>
              <w:rPr>
                <w:rFonts w:eastAsia="Times New Roman" w:cs="Times New Roman"/>
                <w:b/>
                <w:szCs w:val="24"/>
              </w:rPr>
            </w:pPr>
            <w:r w:rsidRPr="00C73B4C">
              <w:rPr>
                <w:rFonts w:eastAsia="Times New Roman" w:cs="Times New Roman"/>
                <w:b/>
                <w:szCs w:val="24"/>
              </w:rPr>
              <w:t>HEDEF KARTI 6</w:t>
            </w:r>
          </w:p>
          <w:p w14:paraId="0070B660" w14:textId="77777777" w:rsidR="00366575" w:rsidRPr="00C73B4C" w:rsidRDefault="00DF3AB4">
            <w:pPr>
              <w:spacing w:line="360" w:lineRule="auto"/>
              <w:rPr>
                <w:rFonts w:eastAsia="Times New Roman" w:cs="Times New Roman"/>
                <w:b/>
                <w:szCs w:val="24"/>
              </w:rPr>
            </w:pPr>
            <w:r w:rsidRPr="00C73B4C">
              <w:rPr>
                <w:rFonts w:eastAsia="Times New Roman" w:cs="Times New Roman"/>
                <w:b/>
                <w:szCs w:val="24"/>
              </w:rPr>
              <w:t>STRATEJİK AMAÇ: GİRİŞİMCİLİK FAALİYETLERİNİ ARTTIRMAK</w:t>
            </w:r>
          </w:p>
          <w:p w14:paraId="7F113CD0" w14:textId="77777777" w:rsidR="00366575" w:rsidRPr="00C73B4C" w:rsidRDefault="00DF3AB4">
            <w:pPr>
              <w:spacing w:line="360" w:lineRule="auto"/>
              <w:rPr>
                <w:rFonts w:eastAsia="Times New Roman" w:cs="Times New Roman"/>
                <w:b/>
                <w:szCs w:val="24"/>
              </w:rPr>
            </w:pPr>
            <w:r w:rsidRPr="00C73B4C">
              <w:rPr>
                <w:rFonts w:eastAsia="Times New Roman" w:cs="Times New Roman"/>
                <w:b/>
                <w:szCs w:val="24"/>
              </w:rPr>
              <w:t>HEDEF 2.2: ÜNİVERSİTE TEKNOLOJİ PORTFÖYÜNÜN GELİŞTİRİLMESİ VE TİCARİLEŞTİRİLMESİ</w:t>
            </w:r>
          </w:p>
        </w:tc>
      </w:tr>
      <w:tr w:rsidR="00366575" w:rsidRPr="00C73B4C" w14:paraId="1704843A" w14:textId="77777777">
        <w:tc>
          <w:tcPr>
            <w:tcW w:w="9062" w:type="dxa"/>
            <w:gridSpan w:val="2"/>
          </w:tcPr>
          <w:p w14:paraId="4C37E2CC" w14:textId="77777777" w:rsidR="00366575" w:rsidRPr="00C73B4C" w:rsidRDefault="00DF3AB4">
            <w:pPr>
              <w:spacing w:line="360" w:lineRule="auto"/>
              <w:rPr>
                <w:rFonts w:eastAsia="Times New Roman" w:cs="Times New Roman"/>
                <w:b/>
                <w:szCs w:val="24"/>
              </w:rPr>
            </w:pPr>
            <w:r w:rsidRPr="00C73B4C">
              <w:rPr>
                <w:rFonts w:eastAsia="Times New Roman" w:cs="Times New Roman"/>
                <w:b/>
                <w:szCs w:val="24"/>
              </w:rPr>
              <w:t xml:space="preserve">PERFORMANS GÖSTERGELERİ: </w:t>
            </w:r>
          </w:p>
        </w:tc>
      </w:tr>
      <w:tr w:rsidR="00366575" w:rsidRPr="00C73B4C" w14:paraId="51577CAF" w14:textId="77777777">
        <w:tc>
          <w:tcPr>
            <w:tcW w:w="3624" w:type="dxa"/>
            <w:tcBorders>
              <w:bottom w:val="single" w:sz="4" w:space="0" w:color="000000"/>
            </w:tcBorders>
          </w:tcPr>
          <w:p w14:paraId="23516FED" w14:textId="7357B7BA" w:rsidR="00D96163" w:rsidRPr="00C73B4C" w:rsidRDefault="00DF3AB4" w:rsidP="00D96163">
            <w:pPr>
              <w:spacing w:line="360" w:lineRule="auto"/>
              <w:rPr>
                <w:rFonts w:eastAsia="Times New Roman" w:cs="Times New Roman"/>
                <w:szCs w:val="24"/>
              </w:rPr>
            </w:pPr>
            <w:r w:rsidRPr="00C73B4C">
              <w:rPr>
                <w:rFonts w:eastAsia="Times New Roman" w:cs="Times New Roman"/>
                <w:b/>
                <w:szCs w:val="24"/>
              </w:rPr>
              <w:t>PG 2.2.4: Tescil (Patent, Faydalı Model, Endüstriyel Tasarım, Islahçı Hakkı vb.) sayısı (202</w:t>
            </w:r>
            <w:r w:rsidR="00C736E2">
              <w:rPr>
                <w:rFonts w:eastAsia="Times New Roman" w:cs="Times New Roman"/>
                <w:b/>
                <w:szCs w:val="24"/>
              </w:rPr>
              <w:t>4</w:t>
            </w:r>
            <w:r w:rsidRPr="00C73B4C">
              <w:rPr>
                <w:rFonts w:eastAsia="Times New Roman" w:cs="Times New Roman"/>
                <w:b/>
                <w:szCs w:val="24"/>
              </w:rPr>
              <w:t xml:space="preserve"> Yılı Hedefi):</w:t>
            </w:r>
            <w:r w:rsidR="00D96163" w:rsidRPr="00C73B4C">
              <w:rPr>
                <w:rFonts w:eastAsia="Times New Roman" w:cs="Times New Roman"/>
                <w:b/>
                <w:szCs w:val="24"/>
              </w:rPr>
              <w:t xml:space="preserve"> 7</w:t>
            </w:r>
          </w:p>
        </w:tc>
        <w:tc>
          <w:tcPr>
            <w:tcW w:w="5438" w:type="dxa"/>
            <w:tcBorders>
              <w:bottom w:val="single" w:sz="4" w:space="0" w:color="000000"/>
            </w:tcBorders>
          </w:tcPr>
          <w:p w14:paraId="063F9C2F" w14:textId="481EECDE" w:rsidR="00366575" w:rsidRPr="00C73B4C" w:rsidRDefault="00DF3AB4">
            <w:pPr>
              <w:spacing w:line="360" w:lineRule="auto"/>
              <w:rPr>
                <w:rFonts w:eastAsia="Times New Roman" w:cs="Times New Roman"/>
                <w:szCs w:val="24"/>
              </w:rPr>
            </w:pPr>
            <w:r w:rsidRPr="00C73B4C">
              <w:rPr>
                <w:rFonts w:eastAsia="Times New Roman" w:cs="Times New Roman"/>
                <w:szCs w:val="24"/>
              </w:rPr>
              <w:t>Fakültemiz öğretim üyeleri tarafından 202</w:t>
            </w:r>
            <w:r w:rsidR="00BC2936">
              <w:rPr>
                <w:rFonts w:eastAsia="Times New Roman" w:cs="Times New Roman"/>
                <w:szCs w:val="24"/>
              </w:rPr>
              <w:t>4</w:t>
            </w:r>
            <w:r w:rsidRPr="00C73B4C">
              <w:rPr>
                <w:rFonts w:eastAsia="Times New Roman" w:cs="Times New Roman"/>
                <w:szCs w:val="24"/>
              </w:rPr>
              <w:t xml:space="preserve"> yılında …. </w:t>
            </w:r>
            <w:proofErr w:type="gramStart"/>
            <w:r w:rsidRPr="00C73B4C">
              <w:rPr>
                <w:rFonts w:eastAsia="Times New Roman" w:cs="Times New Roman"/>
                <w:szCs w:val="24"/>
              </w:rPr>
              <w:t>çalışma</w:t>
            </w:r>
            <w:proofErr w:type="gramEnd"/>
            <w:r w:rsidRPr="00C73B4C">
              <w:rPr>
                <w:rFonts w:eastAsia="Times New Roman" w:cs="Times New Roman"/>
                <w:szCs w:val="24"/>
              </w:rPr>
              <w:t xml:space="preserve"> ulusal incelemeli olarak patent almaya hak kazanmıştır. </w:t>
            </w:r>
          </w:p>
        </w:tc>
      </w:tr>
    </w:tbl>
    <w:p w14:paraId="509B0021" w14:textId="77777777" w:rsidR="00803C07" w:rsidRPr="00C73B4C" w:rsidRDefault="00803C07">
      <w:pPr>
        <w:rPr>
          <w:rFonts w:eastAsia="Times New Roman" w:cs="Times New Roman"/>
          <w:szCs w:val="24"/>
        </w:rPr>
      </w:pPr>
    </w:p>
    <w:p w14:paraId="070A64E7" w14:textId="0D5185D8" w:rsidR="00366575" w:rsidRPr="00C73B4C" w:rsidRDefault="00DF3AB4">
      <w:pPr>
        <w:rPr>
          <w:rFonts w:eastAsia="Times New Roman" w:cs="Times New Roman"/>
          <w:szCs w:val="24"/>
        </w:rPr>
      </w:pPr>
      <w:r w:rsidRPr="00C73B4C">
        <w:rPr>
          <w:rFonts w:cs="Times New Roman"/>
          <w:noProof/>
          <w:szCs w:val="24"/>
        </w:rPr>
        <mc:AlternateContent>
          <mc:Choice Requires="wpg">
            <w:drawing>
              <wp:anchor distT="0" distB="0" distL="114300" distR="114300" simplePos="0" relativeHeight="251658249" behindDoc="0" locked="0" layoutInCell="1" hidden="0" allowOverlap="1" wp14:anchorId="718A255D" wp14:editId="563D716F">
                <wp:simplePos x="0" y="0"/>
                <wp:positionH relativeFrom="column">
                  <wp:posOffset>-1296</wp:posOffset>
                </wp:positionH>
                <wp:positionV relativeFrom="paragraph">
                  <wp:posOffset>-882</wp:posOffset>
                </wp:positionV>
                <wp:extent cx="5772150" cy="569612"/>
                <wp:effectExtent l="0" t="0" r="19050" b="1905"/>
                <wp:wrapNone/>
                <wp:docPr id="25" name="Grup 25"/>
                <wp:cNvGraphicFramePr/>
                <a:graphic xmlns:a="http://schemas.openxmlformats.org/drawingml/2006/main">
                  <a:graphicData uri="http://schemas.microsoft.com/office/word/2010/wordprocessingGroup">
                    <wpg:wgp>
                      <wpg:cNvGrpSpPr/>
                      <wpg:grpSpPr>
                        <a:xfrm>
                          <a:off x="0" y="0"/>
                          <a:ext cx="5772150" cy="569612"/>
                          <a:chOff x="204211" y="0"/>
                          <a:chExt cx="5625089" cy="272230"/>
                        </a:xfrm>
                      </wpg:grpSpPr>
                      <wps:wsp>
                        <wps:cNvPr id="27" name="Dikdörtgen: Yuvarlatılmış Köşeler 26"/>
                        <wps:cNvSpPr/>
                        <wps:spPr>
                          <a:xfrm>
                            <a:off x="204211" y="0"/>
                            <a:ext cx="5625089" cy="236715"/>
                          </a:xfrm>
                          <a:prstGeom prst="roundRect">
                            <a:avLst/>
                          </a:prstGeom>
                          <a:noFill/>
                          <a:ln w="12700" cap="flat" cmpd="sng" algn="ctr">
                            <a:solidFill>
                              <a:srgbClr val="4472C4">
                                <a:shade val="50000"/>
                              </a:srgbClr>
                            </a:solidFill>
                            <a:prstDash val="solid"/>
                            <a:miter lim="800000"/>
                          </a:ln>
                          <a:effectLst/>
                        </wps:spPr>
                        <wps:txbx>
                          <w:txbxContent>
                            <w:p w14:paraId="001C43BA" w14:textId="77777777" w:rsidR="00242ED6" w:rsidRPr="003C2BC9" w:rsidRDefault="00242ED6" w:rsidP="0063702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Metin Kutusu 27"/>
                        <wps:cNvSpPr txBox="1">
                          <a:spLocks noChangeArrowheads="1"/>
                        </wps:cNvSpPr>
                        <wps:spPr bwMode="auto">
                          <a:xfrm>
                            <a:off x="389858" y="15690"/>
                            <a:ext cx="5188820" cy="256540"/>
                          </a:xfrm>
                          <a:prstGeom prst="rect">
                            <a:avLst/>
                          </a:prstGeom>
                          <a:noFill/>
                          <a:ln w="9525">
                            <a:noFill/>
                            <a:miter lim="800000"/>
                            <a:headEnd/>
                            <a:tailEnd/>
                          </a:ln>
                        </wps:spPr>
                        <wps:txbx>
                          <w:txbxContent>
                            <w:p w14:paraId="6DF26F4A" w14:textId="77777777" w:rsidR="00242ED6" w:rsidRPr="003C2BC9" w:rsidRDefault="00242ED6" w:rsidP="0063702A">
                              <w:pPr>
                                <w:jc w:val="center"/>
                                <w:rPr>
                                  <w:rFonts w:cs="Times New Roman"/>
                                  <w:b/>
                                  <w:color w:val="FF6600"/>
                                  <w:sz w:val="26"/>
                                  <w:szCs w:val="26"/>
                                </w:rPr>
                              </w:pPr>
                              <w:r>
                                <w:rPr>
                                  <w:rFonts w:cs="Times New Roman"/>
                                  <w:b/>
                                  <w:color w:val="FF6600"/>
                                  <w:sz w:val="26"/>
                                  <w:szCs w:val="26"/>
                                </w:rPr>
                                <w:t>GELECEK RAPOR DÖNEMİ AR-GE HEDEFLERİNE YÖNELİK PLANLANAN FAALİYETLER</w:t>
                              </w:r>
                            </w:p>
                            <w:p w14:paraId="08A46B96" w14:textId="77777777" w:rsidR="00242ED6" w:rsidRPr="00D4225A" w:rsidRDefault="00242ED6" w:rsidP="0063702A">
                              <w:pPr>
                                <w:jc w:val="center"/>
                                <w:rPr>
                                  <w:rFonts w:cs="Times New Roman"/>
                                  <w:b/>
                                  <w:color w:val="FF6600"/>
                                  <w:szCs w:val="24"/>
                                </w:rPr>
                              </w:pPr>
                            </w:p>
                          </w:txbxContent>
                        </wps:txbx>
                        <wps:bodyPr rot="0" vert="horz" wrap="square" lIns="91440" tIns="45720" rIns="91440" bIns="45720" anchor="t" anchorCtr="0">
                          <a:noAutofit/>
                        </wps:bodyPr>
                      </wps:wsp>
                    </wpg:wgp>
                  </a:graphicData>
                </a:graphic>
              </wp:anchor>
            </w:drawing>
          </mc:Choice>
          <mc:Fallback>
            <w:pict>
              <v:group w14:anchorId="718A255D" id="Grup 25" o:spid="_x0000_s1075" style="position:absolute;left:0;text-align:left;margin-left:-.1pt;margin-top:-.05pt;width:454.5pt;height:44.85pt;z-index:251658249" coordorigin="2042" coordsize="56250,2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">
                <v:roundrect id="Dikdörtgen: Yuvarlatılmış Köşeler 26" o:spid="_x0000_s1076" style="position:absolute;left:2042;width:56251;height:23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" filled="f" strokecolor="#2f528f" strokeweight="1pt">
                  <v:stroke joinstyle="miter"/>
                  <v:textbox>
                    <w:txbxContent>
                      <w:p w14:paraId="001C43BA" w14:textId="77777777" w:rsidR="00242ED6" w:rsidRPr="003C2BC9" w:rsidRDefault="00242ED6" w:rsidP="0063702A"/>
                    </w:txbxContent>
                  </v:textbox>
                </v:roundrect>
                <v:shape id="Metin Kutusu 27" o:spid="_x0000_s1077" type="#_x0000_t202" style="position:absolute;left:3898;top:156;width:51888;height:2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6DF26F4A" w14:textId="77777777" w:rsidR="00242ED6" w:rsidRPr="003C2BC9" w:rsidRDefault="00242ED6" w:rsidP="0063702A">
                        <w:pPr>
                          <w:jc w:val="center"/>
                          <w:rPr>
                            <w:rFonts w:cs="Times New Roman"/>
                            <w:b/>
                            <w:color w:val="FF6600"/>
                            <w:sz w:val="26"/>
                            <w:szCs w:val="26"/>
                          </w:rPr>
                        </w:pPr>
                        <w:r>
                          <w:rPr>
                            <w:rFonts w:cs="Times New Roman"/>
                            <w:b/>
                            <w:color w:val="FF6600"/>
                            <w:sz w:val="26"/>
                            <w:szCs w:val="26"/>
                          </w:rPr>
                          <w:t>GELECEK RAPOR DÖNEMİ AR-GE HEDEFLERİNE YÖNELİK PLANLANAN FAALİYETLER</w:t>
                        </w:r>
                      </w:p>
                      <w:p w14:paraId="08A46B96" w14:textId="77777777" w:rsidR="00242ED6" w:rsidRPr="00D4225A" w:rsidRDefault="00242ED6" w:rsidP="0063702A">
                        <w:pPr>
                          <w:jc w:val="center"/>
                          <w:rPr>
                            <w:rFonts w:cs="Times New Roman"/>
                            <w:b/>
                            <w:color w:val="FF6600"/>
                            <w:szCs w:val="24"/>
                          </w:rPr>
                        </w:pPr>
                      </w:p>
                    </w:txbxContent>
                  </v:textbox>
                </v:shape>
              </v:group>
            </w:pict>
          </mc:Fallback>
        </mc:AlternateContent>
      </w:r>
    </w:p>
    <w:p w14:paraId="34CDA565" w14:textId="77777777" w:rsidR="00366575" w:rsidRPr="00C73B4C" w:rsidRDefault="00366575">
      <w:pPr>
        <w:rPr>
          <w:rFonts w:eastAsia="Times New Roman" w:cs="Times New Roman"/>
          <w:szCs w:val="24"/>
        </w:rPr>
      </w:pPr>
    </w:p>
    <w:p w14:paraId="504EE55D" w14:textId="1063F467" w:rsidR="00366575" w:rsidRPr="00C73B4C" w:rsidRDefault="00366575">
      <w:pPr>
        <w:rPr>
          <w:rFonts w:eastAsia="Times New Roman" w:cs="Times New Roman"/>
          <w:szCs w:val="24"/>
        </w:rPr>
      </w:pPr>
    </w:p>
    <w:p w14:paraId="1243E104" w14:textId="31F3ADBD" w:rsidR="00B66167" w:rsidRPr="00C73B4C" w:rsidRDefault="00B66167" w:rsidP="00BB5C47">
      <w:pPr>
        <w:tabs>
          <w:tab w:val="left" w:pos="2575"/>
          <w:tab w:val="left" w:pos="7331"/>
          <w:tab w:val="left" w:pos="8451"/>
          <w:tab w:val="left" w:pos="20946"/>
          <w:tab w:val="left" w:pos="21846"/>
        </w:tabs>
        <w:spacing w:after="0" w:line="360" w:lineRule="auto"/>
        <w:ind w:left="709" w:hanging="709"/>
        <w:jc w:val="center"/>
        <w:rPr>
          <w:rFonts w:cs="Times New Roman"/>
          <w:color w:val="000000"/>
          <w:szCs w:val="24"/>
        </w:rPr>
      </w:pPr>
      <w:r w:rsidRPr="00C73B4C">
        <w:rPr>
          <w:rFonts w:cs="Times New Roman"/>
          <w:b/>
          <w:color w:val="000000"/>
          <w:szCs w:val="24"/>
        </w:rPr>
        <w:t>Edebiyat Fakültesi AGEK olarak 202</w:t>
      </w:r>
      <w:r w:rsidR="00BB5C47">
        <w:rPr>
          <w:rFonts w:cs="Times New Roman"/>
          <w:b/>
          <w:color w:val="000000"/>
          <w:szCs w:val="24"/>
        </w:rPr>
        <w:t>5</w:t>
      </w:r>
      <w:r w:rsidRPr="00C73B4C">
        <w:rPr>
          <w:rFonts w:cs="Times New Roman"/>
          <w:b/>
          <w:color w:val="000000"/>
          <w:szCs w:val="24"/>
        </w:rPr>
        <w:t xml:space="preserve"> yılı için başlıca hedef Araştırma ve Yayın</w:t>
      </w:r>
      <w:r w:rsidR="00BB5C47">
        <w:rPr>
          <w:rFonts w:cs="Times New Roman"/>
          <w:b/>
          <w:color w:val="000000"/>
          <w:szCs w:val="24"/>
        </w:rPr>
        <w:t xml:space="preserve"> </w:t>
      </w:r>
      <w:r w:rsidRPr="00C73B4C">
        <w:rPr>
          <w:rFonts w:cs="Times New Roman"/>
          <w:b/>
          <w:color w:val="000000"/>
          <w:szCs w:val="24"/>
        </w:rPr>
        <w:t>Faaliyetlerini İyileştirmektir:</w:t>
      </w:r>
    </w:p>
    <w:p w14:paraId="511C16E4" w14:textId="77777777" w:rsidR="00B66167" w:rsidRPr="00C73B4C" w:rsidRDefault="00B66167" w:rsidP="00B66167">
      <w:pPr>
        <w:tabs>
          <w:tab w:val="left" w:pos="2575"/>
          <w:tab w:val="left" w:pos="7331"/>
          <w:tab w:val="left" w:pos="8451"/>
          <w:tab w:val="left" w:pos="20946"/>
          <w:tab w:val="left" w:pos="21846"/>
        </w:tabs>
        <w:spacing w:after="0" w:line="360" w:lineRule="auto"/>
        <w:ind w:left="1417" w:hanging="709"/>
        <w:rPr>
          <w:rFonts w:cs="Times New Roman"/>
          <w:color w:val="000000"/>
          <w:szCs w:val="24"/>
        </w:rPr>
      </w:pPr>
      <w:r w:rsidRPr="00C73B4C">
        <w:rPr>
          <w:rFonts w:cs="Times New Roman"/>
          <w:color w:val="000000"/>
          <w:szCs w:val="24"/>
        </w:rPr>
        <w:t>Hedef 1. Araştırma Geliştirme Altyapı ve Kapasitesinin İyileştirilmesi </w:t>
      </w:r>
    </w:p>
    <w:p w14:paraId="3DA70AC3" w14:textId="38288C8F" w:rsidR="00B66167" w:rsidRPr="00C73B4C" w:rsidRDefault="00B66167" w:rsidP="00B66167">
      <w:pPr>
        <w:tabs>
          <w:tab w:val="left" w:pos="2575"/>
          <w:tab w:val="left" w:pos="7331"/>
          <w:tab w:val="left" w:pos="8451"/>
          <w:tab w:val="left" w:pos="20946"/>
          <w:tab w:val="left" w:pos="21846"/>
        </w:tabs>
        <w:spacing w:after="0" w:line="360" w:lineRule="auto"/>
        <w:ind w:left="1417" w:hanging="709"/>
        <w:rPr>
          <w:rFonts w:cs="Times New Roman"/>
          <w:color w:val="000000"/>
          <w:szCs w:val="24"/>
        </w:rPr>
      </w:pPr>
      <w:r w:rsidRPr="00C73B4C">
        <w:rPr>
          <w:rFonts w:cs="Times New Roman"/>
          <w:color w:val="000000"/>
          <w:szCs w:val="24"/>
        </w:rPr>
        <w:t xml:space="preserve">Hedef 2. </w:t>
      </w:r>
      <w:r w:rsidR="00D711E1" w:rsidRPr="00C73B4C">
        <w:rPr>
          <w:rFonts w:cs="Times New Roman"/>
          <w:color w:val="000000"/>
          <w:szCs w:val="24"/>
        </w:rPr>
        <w:t>Disiplinler arası</w:t>
      </w:r>
      <w:r w:rsidRPr="00C73B4C">
        <w:rPr>
          <w:rFonts w:cs="Times New Roman"/>
          <w:color w:val="000000"/>
          <w:szCs w:val="24"/>
        </w:rPr>
        <w:t xml:space="preserve"> Araştırma Kapasitesinin Geliştirilmesi</w:t>
      </w:r>
    </w:p>
    <w:p w14:paraId="02B480D4" w14:textId="0FB3079C" w:rsidR="00B66167" w:rsidRDefault="00B66167" w:rsidP="00B66167">
      <w:pPr>
        <w:spacing w:after="0" w:line="360" w:lineRule="auto"/>
        <w:ind w:firstLine="708"/>
        <w:rPr>
          <w:rFonts w:cs="Times New Roman"/>
          <w:color w:val="000000"/>
          <w:szCs w:val="24"/>
        </w:rPr>
      </w:pPr>
      <w:r w:rsidRPr="00C73B4C">
        <w:rPr>
          <w:rFonts w:cs="Times New Roman"/>
          <w:color w:val="000000"/>
          <w:szCs w:val="24"/>
        </w:rPr>
        <w:t>Hedef 3. Nitelikli Araştırma Çıktılarının Artırılması</w:t>
      </w:r>
    </w:p>
    <w:p w14:paraId="6237952E" w14:textId="0FB4E0F3" w:rsidR="00D711E1" w:rsidRDefault="00D711E1" w:rsidP="00B66167">
      <w:pPr>
        <w:spacing w:after="0" w:line="360" w:lineRule="auto"/>
        <w:ind w:firstLine="708"/>
        <w:rPr>
          <w:rFonts w:cs="Times New Roman"/>
          <w:color w:val="000000"/>
          <w:szCs w:val="24"/>
        </w:rPr>
      </w:pPr>
      <w:r>
        <w:rPr>
          <w:rFonts w:cs="Times New Roman"/>
          <w:color w:val="000000"/>
          <w:szCs w:val="24"/>
        </w:rPr>
        <w:t>Hedef 4: Proje Sayılarının arttırılması</w:t>
      </w:r>
    </w:p>
    <w:p w14:paraId="2926882B" w14:textId="75136227" w:rsidR="00BB5C47" w:rsidRDefault="00BB5C47" w:rsidP="00B66167">
      <w:pPr>
        <w:spacing w:after="0" w:line="360" w:lineRule="auto"/>
        <w:ind w:firstLine="708"/>
        <w:rPr>
          <w:rFonts w:cs="Times New Roman"/>
          <w:color w:val="000000"/>
          <w:szCs w:val="24"/>
        </w:rPr>
      </w:pPr>
      <w:r>
        <w:rPr>
          <w:rFonts w:cs="Times New Roman"/>
          <w:szCs w:val="24"/>
        </w:rPr>
        <w:t xml:space="preserve">Hedef 5: </w:t>
      </w:r>
      <w:proofErr w:type="spellStart"/>
      <w:r>
        <w:rPr>
          <w:rFonts w:cs="Times New Roman"/>
          <w:szCs w:val="24"/>
        </w:rPr>
        <w:t>D</w:t>
      </w:r>
      <w:r w:rsidRPr="00113366">
        <w:rPr>
          <w:rFonts w:cs="Times New Roman"/>
          <w:szCs w:val="24"/>
        </w:rPr>
        <w:t>isiplinlerarası</w:t>
      </w:r>
      <w:proofErr w:type="spellEnd"/>
      <w:r w:rsidRPr="00113366">
        <w:rPr>
          <w:rFonts w:cs="Times New Roman"/>
          <w:szCs w:val="24"/>
        </w:rPr>
        <w:t xml:space="preserve"> </w:t>
      </w:r>
      <w:r>
        <w:rPr>
          <w:rFonts w:cs="Times New Roman"/>
          <w:szCs w:val="24"/>
        </w:rPr>
        <w:t xml:space="preserve">ve yabancı ortaklı </w:t>
      </w:r>
      <w:r w:rsidRPr="00113366">
        <w:rPr>
          <w:rFonts w:cs="Times New Roman"/>
          <w:szCs w:val="24"/>
        </w:rPr>
        <w:t>çalışmaların arttırılması</w:t>
      </w:r>
    </w:p>
    <w:p w14:paraId="759371F8" w14:textId="149B8F06" w:rsidR="00765905" w:rsidRPr="00765905" w:rsidRDefault="00765905" w:rsidP="00765905">
      <w:pPr>
        <w:spacing w:after="0" w:line="360" w:lineRule="auto"/>
        <w:ind w:left="708"/>
        <w:rPr>
          <w:rFonts w:cs="Times New Roman"/>
          <w:szCs w:val="24"/>
        </w:rPr>
      </w:pPr>
      <w:r>
        <w:rPr>
          <w:rFonts w:cs="Times New Roman"/>
          <w:color w:val="000000"/>
          <w:szCs w:val="24"/>
        </w:rPr>
        <w:t xml:space="preserve">Hedef </w:t>
      </w:r>
      <w:r w:rsidR="00BB5C47">
        <w:rPr>
          <w:rFonts w:cs="Times New Roman"/>
          <w:color w:val="000000"/>
          <w:szCs w:val="24"/>
        </w:rPr>
        <w:t>6</w:t>
      </w:r>
      <w:r>
        <w:rPr>
          <w:rFonts w:cs="Times New Roman"/>
          <w:color w:val="000000"/>
          <w:szCs w:val="24"/>
        </w:rPr>
        <w:t xml:space="preserve">: </w:t>
      </w:r>
      <w:commentRangeStart w:id="44"/>
      <w:r>
        <w:rPr>
          <w:rFonts w:cs="Times New Roman"/>
          <w:color w:val="000000"/>
          <w:szCs w:val="24"/>
        </w:rPr>
        <w:t>AGEK</w:t>
      </w:r>
      <w:r w:rsidRPr="00765905">
        <w:rPr>
          <w:rFonts w:cs="Times New Roman"/>
          <w:szCs w:val="24"/>
        </w:rPr>
        <w:t xml:space="preserve"> </w:t>
      </w:r>
      <w:r>
        <w:rPr>
          <w:rFonts w:cs="Times New Roman"/>
          <w:szCs w:val="24"/>
        </w:rPr>
        <w:t xml:space="preserve">birim içi eğitimi kapsamında </w:t>
      </w:r>
      <w:r w:rsidRPr="00765905">
        <w:rPr>
          <w:rFonts w:cs="Times New Roman"/>
          <w:szCs w:val="24"/>
        </w:rPr>
        <w:t xml:space="preserve">Edebiyat Fakültesi Coğrafya Bölümü öğretim üyesi Doç. Dr. Ebru </w:t>
      </w:r>
      <w:proofErr w:type="spellStart"/>
      <w:r w:rsidRPr="00765905">
        <w:rPr>
          <w:rFonts w:cs="Times New Roman"/>
          <w:szCs w:val="24"/>
        </w:rPr>
        <w:t>Akköprü</w:t>
      </w:r>
      <w:proofErr w:type="spellEnd"/>
      <w:r w:rsidRPr="00765905">
        <w:rPr>
          <w:rFonts w:cs="Times New Roman"/>
          <w:szCs w:val="24"/>
        </w:rPr>
        <w:t xml:space="preserve"> koordinatörlüğünde 20-24 Ocak 2025 tarihleri arasında öğrenciler ve öğretim elemanlarına yönelik Coğrafi Bilgi Sistemleri (CBS</w:t>
      </w:r>
      <w:proofErr w:type="gramStart"/>
      <w:r w:rsidRPr="00765905">
        <w:rPr>
          <w:rFonts w:cs="Times New Roman"/>
          <w:szCs w:val="24"/>
        </w:rPr>
        <w:t>) -</w:t>
      </w:r>
      <w:proofErr w:type="gramEnd"/>
      <w:r w:rsidRPr="00765905">
        <w:rPr>
          <w:rFonts w:cs="Times New Roman"/>
          <w:szCs w:val="24"/>
        </w:rPr>
        <w:t xml:space="preserve"> </w:t>
      </w:r>
      <w:proofErr w:type="spellStart"/>
      <w:r w:rsidRPr="00765905">
        <w:rPr>
          <w:rFonts w:cs="Times New Roman"/>
          <w:szCs w:val="24"/>
        </w:rPr>
        <w:t>ArcGIS</w:t>
      </w:r>
      <w:proofErr w:type="spellEnd"/>
      <w:r w:rsidRPr="00765905">
        <w:rPr>
          <w:rFonts w:cs="Times New Roman"/>
          <w:szCs w:val="24"/>
        </w:rPr>
        <w:t xml:space="preserve"> Pro Seviye 1 ve Seviye 2 Sertifika Eğitimi</w:t>
      </w:r>
      <w:r>
        <w:rPr>
          <w:rFonts w:cs="Times New Roman"/>
          <w:szCs w:val="24"/>
        </w:rPr>
        <w:t xml:space="preserve">nin </w:t>
      </w:r>
      <w:r w:rsidRPr="00765905">
        <w:rPr>
          <w:rFonts w:cs="Times New Roman"/>
          <w:szCs w:val="24"/>
        </w:rPr>
        <w:t>düzenlen</w:t>
      </w:r>
      <w:r>
        <w:rPr>
          <w:rFonts w:cs="Times New Roman"/>
          <w:szCs w:val="24"/>
        </w:rPr>
        <w:t>mesi</w:t>
      </w:r>
      <w:r w:rsidRPr="00765905">
        <w:rPr>
          <w:rFonts w:cs="Times New Roman"/>
          <w:szCs w:val="24"/>
        </w:rPr>
        <w:t>.</w:t>
      </w:r>
      <w:commentRangeEnd w:id="44"/>
      <w:r w:rsidR="00961A75">
        <w:rPr>
          <w:rStyle w:val="AklamaBavurusu"/>
        </w:rPr>
        <w:commentReference w:id="44"/>
      </w:r>
    </w:p>
    <w:p w14:paraId="3519313D" w14:textId="3A1E89D0" w:rsidR="00D711E1" w:rsidRDefault="00D711E1" w:rsidP="00B66167">
      <w:pPr>
        <w:spacing w:after="0" w:line="360" w:lineRule="auto"/>
        <w:ind w:firstLine="708"/>
        <w:rPr>
          <w:rFonts w:cs="Times New Roman"/>
          <w:color w:val="000000"/>
          <w:szCs w:val="24"/>
        </w:rPr>
      </w:pPr>
      <w:r>
        <w:rPr>
          <w:rFonts w:cs="Times New Roman"/>
          <w:color w:val="000000"/>
          <w:szCs w:val="24"/>
        </w:rPr>
        <w:t xml:space="preserve">Hedef </w:t>
      </w:r>
      <w:r w:rsidR="00BB5C47">
        <w:rPr>
          <w:rFonts w:cs="Times New Roman"/>
          <w:color w:val="000000"/>
          <w:szCs w:val="24"/>
        </w:rPr>
        <w:t>7</w:t>
      </w:r>
      <w:r>
        <w:rPr>
          <w:rFonts w:cs="Times New Roman"/>
          <w:color w:val="000000"/>
          <w:szCs w:val="24"/>
        </w:rPr>
        <w:t>: AGEK Konferans Dizisine</w:t>
      </w:r>
      <w:r w:rsidR="00B53DA5">
        <w:rPr>
          <w:rFonts w:cs="Times New Roman"/>
          <w:color w:val="000000"/>
          <w:szCs w:val="24"/>
        </w:rPr>
        <w:t xml:space="preserve"> geliştirilerek</w:t>
      </w:r>
      <w:r>
        <w:rPr>
          <w:rFonts w:cs="Times New Roman"/>
          <w:color w:val="000000"/>
          <w:szCs w:val="24"/>
        </w:rPr>
        <w:t xml:space="preserve"> devam edilmesi</w:t>
      </w:r>
    </w:p>
    <w:p w14:paraId="4632A7A0" w14:textId="4D1D72CA" w:rsidR="00D711E1" w:rsidRDefault="00D711E1" w:rsidP="00B66167">
      <w:pPr>
        <w:spacing w:after="0" w:line="360" w:lineRule="auto"/>
        <w:ind w:firstLine="708"/>
        <w:rPr>
          <w:rFonts w:cs="Times New Roman"/>
          <w:color w:val="000000"/>
          <w:szCs w:val="24"/>
        </w:rPr>
      </w:pPr>
      <w:r>
        <w:rPr>
          <w:rFonts w:cs="Times New Roman"/>
          <w:color w:val="000000"/>
          <w:szCs w:val="24"/>
        </w:rPr>
        <w:t xml:space="preserve">Hedef </w:t>
      </w:r>
      <w:r w:rsidR="00BB5C47">
        <w:rPr>
          <w:rFonts w:cs="Times New Roman"/>
          <w:color w:val="000000"/>
          <w:szCs w:val="24"/>
        </w:rPr>
        <w:t>8</w:t>
      </w:r>
      <w:r>
        <w:rPr>
          <w:rFonts w:cs="Times New Roman"/>
          <w:color w:val="000000"/>
          <w:szCs w:val="24"/>
        </w:rPr>
        <w:t>: AGEK Danışma Kurulunun Oluşturulması</w:t>
      </w:r>
    </w:p>
    <w:p w14:paraId="3A46639B" w14:textId="77777777" w:rsidR="00D711E1" w:rsidRPr="00C73B4C" w:rsidRDefault="00D711E1" w:rsidP="00B66167">
      <w:pPr>
        <w:spacing w:after="0" w:line="360" w:lineRule="auto"/>
        <w:ind w:firstLine="708"/>
        <w:rPr>
          <w:rFonts w:cs="Times New Roman"/>
          <w:color w:val="000000"/>
          <w:szCs w:val="24"/>
        </w:rPr>
      </w:pPr>
    </w:p>
    <w:p w14:paraId="2412C23A" w14:textId="77777777" w:rsidR="00366575" w:rsidRPr="00C73B4C" w:rsidRDefault="00DF3AB4">
      <w:pPr>
        <w:spacing w:line="360" w:lineRule="auto"/>
        <w:rPr>
          <w:rFonts w:eastAsia="Times New Roman" w:cs="Times New Roman"/>
          <w:szCs w:val="24"/>
        </w:rPr>
      </w:pPr>
      <w:r w:rsidRPr="00C73B4C">
        <w:rPr>
          <w:rFonts w:cs="Times New Roman"/>
          <w:noProof/>
          <w:szCs w:val="24"/>
        </w:rPr>
        <mc:AlternateContent>
          <mc:Choice Requires="wpg">
            <w:drawing>
              <wp:anchor distT="0" distB="0" distL="114300" distR="114300" simplePos="0" relativeHeight="251658250" behindDoc="0" locked="0" layoutInCell="1" hidden="0" allowOverlap="1" wp14:anchorId="30A262A4" wp14:editId="60AF064B">
                <wp:simplePos x="0" y="0"/>
                <wp:positionH relativeFrom="column">
                  <wp:posOffset>-1296</wp:posOffset>
                </wp:positionH>
                <wp:positionV relativeFrom="paragraph">
                  <wp:posOffset>-882</wp:posOffset>
                </wp:positionV>
                <wp:extent cx="5772150" cy="623765"/>
                <wp:effectExtent l="0" t="0" r="19050" b="5080"/>
                <wp:wrapNone/>
                <wp:docPr id="26" name="Grup 26"/>
                <wp:cNvGraphicFramePr/>
                <a:graphic xmlns:a="http://schemas.openxmlformats.org/drawingml/2006/main">
                  <a:graphicData uri="http://schemas.microsoft.com/office/word/2010/wordprocessingGroup">
                    <wpg:wgp>
                      <wpg:cNvGrpSpPr/>
                      <wpg:grpSpPr>
                        <a:xfrm>
                          <a:off x="0" y="0"/>
                          <a:ext cx="5772150" cy="623765"/>
                          <a:chOff x="204211" y="0"/>
                          <a:chExt cx="5625089" cy="298111"/>
                        </a:xfrm>
                      </wpg:grpSpPr>
                      <wps:wsp>
                        <wps:cNvPr id="29" name="Dikdörtgen: Yuvarlatılmış Köşeler 29"/>
                        <wps:cNvSpPr/>
                        <wps:spPr>
                          <a:xfrm>
                            <a:off x="204211" y="0"/>
                            <a:ext cx="5625089" cy="236715"/>
                          </a:xfrm>
                          <a:prstGeom prst="roundRect">
                            <a:avLst/>
                          </a:prstGeom>
                          <a:noFill/>
                          <a:ln w="12700" cap="flat" cmpd="sng" algn="ctr">
                            <a:solidFill>
                              <a:srgbClr val="4472C4">
                                <a:shade val="50000"/>
                              </a:srgbClr>
                            </a:solidFill>
                            <a:prstDash val="solid"/>
                            <a:miter lim="800000"/>
                          </a:ln>
                          <a:effectLst/>
                        </wps:spPr>
                        <wps:txbx>
                          <w:txbxContent>
                            <w:p w14:paraId="332B3BD5" w14:textId="77777777" w:rsidR="00242ED6" w:rsidRPr="003C2BC9" w:rsidRDefault="00242ED6" w:rsidP="0063702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Metin Kutusu 30"/>
                        <wps:cNvSpPr txBox="1">
                          <a:spLocks noChangeArrowheads="1"/>
                        </wps:cNvSpPr>
                        <wps:spPr bwMode="auto">
                          <a:xfrm>
                            <a:off x="445552" y="41571"/>
                            <a:ext cx="5188820" cy="256540"/>
                          </a:xfrm>
                          <a:prstGeom prst="rect">
                            <a:avLst/>
                          </a:prstGeom>
                          <a:noFill/>
                          <a:ln w="9525">
                            <a:noFill/>
                            <a:miter lim="800000"/>
                            <a:headEnd/>
                            <a:tailEnd/>
                          </a:ln>
                        </wps:spPr>
                        <wps:txbx>
                          <w:txbxContent>
                            <w:p w14:paraId="3ADAE83E" w14:textId="77777777" w:rsidR="00242ED6" w:rsidRPr="003C2BC9" w:rsidRDefault="00242ED6" w:rsidP="0063702A">
                              <w:pPr>
                                <w:jc w:val="center"/>
                                <w:rPr>
                                  <w:rFonts w:cs="Times New Roman"/>
                                  <w:b/>
                                  <w:color w:val="FF6600"/>
                                  <w:sz w:val="26"/>
                                  <w:szCs w:val="26"/>
                                </w:rPr>
                              </w:pPr>
                              <w:r>
                                <w:rPr>
                                  <w:rFonts w:cs="Times New Roman"/>
                                  <w:b/>
                                  <w:color w:val="FF6600"/>
                                  <w:sz w:val="26"/>
                                  <w:szCs w:val="26"/>
                                </w:rPr>
                                <w:t>GÖRÜŞ VE ÖNERİLER</w:t>
                              </w:r>
                            </w:p>
                            <w:p w14:paraId="7B0C64DE" w14:textId="77777777" w:rsidR="00242ED6" w:rsidRPr="00D4225A" w:rsidRDefault="00242ED6" w:rsidP="0063702A">
                              <w:pPr>
                                <w:jc w:val="center"/>
                                <w:rPr>
                                  <w:rFonts w:cs="Times New Roman"/>
                                  <w:b/>
                                  <w:color w:val="FF6600"/>
                                  <w:szCs w:val="24"/>
                                </w:rPr>
                              </w:pPr>
                            </w:p>
                          </w:txbxContent>
                        </wps:txbx>
                        <wps:bodyPr rot="0" vert="horz" wrap="square" lIns="91440" tIns="45720" rIns="91440" bIns="45720" anchor="t" anchorCtr="0">
                          <a:noAutofit/>
                        </wps:bodyPr>
                      </wps:wsp>
                    </wpg:wgp>
                  </a:graphicData>
                </a:graphic>
              </wp:anchor>
            </w:drawing>
          </mc:Choice>
          <mc:Fallback>
            <w:pict>
              <v:group w14:anchorId="30A262A4" id="Grup 26" o:spid="_x0000_s1078" style="position:absolute;left:0;text-align:left;margin-left:-.1pt;margin-top:-.05pt;width:454.5pt;height:49.1pt;z-index:251658250" coordorigin="2042" coordsize="56250,2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">
                <v:roundrect id="Dikdörtgen: Yuvarlatılmış Köşeler 29" o:spid="_x0000_s1079" style="position:absolute;left:2042;width:56251;height:23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" filled="f" strokecolor="#2f528f" strokeweight="1pt">
                  <v:stroke joinstyle="miter"/>
                  <v:textbox>
                    <w:txbxContent>
                      <w:p w14:paraId="332B3BD5" w14:textId="77777777" w:rsidR="00242ED6" w:rsidRPr="003C2BC9" w:rsidRDefault="00242ED6" w:rsidP="0063702A"/>
                    </w:txbxContent>
                  </v:textbox>
                </v:roundrect>
                <v:shape id="Metin Kutusu 30" o:spid="_x0000_s1080" type="#_x0000_t202" style="position:absolute;left:4455;top:415;width:51888;height:2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3ADAE83E" w14:textId="77777777" w:rsidR="00242ED6" w:rsidRPr="003C2BC9" w:rsidRDefault="00242ED6" w:rsidP="0063702A">
                        <w:pPr>
                          <w:jc w:val="center"/>
                          <w:rPr>
                            <w:rFonts w:cs="Times New Roman"/>
                            <w:b/>
                            <w:color w:val="FF6600"/>
                            <w:sz w:val="26"/>
                            <w:szCs w:val="26"/>
                          </w:rPr>
                        </w:pPr>
                        <w:r>
                          <w:rPr>
                            <w:rFonts w:cs="Times New Roman"/>
                            <w:b/>
                            <w:color w:val="FF6600"/>
                            <w:sz w:val="26"/>
                            <w:szCs w:val="26"/>
                          </w:rPr>
                          <w:t>GÖRÜŞ VE ÖNERİLER</w:t>
                        </w:r>
                      </w:p>
                      <w:p w14:paraId="7B0C64DE" w14:textId="77777777" w:rsidR="00242ED6" w:rsidRPr="00D4225A" w:rsidRDefault="00242ED6" w:rsidP="0063702A">
                        <w:pPr>
                          <w:jc w:val="center"/>
                          <w:rPr>
                            <w:rFonts w:cs="Times New Roman"/>
                            <w:b/>
                            <w:color w:val="FF6600"/>
                            <w:szCs w:val="24"/>
                          </w:rPr>
                        </w:pPr>
                      </w:p>
                    </w:txbxContent>
                  </v:textbox>
                </v:shape>
              </v:group>
            </w:pict>
          </mc:Fallback>
        </mc:AlternateContent>
      </w:r>
    </w:p>
    <w:p w14:paraId="7EB1FACB" w14:textId="77777777" w:rsidR="00366575" w:rsidRPr="00C73B4C" w:rsidRDefault="00366575">
      <w:pPr>
        <w:spacing w:line="360" w:lineRule="auto"/>
        <w:rPr>
          <w:rFonts w:eastAsia="Times New Roman" w:cs="Times New Roman"/>
          <w:szCs w:val="24"/>
        </w:rPr>
      </w:pPr>
    </w:p>
    <w:p w14:paraId="50620E06" w14:textId="5071D22D" w:rsidR="00366575" w:rsidRPr="00C73B4C" w:rsidRDefault="001E70B5">
      <w:pPr>
        <w:spacing w:line="360" w:lineRule="auto"/>
        <w:rPr>
          <w:rFonts w:eastAsia="Times New Roman" w:cs="Times New Roman"/>
          <w:szCs w:val="24"/>
        </w:rPr>
      </w:pPr>
      <w:r w:rsidRPr="00C73B4C">
        <w:rPr>
          <w:rFonts w:eastAsia="Times New Roman" w:cs="Times New Roman"/>
          <w:szCs w:val="24"/>
        </w:rPr>
        <w:t xml:space="preserve">Bir Üniversitenin iki ayrı görevi bulunmaktadır. Bunlardan ilki öğrenci yetiştirmek ve ikincisi ise bilimsel sonuç üretmektir. Akademiye adım atan her bilim insanı bunun bilincinde olarak bu atımı atmalıdır. Bununla birlikte öğrencilerimizin daha iyi yetişmesi ve yanı sıra kaliteli bilimsel yayınların yapılması daha iyi olanakları </w:t>
      </w:r>
      <w:commentRangeStart w:id="45"/>
      <w:r w:rsidRPr="00C73B4C">
        <w:rPr>
          <w:rFonts w:eastAsia="Times New Roman" w:cs="Times New Roman"/>
          <w:szCs w:val="24"/>
        </w:rPr>
        <w:t>talep etmektedir</w:t>
      </w:r>
      <w:commentRangeEnd w:id="45"/>
      <w:r w:rsidR="00D357DE">
        <w:rPr>
          <w:rStyle w:val="AklamaBavurusu"/>
        </w:rPr>
        <w:commentReference w:id="45"/>
      </w:r>
      <w:ins w:id="46" w:author="Abdullah Zararsız" w:date="2025-01-23T00:38:00Z">
        <w:del w:id="47" w:author="Fatih Yılmaz" w:date="2025-01-23T06:51:00Z">
          <w:r w:rsidR="00D357DE" w:rsidDel="00FF232E">
            <w:rPr>
              <w:rFonts w:eastAsia="Times New Roman" w:cs="Times New Roman"/>
              <w:szCs w:val="24"/>
            </w:rPr>
            <w:delText>g</w:delText>
          </w:r>
        </w:del>
      </w:ins>
      <w:r w:rsidRPr="00C73B4C">
        <w:rPr>
          <w:rFonts w:eastAsia="Times New Roman" w:cs="Times New Roman"/>
          <w:szCs w:val="24"/>
        </w:rPr>
        <w:t>. Öğretim üyesinin azlığı neticesinde yoğun ders yükleri</w:t>
      </w:r>
      <w:r w:rsidR="006740E2" w:rsidRPr="00C73B4C">
        <w:rPr>
          <w:rFonts w:eastAsia="Times New Roman" w:cs="Times New Roman"/>
          <w:szCs w:val="24"/>
        </w:rPr>
        <w:t xml:space="preserve">nin üstesinden gelmek ve ayrıca nitelikli bilimsel üretim öğretim üyeleri için oldukça zorlayıcı olmaktadır. Buna rağmen öğretim üyelerimizin özverili çabaları dikkate değerdir. Sosyal ve </w:t>
      </w:r>
      <w:del w:id="48" w:author="Abdullah Zararsız" w:date="2025-01-23T00:37:00Z">
        <w:r w:rsidR="006740E2" w:rsidRPr="00C73B4C" w:rsidDel="00FB73C2">
          <w:rPr>
            <w:rFonts w:eastAsia="Times New Roman" w:cs="Times New Roman"/>
            <w:szCs w:val="24"/>
          </w:rPr>
          <w:delText>Beşeri</w:delText>
        </w:r>
      </w:del>
      <w:ins w:id="49" w:author="Abdullah Zararsız" w:date="2025-01-23T00:37:00Z">
        <w:r w:rsidR="00FB73C2" w:rsidRPr="00C73B4C">
          <w:rPr>
            <w:rFonts w:eastAsia="Times New Roman" w:cs="Times New Roman"/>
            <w:szCs w:val="24"/>
          </w:rPr>
          <w:t>Beşerî</w:t>
        </w:r>
      </w:ins>
      <w:r w:rsidR="006740E2" w:rsidRPr="00C73B4C">
        <w:rPr>
          <w:rFonts w:eastAsia="Times New Roman" w:cs="Times New Roman"/>
          <w:szCs w:val="24"/>
        </w:rPr>
        <w:t xml:space="preserve"> Bilimlerde bir makale yazmak için ortalama 50-100 arasında değişen yayını gözden geçirmek gerekmektedir. Dolayısıyla bilim dünyasına yeni bir sonuç getiren bir yayın yapmak bir Sosyal Bilimci için uzun ve meşakkatli bir süreci beraberinde getirmektedir. Son yıllarda </w:t>
      </w:r>
      <w:r w:rsidR="00C53CB4" w:rsidRPr="00C73B4C">
        <w:rPr>
          <w:rFonts w:eastAsia="Times New Roman" w:cs="Times New Roman"/>
          <w:szCs w:val="24"/>
        </w:rPr>
        <w:t>makale yazmanın ötesinde bunları yayınlatmak ise son derece zorlaşmış ve uzun bekleme süreçleri gerçekleşmeye başlamıştır. Bir Avrupa Üniversitesinin kütüphane ortamı, bilgiye ulaşımı sağlayan online olanakların fazlalığı, öğretim üyelerinin üzerinde 1, en fazla 2 ders olması, yapılan araştırmalardaki, sempozyumlardaki maddi destekler</w:t>
      </w:r>
      <w:r w:rsidR="005544D5" w:rsidRPr="00C73B4C">
        <w:rPr>
          <w:rFonts w:eastAsia="Times New Roman" w:cs="Times New Roman"/>
          <w:szCs w:val="24"/>
        </w:rPr>
        <w:t xml:space="preserve"> ve hatta öğretim üyelerine yardım eden uzman türünden ara elemanların bulunması</w:t>
      </w:r>
      <w:r w:rsidR="00C53CB4" w:rsidRPr="00C73B4C">
        <w:rPr>
          <w:rFonts w:eastAsia="Times New Roman" w:cs="Times New Roman"/>
          <w:szCs w:val="24"/>
        </w:rPr>
        <w:t xml:space="preserve"> onlarla bizim aramızda çok ciddi farklar yaratmaktadır. Bu nedenle </w:t>
      </w:r>
      <w:r w:rsidR="00536E7E">
        <w:rPr>
          <w:rFonts w:eastAsia="Times New Roman" w:cs="Times New Roman"/>
          <w:szCs w:val="24"/>
        </w:rPr>
        <w:t>a</w:t>
      </w:r>
      <w:r w:rsidR="00C53CB4" w:rsidRPr="00C73B4C">
        <w:rPr>
          <w:rFonts w:eastAsia="Times New Roman" w:cs="Times New Roman"/>
          <w:szCs w:val="24"/>
        </w:rPr>
        <w:t>raştırma faaliyetlerinin geliştirilmesinin en temel şartının ekonomik olduğunu düşünmek herhalde yanlış olmayacaktır. Bu nedenle işe en temelden başlanması gerekmektedir. Fakültemizin en büyük ihtiyaçlarından biri en son yayınların satın alındığı</w:t>
      </w:r>
      <w:r w:rsidR="005544D5" w:rsidRPr="00C73B4C">
        <w:rPr>
          <w:rFonts w:eastAsia="Times New Roman" w:cs="Times New Roman"/>
          <w:szCs w:val="24"/>
        </w:rPr>
        <w:t xml:space="preserve"> bir kütüphanedir. Bu ihtiyaç karşılandığında</w:t>
      </w:r>
      <w:r w:rsidR="00C53CB4" w:rsidRPr="00C73B4C">
        <w:rPr>
          <w:rFonts w:eastAsia="Times New Roman" w:cs="Times New Roman"/>
          <w:szCs w:val="24"/>
        </w:rPr>
        <w:t xml:space="preserve"> yayın</w:t>
      </w:r>
      <w:r w:rsidR="005544D5" w:rsidRPr="00C73B4C">
        <w:rPr>
          <w:rFonts w:eastAsia="Times New Roman" w:cs="Times New Roman"/>
          <w:szCs w:val="24"/>
        </w:rPr>
        <w:t>l</w:t>
      </w:r>
      <w:r w:rsidR="00C53CB4" w:rsidRPr="00C73B4C">
        <w:rPr>
          <w:rFonts w:eastAsia="Times New Roman" w:cs="Times New Roman"/>
          <w:szCs w:val="24"/>
        </w:rPr>
        <w:t>a</w:t>
      </w:r>
      <w:r w:rsidR="005544D5" w:rsidRPr="00C73B4C">
        <w:rPr>
          <w:rFonts w:eastAsia="Times New Roman" w:cs="Times New Roman"/>
          <w:szCs w:val="24"/>
        </w:rPr>
        <w:t>ra</w:t>
      </w:r>
      <w:r w:rsidR="00C53CB4" w:rsidRPr="00C73B4C">
        <w:rPr>
          <w:rFonts w:eastAsia="Times New Roman" w:cs="Times New Roman"/>
          <w:szCs w:val="24"/>
        </w:rPr>
        <w:t xml:space="preserve"> ulaşma sıkı</w:t>
      </w:r>
      <w:r w:rsidR="005544D5" w:rsidRPr="00C73B4C">
        <w:rPr>
          <w:rFonts w:eastAsia="Times New Roman" w:cs="Times New Roman"/>
          <w:szCs w:val="24"/>
        </w:rPr>
        <w:t xml:space="preserve">ntısı son derece azalmış olacaktır. Bunun yanı sıra Üniversitemizin Edebiyat Fakültesi Bölümleri </w:t>
      </w:r>
      <w:r w:rsidR="00AD579C" w:rsidRPr="00C73B4C">
        <w:rPr>
          <w:rFonts w:eastAsia="Times New Roman" w:cs="Times New Roman"/>
          <w:szCs w:val="24"/>
        </w:rPr>
        <w:t>özelinde</w:t>
      </w:r>
      <w:r w:rsidR="005544D5" w:rsidRPr="00C73B4C">
        <w:rPr>
          <w:rFonts w:eastAsia="Times New Roman" w:cs="Times New Roman"/>
          <w:szCs w:val="24"/>
        </w:rPr>
        <w:t xml:space="preserve"> (12 Bölüm</w:t>
      </w:r>
      <w:r w:rsidR="007B1F12">
        <w:rPr>
          <w:rFonts w:eastAsia="Times New Roman" w:cs="Times New Roman"/>
          <w:szCs w:val="24"/>
        </w:rPr>
        <w:t>, 13 program</w:t>
      </w:r>
      <w:r w:rsidR="005544D5" w:rsidRPr="00C73B4C">
        <w:rPr>
          <w:rFonts w:eastAsia="Times New Roman" w:cs="Times New Roman"/>
          <w:szCs w:val="24"/>
        </w:rPr>
        <w:t xml:space="preserve">) </w:t>
      </w:r>
      <w:r w:rsidR="00113366">
        <w:rPr>
          <w:rFonts w:eastAsia="Times New Roman" w:cs="Times New Roman"/>
          <w:szCs w:val="24"/>
        </w:rPr>
        <w:t>veri tabanlarına</w:t>
      </w:r>
      <w:r w:rsidR="005544D5" w:rsidRPr="00C73B4C">
        <w:rPr>
          <w:rFonts w:eastAsia="Times New Roman" w:cs="Times New Roman"/>
          <w:szCs w:val="24"/>
        </w:rPr>
        <w:t xml:space="preserve"> üye olması da oldukça önemlidir.</w:t>
      </w:r>
      <w:r w:rsidR="00113366">
        <w:rPr>
          <w:rFonts w:eastAsia="Times New Roman" w:cs="Times New Roman"/>
          <w:szCs w:val="24"/>
        </w:rPr>
        <w:t xml:space="preserve"> </w:t>
      </w:r>
      <w:r w:rsidR="00237CD5">
        <w:rPr>
          <w:rFonts w:eastAsia="Times New Roman" w:cs="Times New Roman"/>
          <w:szCs w:val="24"/>
        </w:rPr>
        <w:t xml:space="preserve">Zira 12 Bölümün çok farklı ihtiyaçları bulunmaktadır. </w:t>
      </w:r>
      <w:r w:rsidR="00113366">
        <w:rPr>
          <w:rFonts w:eastAsia="Times New Roman" w:cs="Times New Roman"/>
          <w:szCs w:val="24"/>
        </w:rPr>
        <w:t xml:space="preserve">Veri tabanlarına üye olurken ilgili veri tabanının çok az kişiye hitap etmesi gibi nedenlerle üyelikten vazgeçilmemesi de ayrıca önem arz etmektedir. </w:t>
      </w:r>
      <w:r w:rsidR="00AD579C" w:rsidRPr="00C73B4C">
        <w:rPr>
          <w:rFonts w:eastAsia="Times New Roman" w:cs="Times New Roman"/>
          <w:szCs w:val="24"/>
        </w:rPr>
        <w:t xml:space="preserve">Zira </w:t>
      </w:r>
      <w:r w:rsidR="00536E7E" w:rsidRPr="00C73B4C">
        <w:rPr>
          <w:rFonts w:eastAsia="Times New Roman" w:cs="Times New Roman"/>
          <w:szCs w:val="24"/>
        </w:rPr>
        <w:t xml:space="preserve">fakültemiz bölümlerinin </w:t>
      </w:r>
      <w:r w:rsidR="005544D5" w:rsidRPr="00C73B4C">
        <w:rPr>
          <w:rFonts w:eastAsia="Times New Roman" w:cs="Times New Roman"/>
          <w:szCs w:val="24"/>
        </w:rPr>
        <w:t>bilgiye ulaşma sıkıntısı bulunmaktadır. Bu da ders yüklerinin yoğunluğunun yanı sıra üretimin düşük seyretmesine neden olmaktadır.</w:t>
      </w:r>
      <w:r w:rsidR="00AD579C" w:rsidRPr="00C73B4C">
        <w:rPr>
          <w:rFonts w:eastAsia="Times New Roman" w:cs="Times New Roman"/>
          <w:szCs w:val="24"/>
        </w:rPr>
        <w:t xml:space="preserve"> Edebiyat Fakültesi öğretim üyeleri istisnalar hariç 10 yıllık bilgisayarlarını kullanmaya devam etmektedir. Halbuki örneğin bir harita yapmak gibi işler için daha kapsamlı bilgisayarlar ve teçhizat </w:t>
      </w:r>
      <w:r w:rsidR="00AF1005">
        <w:rPr>
          <w:rFonts w:eastAsia="Times New Roman" w:cs="Times New Roman"/>
          <w:szCs w:val="24"/>
        </w:rPr>
        <w:t>ihtiyacı bulunmaktadır</w:t>
      </w:r>
      <w:r w:rsidR="00AD579C" w:rsidRPr="00C73B4C">
        <w:rPr>
          <w:rFonts w:eastAsia="Times New Roman" w:cs="Times New Roman"/>
          <w:szCs w:val="24"/>
        </w:rPr>
        <w:t>. Bu nedenle Sosyal Bilimcilere teçhizat alınması uygulamasın</w:t>
      </w:r>
      <w:r w:rsidR="004939CA">
        <w:rPr>
          <w:rFonts w:eastAsia="Times New Roman" w:cs="Times New Roman"/>
          <w:szCs w:val="24"/>
        </w:rPr>
        <w:t>ın</w:t>
      </w:r>
      <w:r w:rsidR="00AD579C" w:rsidRPr="00C73B4C">
        <w:rPr>
          <w:rFonts w:eastAsia="Times New Roman" w:cs="Times New Roman"/>
          <w:szCs w:val="24"/>
        </w:rPr>
        <w:t xml:space="preserve"> </w:t>
      </w:r>
      <w:r w:rsidR="004939CA">
        <w:rPr>
          <w:rFonts w:eastAsia="Times New Roman" w:cs="Times New Roman"/>
          <w:szCs w:val="24"/>
        </w:rPr>
        <w:t>gündeme gelmesi</w:t>
      </w:r>
      <w:r w:rsidR="00AD579C" w:rsidRPr="00C73B4C">
        <w:rPr>
          <w:rFonts w:eastAsia="Times New Roman" w:cs="Times New Roman"/>
          <w:szCs w:val="24"/>
        </w:rPr>
        <w:t xml:space="preserve"> faydalı olacaktır. Kısacası ARGE çalışmalarından daha iyi sonuçlar elde etmek için olanakların iyileştirilmesi</w:t>
      </w:r>
      <w:r w:rsidR="00AF1005">
        <w:rPr>
          <w:rFonts w:eastAsia="Times New Roman" w:cs="Times New Roman"/>
          <w:szCs w:val="24"/>
        </w:rPr>
        <w:t>ne ihtiyaç olduğu anlaşılmaktadır.</w:t>
      </w:r>
      <w:r w:rsidR="00AD579C" w:rsidRPr="00C73B4C">
        <w:rPr>
          <w:rFonts w:eastAsia="Times New Roman" w:cs="Times New Roman"/>
          <w:szCs w:val="24"/>
        </w:rPr>
        <w:t xml:space="preserve"> </w:t>
      </w:r>
    </w:p>
    <w:p w14:paraId="02E968C0" w14:textId="7537D813" w:rsidR="00654680" w:rsidRPr="00C73B4C" w:rsidRDefault="00654680" w:rsidP="00654680">
      <w:pPr>
        <w:rPr>
          <w:rFonts w:cs="Times New Roman"/>
          <w:szCs w:val="24"/>
        </w:rPr>
      </w:pPr>
      <w:r w:rsidRPr="00654680">
        <w:rPr>
          <w:rFonts w:cs="Times New Roman"/>
          <w:szCs w:val="24"/>
          <w:highlight w:val="green"/>
        </w:rPr>
        <w:t>Fakülte Bölümlerinin teker teker bakıldığında TÜBİTAK verilerinde Türkiye ortalamalarında iyi bir yerde oldukları</w:t>
      </w:r>
      <w:r w:rsidR="00286A26">
        <w:rPr>
          <w:rFonts w:cs="Times New Roman"/>
          <w:szCs w:val="24"/>
          <w:highlight w:val="green"/>
        </w:rPr>
        <w:t xml:space="preserve"> görülmektedir.</w:t>
      </w:r>
      <w:r w:rsidRPr="00654680">
        <w:rPr>
          <w:rFonts w:cs="Times New Roman"/>
          <w:szCs w:val="24"/>
          <w:highlight w:val="green"/>
        </w:rPr>
        <w:t xml:space="preserve"> </w:t>
      </w:r>
      <w:r w:rsidR="00286A26">
        <w:rPr>
          <w:rFonts w:cs="Times New Roman"/>
          <w:szCs w:val="24"/>
          <w:highlight w:val="green"/>
        </w:rPr>
        <w:t>Derslerin yanı sıra mezun ettikleri YL ve Doktora öğrencileri, çıkardıkları d</w:t>
      </w:r>
      <w:r w:rsidRPr="00654680">
        <w:rPr>
          <w:rFonts w:cs="Times New Roman"/>
          <w:szCs w:val="24"/>
          <w:highlight w:val="green"/>
        </w:rPr>
        <w:t>ergiler</w:t>
      </w:r>
      <w:r w:rsidR="00286A26">
        <w:rPr>
          <w:rFonts w:cs="Times New Roman"/>
          <w:szCs w:val="24"/>
          <w:highlight w:val="green"/>
        </w:rPr>
        <w:t>i</w:t>
      </w:r>
      <w:r w:rsidRPr="00654680">
        <w:rPr>
          <w:rFonts w:cs="Times New Roman"/>
          <w:szCs w:val="24"/>
          <w:highlight w:val="green"/>
        </w:rPr>
        <w:t>, araştırma merkezlerine verdikleri katkılarla çok boyutlu bir yapı</w:t>
      </w:r>
      <w:r w:rsidR="00286A26">
        <w:rPr>
          <w:rFonts w:cs="Times New Roman"/>
          <w:szCs w:val="24"/>
          <w:highlight w:val="green"/>
        </w:rPr>
        <w:t xml:space="preserve"> sunmaktadırlar.</w:t>
      </w:r>
      <w:r w:rsidRPr="00654680">
        <w:rPr>
          <w:rFonts w:cs="Times New Roman"/>
          <w:szCs w:val="24"/>
          <w:highlight w:val="green"/>
        </w:rPr>
        <w:t xml:space="preserve"> </w:t>
      </w:r>
      <w:r w:rsidR="00286A26">
        <w:rPr>
          <w:rFonts w:cs="Times New Roman"/>
          <w:szCs w:val="24"/>
          <w:highlight w:val="green"/>
        </w:rPr>
        <w:t>E</w:t>
      </w:r>
      <w:r w:rsidRPr="00654680">
        <w:rPr>
          <w:rFonts w:cs="Times New Roman"/>
          <w:szCs w:val="24"/>
          <w:highlight w:val="green"/>
        </w:rPr>
        <w:t>lbette</w:t>
      </w:r>
      <w:r w:rsidR="00286A26">
        <w:rPr>
          <w:rFonts w:cs="Times New Roman"/>
          <w:szCs w:val="24"/>
          <w:highlight w:val="green"/>
        </w:rPr>
        <w:t xml:space="preserve"> </w:t>
      </w:r>
      <w:r w:rsidRPr="00654680">
        <w:rPr>
          <w:rFonts w:cs="Times New Roman"/>
          <w:szCs w:val="24"/>
          <w:highlight w:val="green"/>
        </w:rPr>
        <w:t>ki daha da gelişme her zaman mümkün</w:t>
      </w:r>
      <w:r w:rsidR="00286A26">
        <w:rPr>
          <w:rFonts w:cs="Times New Roman"/>
          <w:szCs w:val="24"/>
          <w:highlight w:val="green"/>
        </w:rPr>
        <w:t>dür ve beklenmelidir.</w:t>
      </w:r>
      <w:r w:rsidRPr="00654680">
        <w:rPr>
          <w:rFonts w:cs="Times New Roman"/>
          <w:szCs w:val="24"/>
          <w:highlight w:val="green"/>
        </w:rPr>
        <w:t xml:space="preserve"> </w:t>
      </w:r>
      <w:r w:rsidR="00286A26">
        <w:rPr>
          <w:rFonts w:cs="Times New Roman"/>
          <w:szCs w:val="24"/>
          <w:highlight w:val="green"/>
        </w:rPr>
        <w:t>A</w:t>
      </w:r>
      <w:r w:rsidRPr="00654680">
        <w:rPr>
          <w:rFonts w:cs="Times New Roman"/>
          <w:szCs w:val="24"/>
          <w:highlight w:val="green"/>
        </w:rPr>
        <w:t>ncak bu</w:t>
      </w:r>
      <w:r w:rsidR="00286A26">
        <w:rPr>
          <w:rFonts w:cs="Times New Roman"/>
          <w:szCs w:val="24"/>
          <w:highlight w:val="green"/>
        </w:rPr>
        <w:t>,</w:t>
      </w:r>
      <w:r w:rsidRPr="00654680">
        <w:rPr>
          <w:rFonts w:cs="Times New Roman"/>
          <w:szCs w:val="24"/>
          <w:highlight w:val="green"/>
        </w:rPr>
        <w:t xml:space="preserve"> Sosyal ve </w:t>
      </w:r>
      <w:r w:rsidR="00286A26" w:rsidRPr="00654680">
        <w:rPr>
          <w:rFonts w:cs="Times New Roman"/>
          <w:szCs w:val="24"/>
          <w:highlight w:val="green"/>
        </w:rPr>
        <w:t>Beşerî</w:t>
      </w:r>
      <w:r w:rsidRPr="00654680">
        <w:rPr>
          <w:rFonts w:cs="Times New Roman"/>
          <w:szCs w:val="24"/>
          <w:highlight w:val="green"/>
        </w:rPr>
        <w:t xml:space="preserve"> Bilimlerin kendi dinamiklerinin gözetilmesi ve gerek BAP projeleri gerekse başka araçlarla</w:t>
      </w:r>
      <w:r w:rsidR="00286A26">
        <w:rPr>
          <w:rFonts w:cs="Times New Roman"/>
          <w:szCs w:val="24"/>
          <w:highlight w:val="green"/>
        </w:rPr>
        <w:t xml:space="preserve"> Fakültenin</w:t>
      </w:r>
      <w:r w:rsidRPr="00654680">
        <w:rPr>
          <w:rFonts w:cs="Times New Roman"/>
          <w:szCs w:val="24"/>
          <w:highlight w:val="green"/>
        </w:rPr>
        <w:t xml:space="preserve"> desteklenmesiyle mümkü</w:t>
      </w:r>
      <w:r w:rsidR="00286A26">
        <w:rPr>
          <w:rFonts w:cs="Times New Roman"/>
          <w:szCs w:val="24"/>
          <w:highlight w:val="green"/>
        </w:rPr>
        <w:t>ndür</w:t>
      </w:r>
      <w:r w:rsidRPr="00654680">
        <w:rPr>
          <w:rFonts w:cs="Times New Roman"/>
          <w:szCs w:val="24"/>
          <w:highlight w:val="green"/>
        </w:rPr>
        <w:t>.</w:t>
      </w:r>
      <w:r w:rsidR="00DD6F52">
        <w:rPr>
          <w:rFonts w:cs="Times New Roman"/>
          <w:szCs w:val="24"/>
          <w:highlight w:val="green"/>
        </w:rPr>
        <w:t xml:space="preserve"> 149 öğretim elemanına sahip Fakültede herkesin aynı anda Avrupa Birliği ve TÜBİTAK projesi yapması mümkün görünmemektedir. Bu</w:t>
      </w:r>
      <w:r w:rsidR="00286A26">
        <w:rPr>
          <w:rFonts w:cs="Times New Roman"/>
          <w:szCs w:val="24"/>
          <w:highlight w:val="green"/>
        </w:rPr>
        <w:t>,</w:t>
      </w:r>
      <w:r w:rsidR="00DD6F52">
        <w:rPr>
          <w:rFonts w:cs="Times New Roman"/>
          <w:szCs w:val="24"/>
          <w:highlight w:val="green"/>
        </w:rPr>
        <w:t xml:space="preserve"> TÜBİTAK’ın sadece AÜ Edebiyat Fakültesi projelerini kabul etmesi anlamına gel</w:t>
      </w:r>
      <w:r w:rsidR="00286A26">
        <w:rPr>
          <w:rFonts w:cs="Times New Roman"/>
          <w:szCs w:val="24"/>
          <w:highlight w:val="green"/>
        </w:rPr>
        <w:t>ecektir</w:t>
      </w:r>
      <w:r w:rsidR="00DD6F52" w:rsidRPr="00286A26">
        <w:rPr>
          <w:rFonts w:cs="Times New Roman"/>
          <w:szCs w:val="24"/>
          <w:highlight w:val="green"/>
        </w:rPr>
        <w:t xml:space="preserve">. </w:t>
      </w:r>
      <w:r w:rsidRPr="00286A26">
        <w:rPr>
          <w:rFonts w:cs="Times New Roman"/>
          <w:szCs w:val="24"/>
          <w:highlight w:val="green"/>
        </w:rPr>
        <w:t xml:space="preserve"> </w:t>
      </w:r>
      <w:r w:rsidR="006F7EFE" w:rsidRPr="00286A26">
        <w:rPr>
          <w:rFonts w:cs="Times New Roman"/>
          <w:szCs w:val="24"/>
          <w:highlight w:val="green"/>
        </w:rPr>
        <w:t>Kendi Üniversitemizin adıyla da nitelikli projeler üretebilmemiz mümkündür. Bunun önünün eskiden olduğu gibi açılması önemlidir. Ayrıca proje destekleri de yine Fakültenin bilimsel dinamiklerine uygun hale getirilmelidir. Örneğin özellikle yüksek özelliklere sahip bilgisayar</w:t>
      </w:r>
      <w:r w:rsidR="00286A26">
        <w:rPr>
          <w:rFonts w:cs="Times New Roman"/>
          <w:szCs w:val="24"/>
          <w:highlight w:val="green"/>
        </w:rPr>
        <w:t>,</w:t>
      </w:r>
      <w:r w:rsidR="006F7EFE" w:rsidRPr="00286A26">
        <w:rPr>
          <w:rFonts w:cs="Times New Roman"/>
          <w:szCs w:val="24"/>
          <w:highlight w:val="green"/>
        </w:rPr>
        <w:t xml:space="preserve"> yazıcı gibi teçhizat alımı, Sosyal Bilimlerin doğasındaki en önemli unsur olan bilimsel kitap alımı </w:t>
      </w:r>
      <w:r w:rsidR="00286A26">
        <w:rPr>
          <w:rFonts w:cs="Times New Roman"/>
          <w:szCs w:val="24"/>
          <w:highlight w:val="green"/>
        </w:rPr>
        <w:t>ile</w:t>
      </w:r>
      <w:r w:rsidR="006F7EFE" w:rsidRPr="00286A26">
        <w:rPr>
          <w:rFonts w:cs="Times New Roman"/>
          <w:szCs w:val="24"/>
          <w:highlight w:val="green"/>
        </w:rPr>
        <w:t xml:space="preserve"> akademik ve idari personel eksikliğinde ve </w:t>
      </w:r>
      <w:commentRangeStart w:id="50"/>
      <w:r w:rsidR="006F7EFE" w:rsidRPr="00286A26">
        <w:rPr>
          <w:rFonts w:cs="Times New Roman"/>
          <w:szCs w:val="24"/>
          <w:highlight w:val="green"/>
        </w:rPr>
        <w:t xml:space="preserve">başarılı öğrencileri araştırma görevlisi olarak değerlendiremediğimiz </w:t>
      </w:r>
      <w:commentRangeEnd w:id="50"/>
      <w:r w:rsidR="00DF2F57">
        <w:rPr>
          <w:rStyle w:val="AklamaBavurusu"/>
        </w:rPr>
        <w:commentReference w:id="50"/>
      </w:r>
      <w:r w:rsidR="006F7EFE" w:rsidRPr="00286A26">
        <w:rPr>
          <w:rFonts w:cs="Times New Roman"/>
          <w:szCs w:val="24"/>
          <w:highlight w:val="green"/>
        </w:rPr>
        <w:t xml:space="preserve">göz önüne alındığında projede </w:t>
      </w:r>
      <w:proofErr w:type="spellStart"/>
      <w:r w:rsidR="006F7EFE" w:rsidRPr="00286A26">
        <w:rPr>
          <w:rFonts w:cs="Times New Roman"/>
          <w:szCs w:val="24"/>
          <w:highlight w:val="green"/>
        </w:rPr>
        <w:t>bursiyer</w:t>
      </w:r>
      <w:proofErr w:type="spellEnd"/>
      <w:r w:rsidR="006F7EFE" w:rsidRPr="00286A26">
        <w:rPr>
          <w:rFonts w:cs="Times New Roman"/>
          <w:szCs w:val="24"/>
          <w:highlight w:val="green"/>
        </w:rPr>
        <w:t xml:space="preserve"> çalıştırma </w:t>
      </w:r>
      <w:proofErr w:type="gramStart"/>
      <w:r w:rsidR="006F7EFE" w:rsidRPr="00286A26">
        <w:rPr>
          <w:rFonts w:cs="Times New Roman"/>
          <w:szCs w:val="24"/>
          <w:highlight w:val="green"/>
        </w:rPr>
        <w:t>imkanı</w:t>
      </w:r>
      <w:proofErr w:type="gramEnd"/>
      <w:r w:rsidR="006F7EFE" w:rsidRPr="00286A26">
        <w:rPr>
          <w:rFonts w:cs="Times New Roman"/>
          <w:szCs w:val="24"/>
          <w:highlight w:val="green"/>
        </w:rPr>
        <w:t xml:space="preserve"> çok büyük bir önem arz etmektedir. </w:t>
      </w:r>
      <w:r w:rsidR="00286A26" w:rsidRPr="00286A26">
        <w:rPr>
          <w:rFonts w:cs="Times New Roman"/>
          <w:szCs w:val="24"/>
          <w:highlight w:val="green"/>
        </w:rPr>
        <w:t xml:space="preserve">Yoğun ders yüklerinin yanı sıra dergi çıkarma ve araştırma merkezlerini canlı tutma çalışmaları sürerken proje yapma sürecinde görevlendirilecek </w:t>
      </w:r>
      <w:proofErr w:type="spellStart"/>
      <w:r w:rsidR="00286A26" w:rsidRPr="00286A26">
        <w:rPr>
          <w:rFonts w:cs="Times New Roman"/>
          <w:szCs w:val="24"/>
          <w:highlight w:val="green"/>
        </w:rPr>
        <w:t>bursiyerler</w:t>
      </w:r>
      <w:proofErr w:type="spellEnd"/>
      <w:r w:rsidR="00286A26" w:rsidRPr="00286A26">
        <w:rPr>
          <w:rFonts w:cs="Times New Roman"/>
          <w:szCs w:val="24"/>
          <w:highlight w:val="green"/>
        </w:rPr>
        <w:t xml:space="preserve"> hem öğretim elemanının bir nebze de olsa yükünü hafifletecek hem de genç bilim insanlarını teşvik edecektir.</w:t>
      </w:r>
    </w:p>
    <w:p w14:paraId="57897231" w14:textId="63F1AFBB" w:rsidR="00366575" w:rsidRPr="00C73B4C" w:rsidDel="00FF232E" w:rsidRDefault="00366575">
      <w:pPr>
        <w:spacing w:line="360" w:lineRule="auto"/>
        <w:rPr>
          <w:del w:id="51" w:author="Fatih Yılmaz" w:date="2025-01-23T06:51:00Z"/>
          <w:rFonts w:eastAsia="Times New Roman" w:cs="Times New Roman"/>
          <w:szCs w:val="24"/>
        </w:rPr>
      </w:pPr>
    </w:p>
    <w:p w14:paraId="4EEE9C8A" w14:textId="49EF91CB" w:rsidR="00366575" w:rsidRPr="00C73B4C" w:rsidDel="00FF232E" w:rsidRDefault="00366575">
      <w:pPr>
        <w:spacing w:line="240" w:lineRule="auto"/>
        <w:rPr>
          <w:del w:id="52" w:author="Fatih Yılmaz" w:date="2025-01-23T06:51:00Z"/>
          <w:rFonts w:eastAsia="Times New Roman" w:cs="Times New Roman"/>
          <w:b/>
          <w:color w:val="000000"/>
          <w:szCs w:val="24"/>
        </w:rPr>
      </w:pPr>
    </w:p>
    <w:p w14:paraId="32F832B3" w14:textId="63F58644" w:rsidR="00366575" w:rsidRPr="00C73B4C" w:rsidRDefault="00DF3AB4">
      <w:pPr>
        <w:spacing w:line="240" w:lineRule="auto"/>
        <w:rPr>
          <w:rFonts w:eastAsia="Times New Roman" w:cs="Times New Roman"/>
          <w:color w:val="000000"/>
          <w:szCs w:val="24"/>
        </w:rPr>
      </w:pPr>
      <w:r w:rsidRPr="00C73B4C">
        <w:rPr>
          <w:rFonts w:eastAsia="Times New Roman" w:cs="Times New Roman"/>
          <w:b/>
          <w:szCs w:val="24"/>
        </w:rPr>
        <w:t xml:space="preserve">Rapor Hazırlama Tarihi: </w:t>
      </w:r>
      <w:r w:rsidR="0022528B" w:rsidRPr="00C73B4C">
        <w:rPr>
          <w:rFonts w:eastAsia="Times New Roman" w:cs="Times New Roman"/>
          <w:szCs w:val="24"/>
        </w:rPr>
        <w:t>0</w:t>
      </w:r>
      <w:r w:rsidR="000A49DC">
        <w:rPr>
          <w:rFonts w:eastAsia="Times New Roman" w:cs="Times New Roman"/>
          <w:szCs w:val="24"/>
        </w:rPr>
        <w:t>9</w:t>
      </w:r>
      <w:r w:rsidRPr="00C73B4C">
        <w:rPr>
          <w:rFonts w:eastAsia="Times New Roman" w:cs="Times New Roman"/>
          <w:szCs w:val="24"/>
        </w:rPr>
        <w:t>/</w:t>
      </w:r>
      <w:r w:rsidR="0022528B" w:rsidRPr="00C73B4C">
        <w:rPr>
          <w:rFonts w:eastAsia="Times New Roman" w:cs="Times New Roman"/>
          <w:szCs w:val="24"/>
        </w:rPr>
        <w:t>0</w:t>
      </w:r>
      <w:r w:rsidR="00C736E2">
        <w:rPr>
          <w:rFonts w:eastAsia="Times New Roman" w:cs="Times New Roman"/>
          <w:szCs w:val="24"/>
        </w:rPr>
        <w:t>1</w:t>
      </w:r>
      <w:r w:rsidRPr="00C73B4C">
        <w:rPr>
          <w:rFonts w:eastAsia="Times New Roman" w:cs="Times New Roman"/>
          <w:szCs w:val="24"/>
        </w:rPr>
        <w:t>/</w:t>
      </w:r>
      <w:r w:rsidRPr="00C73B4C">
        <w:rPr>
          <w:rFonts w:eastAsia="Times New Roman" w:cs="Times New Roman"/>
          <w:color w:val="000000"/>
          <w:szCs w:val="24"/>
        </w:rPr>
        <w:t>20</w:t>
      </w:r>
      <w:r w:rsidR="0022528B" w:rsidRPr="00C73B4C">
        <w:rPr>
          <w:rFonts w:eastAsia="Times New Roman" w:cs="Times New Roman"/>
          <w:color w:val="000000"/>
          <w:szCs w:val="24"/>
        </w:rPr>
        <w:t>2</w:t>
      </w:r>
      <w:r w:rsidR="00C736E2">
        <w:rPr>
          <w:rFonts w:eastAsia="Times New Roman" w:cs="Times New Roman"/>
          <w:color w:val="000000"/>
          <w:szCs w:val="24"/>
        </w:rPr>
        <w:t>4</w:t>
      </w:r>
    </w:p>
    <w:p w14:paraId="239BEF74" w14:textId="5FF2AED9" w:rsidR="001863D9" w:rsidDel="00FF232E" w:rsidRDefault="001863D9">
      <w:pPr>
        <w:spacing w:after="240"/>
        <w:rPr>
          <w:del w:id="53" w:author="Fatih Yılmaz" w:date="2025-01-23T06:51:00Z"/>
          <w:rFonts w:eastAsia="Times New Roman" w:cs="Times New Roman"/>
          <w:b/>
          <w:szCs w:val="24"/>
          <w:highlight w:val="yellow"/>
        </w:rPr>
      </w:pPr>
    </w:p>
    <w:p w14:paraId="3684D2AC" w14:textId="23FFB3A8" w:rsidR="007D73AD" w:rsidRPr="00C736E2" w:rsidRDefault="00DF3AB4">
      <w:pPr>
        <w:spacing w:after="240"/>
        <w:rPr>
          <w:rFonts w:eastAsia="Times New Roman" w:cs="Times New Roman"/>
          <w:b/>
          <w:szCs w:val="24"/>
          <w:highlight w:val="yellow"/>
        </w:rPr>
      </w:pPr>
      <w:r w:rsidRPr="001863D9">
        <w:rPr>
          <w:rFonts w:eastAsia="Times New Roman" w:cs="Times New Roman"/>
          <w:b/>
          <w:szCs w:val="24"/>
        </w:rPr>
        <w:t>AGEK Üyeleri</w:t>
      </w:r>
      <w:r w:rsidR="00B826FC" w:rsidRPr="001863D9">
        <w:rPr>
          <w:rFonts w:eastAsia="Times New Roman" w:cs="Times New Roman"/>
          <w:b/>
          <w:szCs w:val="24"/>
        </w:rPr>
        <w:t>:</w:t>
      </w:r>
      <w:r w:rsidR="00B826FC" w:rsidRPr="00C736E2">
        <w:rPr>
          <w:rFonts w:eastAsia="Times New Roman" w:cs="Times New Roman"/>
          <w:b/>
          <w:szCs w:val="24"/>
          <w:highlight w:val="yellow"/>
        </w:rPr>
        <w:t xml:space="preserve"> </w:t>
      </w:r>
    </w:p>
    <w:p w14:paraId="17085030" w14:textId="5A329BBC" w:rsidR="001863D9" w:rsidRPr="001863D9" w:rsidRDefault="001863D9" w:rsidP="001863D9">
      <w:pPr>
        <w:spacing w:after="240"/>
        <w:rPr>
          <w:rFonts w:eastAsia="Times New Roman" w:cs="Times New Roman"/>
          <w:bCs/>
          <w:szCs w:val="24"/>
        </w:rPr>
      </w:pPr>
      <w:r w:rsidRPr="001863D9">
        <w:rPr>
          <w:rFonts w:eastAsia="Times New Roman" w:cs="Times New Roman"/>
          <w:bCs/>
          <w:szCs w:val="24"/>
        </w:rPr>
        <w:t xml:space="preserve">Prof. Dr. Tuncer DEMİR </w:t>
      </w:r>
      <w:r w:rsidR="000A49DC" w:rsidRPr="001863D9">
        <w:rPr>
          <w:rFonts w:eastAsia="Times New Roman" w:cs="Times New Roman"/>
          <w:bCs/>
          <w:szCs w:val="24"/>
        </w:rPr>
        <w:t>(Coğrafya Bölümü)</w:t>
      </w:r>
      <w:r w:rsidRPr="001863D9">
        <w:rPr>
          <w:rFonts w:eastAsia="Times New Roman" w:cs="Times New Roman"/>
          <w:bCs/>
          <w:szCs w:val="24"/>
        </w:rPr>
        <w:t>- Komisyon Başkanı</w:t>
      </w:r>
    </w:p>
    <w:p w14:paraId="34F9095F" w14:textId="6841EC40" w:rsidR="001863D9" w:rsidRPr="001863D9" w:rsidRDefault="001863D9" w:rsidP="001863D9">
      <w:pPr>
        <w:spacing w:after="240"/>
        <w:rPr>
          <w:rFonts w:eastAsia="Times New Roman" w:cs="Times New Roman"/>
          <w:bCs/>
          <w:szCs w:val="24"/>
        </w:rPr>
      </w:pPr>
      <w:r w:rsidRPr="001863D9">
        <w:rPr>
          <w:rFonts w:eastAsia="Times New Roman" w:cs="Times New Roman"/>
          <w:bCs/>
          <w:szCs w:val="24"/>
        </w:rPr>
        <w:t>Doç. Dr. Ebru AKDOĞU ARCA</w:t>
      </w:r>
      <w:r w:rsidR="000A49DC">
        <w:rPr>
          <w:rFonts w:eastAsia="Times New Roman" w:cs="Times New Roman"/>
          <w:bCs/>
          <w:szCs w:val="24"/>
        </w:rPr>
        <w:t xml:space="preserve"> </w:t>
      </w:r>
      <w:r w:rsidR="000A49DC" w:rsidRPr="001863D9">
        <w:rPr>
          <w:rFonts w:eastAsia="Times New Roman" w:cs="Times New Roman"/>
          <w:bCs/>
          <w:szCs w:val="24"/>
        </w:rPr>
        <w:t>(Latin Dili ve Edebiyatı Anabilim Dalı</w:t>
      </w:r>
      <w:proofErr w:type="gramStart"/>
      <w:r w:rsidR="000A49DC" w:rsidRPr="001863D9">
        <w:rPr>
          <w:rFonts w:eastAsia="Times New Roman" w:cs="Times New Roman"/>
          <w:bCs/>
          <w:szCs w:val="24"/>
        </w:rPr>
        <w:t>)</w:t>
      </w:r>
      <w:r w:rsidRPr="001863D9">
        <w:rPr>
          <w:rFonts w:eastAsia="Times New Roman" w:cs="Times New Roman"/>
          <w:bCs/>
          <w:szCs w:val="24"/>
        </w:rPr>
        <w:t xml:space="preserve"> -</w:t>
      </w:r>
      <w:proofErr w:type="gramEnd"/>
      <w:r w:rsidRPr="001863D9">
        <w:rPr>
          <w:rFonts w:eastAsia="Times New Roman" w:cs="Times New Roman"/>
          <w:bCs/>
          <w:szCs w:val="24"/>
        </w:rPr>
        <w:t xml:space="preserve"> Dekan Yrd.</w:t>
      </w:r>
    </w:p>
    <w:p w14:paraId="1FCA86C1" w14:textId="77777777" w:rsidR="001863D9" w:rsidRPr="001863D9" w:rsidRDefault="001863D9" w:rsidP="001863D9">
      <w:pPr>
        <w:spacing w:after="240"/>
        <w:rPr>
          <w:rFonts w:eastAsia="Times New Roman" w:cs="Times New Roman"/>
          <w:bCs/>
          <w:szCs w:val="24"/>
        </w:rPr>
      </w:pPr>
      <w:r w:rsidRPr="001863D9">
        <w:rPr>
          <w:rFonts w:eastAsia="Times New Roman" w:cs="Times New Roman"/>
          <w:bCs/>
          <w:szCs w:val="24"/>
        </w:rPr>
        <w:t>Prof. Dr. Mustafa Adak (Eski Yunan Dili ve Edebiyatı Anabilim Dalı)</w:t>
      </w:r>
    </w:p>
    <w:p w14:paraId="37A05B87" w14:textId="77777777" w:rsidR="001863D9" w:rsidRPr="001863D9" w:rsidRDefault="001863D9" w:rsidP="001863D9">
      <w:pPr>
        <w:spacing w:after="240"/>
        <w:rPr>
          <w:rFonts w:eastAsia="Times New Roman" w:cs="Times New Roman"/>
          <w:bCs/>
          <w:szCs w:val="24"/>
        </w:rPr>
      </w:pPr>
      <w:r w:rsidRPr="001863D9">
        <w:rPr>
          <w:rFonts w:eastAsia="Times New Roman" w:cs="Times New Roman"/>
          <w:bCs/>
          <w:szCs w:val="24"/>
        </w:rPr>
        <w:t xml:space="preserve">Prof. Dr. Evrim </w:t>
      </w:r>
      <w:proofErr w:type="spellStart"/>
      <w:r w:rsidRPr="001863D9">
        <w:rPr>
          <w:rFonts w:eastAsia="Times New Roman" w:cs="Times New Roman"/>
          <w:bCs/>
          <w:szCs w:val="24"/>
        </w:rPr>
        <w:t>Gülbetekin</w:t>
      </w:r>
      <w:proofErr w:type="spellEnd"/>
      <w:r w:rsidRPr="001863D9">
        <w:rPr>
          <w:rFonts w:eastAsia="Times New Roman" w:cs="Times New Roman"/>
          <w:bCs/>
          <w:szCs w:val="24"/>
        </w:rPr>
        <w:t xml:space="preserve"> (Psikoloji Bölümü)</w:t>
      </w:r>
    </w:p>
    <w:p w14:paraId="1DE4137A" w14:textId="77777777" w:rsidR="001863D9" w:rsidRPr="001863D9" w:rsidRDefault="001863D9" w:rsidP="001863D9">
      <w:pPr>
        <w:spacing w:after="240"/>
        <w:rPr>
          <w:rFonts w:eastAsia="Times New Roman" w:cs="Times New Roman"/>
          <w:bCs/>
          <w:szCs w:val="24"/>
        </w:rPr>
      </w:pPr>
      <w:r w:rsidRPr="001863D9">
        <w:rPr>
          <w:rFonts w:eastAsia="Times New Roman" w:cs="Times New Roman"/>
          <w:bCs/>
          <w:szCs w:val="24"/>
        </w:rPr>
        <w:t xml:space="preserve">Prof. Dr. Burçin </w:t>
      </w:r>
      <w:proofErr w:type="spellStart"/>
      <w:r w:rsidRPr="001863D9">
        <w:rPr>
          <w:rFonts w:eastAsia="Times New Roman" w:cs="Times New Roman"/>
          <w:bCs/>
          <w:szCs w:val="24"/>
        </w:rPr>
        <w:t>Erdoğu</w:t>
      </w:r>
      <w:proofErr w:type="spellEnd"/>
      <w:r w:rsidRPr="001863D9">
        <w:rPr>
          <w:rFonts w:eastAsia="Times New Roman" w:cs="Times New Roman"/>
          <w:bCs/>
          <w:szCs w:val="24"/>
        </w:rPr>
        <w:t xml:space="preserve"> (Arkeoloji Bölümü)</w:t>
      </w:r>
    </w:p>
    <w:p w14:paraId="51CBE318" w14:textId="77777777" w:rsidR="001863D9" w:rsidRPr="001863D9" w:rsidRDefault="001863D9" w:rsidP="001863D9">
      <w:pPr>
        <w:spacing w:after="240"/>
        <w:rPr>
          <w:rFonts w:eastAsia="Times New Roman" w:cs="Times New Roman"/>
          <w:bCs/>
          <w:szCs w:val="24"/>
        </w:rPr>
      </w:pPr>
      <w:r w:rsidRPr="001863D9">
        <w:rPr>
          <w:rFonts w:eastAsia="Times New Roman" w:cs="Times New Roman"/>
          <w:bCs/>
          <w:szCs w:val="24"/>
        </w:rPr>
        <w:t>Prof. Dr. Özgür Arun (Sosyoloji Bölümü)</w:t>
      </w:r>
    </w:p>
    <w:p w14:paraId="15D3FD44" w14:textId="77777777" w:rsidR="001863D9" w:rsidRPr="001863D9" w:rsidRDefault="001863D9" w:rsidP="001863D9">
      <w:pPr>
        <w:spacing w:after="240"/>
        <w:rPr>
          <w:rFonts w:eastAsia="Times New Roman" w:cs="Times New Roman"/>
          <w:bCs/>
          <w:szCs w:val="24"/>
        </w:rPr>
      </w:pPr>
      <w:r w:rsidRPr="001863D9">
        <w:rPr>
          <w:rFonts w:eastAsia="Times New Roman" w:cs="Times New Roman"/>
          <w:bCs/>
          <w:szCs w:val="24"/>
        </w:rPr>
        <w:t>Prof. Dr. Reyhan Çelik (Rus Dili ve Edebiyatı Bölümü)</w:t>
      </w:r>
    </w:p>
    <w:p w14:paraId="00A7E29D" w14:textId="77777777" w:rsidR="001863D9" w:rsidRPr="001863D9" w:rsidRDefault="001863D9" w:rsidP="001863D9">
      <w:pPr>
        <w:spacing w:after="240"/>
        <w:rPr>
          <w:rFonts w:eastAsia="Times New Roman" w:cs="Times New Roman"/>
          <w:bCs/>
          <w:szCs w:val="24"/>
        </w:rPr>
      </w:pPr>
      <w:r w:rsidRPr="001863D9">
        <w:rPr>
          <w:rFonts w:eastAsia="Times New Roman" w:cs="Times New Roman"/>
          <w:bCs/>
          <w:szCs w:val="24"/>
        </w:rPr>
        <w:t xml:space="preserve">Prof. Dr. Çetin </w:t>
      </w:r>
      <w:proofErr w:type="spellStart"/>
      <w:r w:rsidRPr="001863D9">
        <w:rPr>
          <w:rFonts w:eastAsia="Times New Roman" w:cs="Times New Roman"/>
          <w:bCs/>
          <w:szCs w:val="24"/>
        </w:rPr>
        <w:t>Balanuye</w:t>
      </w:r>
      <w:proofErr w:type="spellEnd"/>
      <w:r w:rsidRPr="001863D9">
        <w:rPr>
          <w:rFonts w:eastAsia="Times New Roman" w:cs="Times New Roman"/>
          <w:bCs/>
          <w:szCs w:val="24"/>
        </w:rPr>
        <w:t xml:space="preserve"> (Felsefe Bölümü)</w:t>
      </w:r>
    </w:p>
    <w:p w14:paraId="6A0BE8B8" w14:textId="77777777" w:rsidR="001863D9" w:rsidRPr="001863D9" w:rsidRDefault="001863D9" w:rsidP="001863D9">
      <w:pPr>
        <w:spacing w:after="240"/>
        <w:rPr>
          <w:rFonts w:eastAsia="Times New Roman" w:cs="Times New Roman"/>
          <w:bCs/>
          <w:szCs w:val="24"/>
        </w:rPr>
      </w:pPr>
      <w:r w:rsidRPr="001863D9">
        <w:rPr>
          <w:rFonts w:eastAsia="Times New Roman" w:cs="Times New Roman"/>
          <w:bCs/>
          <w:szCs w:val="24"/>
        </w:rPr>
        <w:t>Doç. Dr. H. Sezgi Saraç Durgun (İngiliz Dili ve Edebiyatı)</w:t>
      </w:r>
    </w:p>
    <w:p w14:paraId="65EBD2F4" w14:textId="77777777" w:rsidR="001863D9" w:rsidRPr="001863D9" w:rsidRDefault="001863D9" w:rsidP="001863D9">
      <w:pPr>
        <w:spacing w:after="240"/>
        <w:rPr>
          <w:rFonts w:eastAsia="Times New Roman" w:cs="Times New Roman"/>
          <w:bCs/>
          <w:szCs w:val="24"/>
        </w:rPr>
      </w:pPr>
      <w:r w:rsidRPr="001863D9">
        <w:rPr>
          <w:rFonts w:eastAsia="Times New Roman" w:cs="Times New Roman"/>
          <w:bCs/>
          <w:szCs w:val="24"/>
        </w:rPr>
        <w:t xml:space="preserve">Dr. </w:t>
      </w:r>
      <w:proofErr w:type="spellStart"/>
      <w:r w:rsidRPr="001863D9">
        <w:rPr>
          <w:rFonts w:eastAsia="Times New Roman" w:cs="Times New Roman"/>
          <w:bCs/>
          <w:szCs w:val="24"/>
        </w:rPr>
        <w:t>Öğr</w:t>
      </w:r>
      <w:proofErr w:type="spellEnd"/>
      <w:r w:rsidRPr="001863D9">
        <w:rPr>
          <w:rFonts w:eastAsia="Times New Roman" w:cs="Times New Roman"/>
          <w:bCs/>
          <w:szCs w:val="24"/>
        </w:rPr>
        <w:t>. Üyesi Nihal Kubilay Pınar (Alman Dili ve Edebiyatı Bölümü)</w:t>
      </w:r>
    </w:p>
    <w:p w14:paraId="2308BB00" w14:textId="77777777" w:rsidR="001863D9" w:rsidRPr="001863D9" w:rsidRDefault="001863D9" w:rsidP="001863D9">
      <w:pPr>
        <w:spacing w:after="240"/>
        <w:rPr>
          <w:rFonts w:eastAsia="Times New Roman" w:cs="Times New Roman"/>
          <w:bCs/>
          <w:szCs w:val="24"/>
        </w:rPr>
      </w:pPr>
      <w:r w:rsidRPr="001863D9">
        <w:rPr>
          <w:rFonts w:eastAsia="Times New Roman" w:cs="Times New Roman"/>
          <w:bCs/>
          <w:szCs w:val="24"/>
        </w:rPr>
        <w:t xml:space="preserve">Dr. </w:t>
      </w:r>
      <w:proofErr w:type="spellStart"/>
      <w:r w:rsidRPr="001863D9">
        <w:rPr>
          <w:rFonts w:eastAsia="Times New Roman" w:cs="Times New Roman"/>
          <w:bCs/>
          <w:szCs w:val="24"/>
        </w:rPr>
        <w:t>Öğr</w:t>
      </w:r>
      <w:proofErr w:type="spellEnd"/>
      <w:r w:rsidRPr="001863D9">
        <w:rPr>
          <w:rFonts w:eastAsia="Times New Roman" w:cs="Times New Roman"/>
          <w:bCs/>
          <w:szCs w:val="24"/>
        </w:rPr>
        <w:t>. Üyesi Tarana Oktan (Türk Dili ve Edebiyatı Bölümü)</w:t>
      </w:r>
    </w:p>
    <w:p w14:paraId="20FAB91B" w14:textId="77777777" w:rsidR="001863D9" w:rsidRPr="001863D9" w:rsidRDefault="001863D9" w:rsidP="001863D9">
      <w:pPr>
        <w:spacing w:after="240"/>
        <w:rPr>
          <w:rFonts w:eastAsia="Times New Roman" w:cs="Times New Roman"/>
          <w:bCs/>
          <w:szCs w:val="24"/>
        </w:rPr>
      </w:pPr>
      <w:proofErr w:type="spellStart"/>
      <w:r w:rsidRPr="001863D9">
        <w:rPr>
          <w:rFonts w:eastAsia="Times New Roman" w:cs="Times New Roman"/>
          <w:bCs/>
          <w:szCs w:val="24"/>
        </w:rPr>
        <w:t>Öğr</w:t>
      </w:r>
      <w:proofErr w:type="spellEnd"/>
      <w:r w:rsidRPr="001863D9">
        <w:rPr>
          <w:rFonts w:eastAsia="Times New Roman" w:cs="Times New Roman"/>
          <w:bCs/>
          <w:szCs w:val="24"/>
        </w:rPr>
        <w:t xml:space="preserve">. Gör. Dr. Şamil </w:t>
      </w:r>
      <w:proofErr w:type="spellStart"/>
      <w:r w:rsidRPr="001863D9">
        <w:rPr>
          <w:rFonts w:eastAsia="Times New Roman" w:cs="Times New Roman"/>
          <w:bCs/>
          <w:szCs w:val="24"/>
        </w:rPr>
        <w:t>Yirşen</w:t>
      </w:r>
      <w:proofErr w:type="spellEnd"/>
      <w:r w:rsidRPr="001863D9">
        <w:rPr>
          <w:rFonts w:eastAsia="Times New Roman" w:cs="Times New Roman"/>
          <w:bCs/>
          <w:szCs w:val="24"/>
        </w:rPr>
        <w:t xml:space="preserve"> (Sanat Tarihi Bölümü)</w:t>
      </w:r>
    </w:p>
    <w:p w14:paraId="4D9C0CEF" w14:textId="77777777" w:rsidR="001863D9" w:rsidRPr="001863D9" w:rsidRDefault="001863D9" w:rsidP="001863D9">
      <w:pPr>
        <w:spacing w:after="240"/>
        <w:rPr>
          <w:rFonts w:eastAsia="Times New Roman" w:cs="Times New Roman"/>
          <w:bCs/>
          <w:szCs w:val="24"/>
        </w:rPr>
      </w:pPr>
      <w:r w:rsidRPr="001863D9">
        <w:rPr>
          <w:rFonts w:eastAsia="Times New Roman" w:cs="Times New Roman"/>
          <w:bCs/>
          <w:szCs w:val="24"/>
        </w:rPr>
        <w:t>Arş. Gör. Dr. Abdullah Zararsız (Tarih Bölümü)</w:t>
      </w:r>
    </w:p>
    <w:p w14:paraId="75E6F88C" w14:textId="77777777" w:rsidR="001863D9" w:rsidRDefault="001863D9" w:rsidP="001863D9">
      <w:pPr>
        <w:rPr>
          <w:rFonts w:eastAsia="Times New Roman" w:cs="Times New Roman"/>
          <w:b/>
          <w:noProof/>
          <w:szCs w:val="24"/>
        </w:rPr>
      </w:pPr>
      <w:r w:rsidRPr="001863D9">
        <w:rPr>
          <w:rFonts w:eastAsia="Times New Roman" w:cs="Times New Roman"/>
          <w:bCs/>
          <w:szCs w:val="24"/>
        </w:rPr>
        <w:t>Arş. Gör. Dr. Fatih Yılmaz (Latin Dili ve Edebiyatı Anabilim Dalı)</w:t>
      </w:r>
      <w:r w:rsidRPr="001863D9">
        <w:rPr>
          <w:rFonts w:eastAsia="Times New Roman" w:cs="Times New Roman"/>
          <w:bCs/>
          <w:noProof/>
          <w:szCs w:val="24"/>
        </w:rPr>
        <w:t xml:space="preserve"> </w:t>
      </w:r>
      <w:r w:rsidRPr="001863D9">
        <w:rPr>
          <w:rFonts w:eastAsia="Times New Roman" w:cs="Times New Roman"/>
          <w:bCs/>
          <w:noProof/>
          <w:szCs w:val="24"/>
        </w:rPr>
        <w:br/>
      </w:r>
    </w:p>
    <w:p w14:paraId="76D111BC" w14:textId="36E7CE6D" w:rsidR="00366575" w:rsidRPr="00C73B4C" w:rsidRDefault="00DF3AB4" w:rsidP="001863D9">
      <w:pPr>
        <w:rPr>
          <w:rFonts w:eastAsia="Times New Roman" w:cs="Times New Roman"/>
          <w:szCs w:val="24"/>
        </w:rPr>
      </w:pPr>
      <w:r w:rsidRPr="00C73B4C">
        <w:rPr>
          <w:rFonts w:cs="Times New Roman"/>
          <w:noProof/>
          <w:szCs w:val="24"/>
        </w:rPr>
        <mc:AlternateContent>
          <mc:Choice Requires="wpg">
            <w:drawing>
              <wp:anchor distT="0" distB="0" distL="114300" distR="114300" simplePos="0" relativeHeight="251658251" behindDoc="0" locked="0" layoutInCell="1" hidden="0" allowOverlap="1" wp14:anchorId="3591477C" wp14:editId="21702A87">
                <wp:simplePos x="0" y="0"/>
                <wp:positionH relativeFrom="column">
                  <wp:posOffset>-1903</wp:posOffset>
                </wp:positionH>
                <wp:positionV relativeFrom="paragraph">
                  <wp:posOffset>292735</wp:posOffset>
                </wp:positionV>
                <wp:extent cx="5772150" cy="615315"/>
                <wp:effectExtent l="0" t="0" r="19050" b="0"/>
                <wp:wrapNone/>
                <wp:docPr id="31" name="Grup 31"/>
                <wp:cNvGraphicFramePr/>
                <a:graphic xmlns:a="http://schemas.openxmlformats.org/drawingml/2006/main">
                  <a:graphicData uri="http://schemas.microsoft.com/office/word/2010/wordprocessingGroup">
                    <wpg:wgp>
                      <wpg:cNvGrpSpPr/>
                      <wpg:grpSpPr>
                        <a:xfrm>
                          <a:off x="0" y="0"/>
                          <a:ext cx="5772150" cy="615315"/>
                          <a:chOff x="204211" y="0"/>
                          <a:chExt cx="5625089" cy="294311"/>
                        </a:xfrm>
                      </wpg:grpSpPr>
                      <wps:wsp>
                        <wps:cNvPr id="33" name="Dikdörtgen: Yuvarlatılmış Köşeler 32"/>
                        <wps:cNvSpPr/>
                        <wps:spPr>
                          <a:xfrm>
                            <a:off x="204211" y="0"/>
                            <a:ext cx="5625089" cy="236715"/>
                          </a:xfrm>
                          <a:prstGeom prst="roundRect">
                            <a:avLst/>
                          </a:prstGeom>
                          <a:noFill/>
                          <a:ln w="12700" cap="flat" cmpd="sng" algn="ctr">
                            <a:solidFill>
                              <a:srgbClr val="4472C4">
                                <a:shade val="50000"/>
                              </a:srgbClr>
                            </a:solidFill>
                            <a:prstDash val="solid"/>
                            <a:miter lim="800000"/>
                          </a:ln>
                          <a:effectLst/>
                        </wps:spPr>
                        <wps:txbx>
                          <w:txbxContent>
                            <w:p w14:paraId="3577EDFA" w14:textId="77777777" w:rsidR="00242ED6" w:rsidRPr="003C2BC9" w:rsidRDefault="00242ED6" w:rsidP="0063702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Metin Kutusu 33"/>
                        <wps:cNvSpPr txBox="1">
                          <a:spLocks noChangeArrowheads="1"/>
                        </wps:cNvSpPr>
                        <wps:spPr bwMode="auto">
                          <a:xfrm>
                            <a:off x="445552" y="37771"/>
                            <a:ext cx="5188820" cy="256540"/>
                          </a:xfrm>
                          <a:prstGeom prst="rect">
                            <a:avLst/>
                          </a:prstGeom>
                          <a:noFill/>
                          <a:ln w="9525">
                            <a:noFill/>
                            <a:miter lim="800000"/>
                            <a:headEnd/>
                            <a:tailEnd/>
                          </a:ln>
                        </wps:spPr>
                        <wps:txbx>
                          <w:txbxContent>
                            <w:p w14:paraId="4CEAE481" w14:textId="77777777" w:rsidR="00242ED6" w:rsidRPr="003C2BC9" w:rsidRDefault="00242ED6" w:rsidP="0063702A">
                              <w:pPr>
                                <w:jc w:val="center"/>
                                <w:rPr>
                                  <w:rFonts w:cs="Times New Roman"/>
                                  <w:b/>
                                  <w:color w:val="FF6600"/>
                                  <w:sz w:val="26"/>
                                  <w:szCs w:val="26"/>
                                </w:rPr>
                              </w:pPr>
                              <w:r>
                                <w:rPr>
                                  <w:rFonts w:cs="Times New Roman"/>
                                  <w:b/>
                                  <w:color w:val="FF6600"/>
                                  <w:sz w:val="26"/>
                                  <w:szCs w:val="26"/>
                                </w:rPr>
                                <w:t>KANIT BELGELER</w:t>
                              </w:r>
                            </w:p>
                            <w:p w14:paraId="6A4D10DD" w14:textId="77777777" w:rsidR="00242ED6" w:rsidRPr="00D4225A" w:rsidRDefault="00242ED6" w:rsidP="0063702A">
                              <w:pPr>
                                <w:jc w:val="center"/>
                                <w:rPr>
                                  <w:rFonts w:cs="Times New Roman"/>
                                  <w:b/>
                                  <w:color w:val="FF6600"/>
                                  <w:szCs w:val="24"/>
                                </w:rPr>
                              </w:pPr>
                            </w:p>
                          </w:txbxContent>
                        </wps:txbx>
                        <wps:bodyPr rot="0" vert="horz" wrap="square" lIns="91440" tIns="45720" rIns="91440" bIns="45720" anchor="t" anchorCtr="0">
                          <a:noAutofit/>
                        </wps:bodyPr>
                      </wps:wsp>
                    </wpg:wgp>
                  </a:graphicData>
                </a:graphic>
              </wp:anchor>
            </w:drawing>
          </mc:Choice>
          <mc:Fallback>
            <w:pict>
              <v:group w14:anchorId="3591477C" id="Grup 31" o:spid="_x0000_s1081" style="position:absolute;left:0;text-align:left;margin-left:-.15pt;margin-top:23.05pt;width:454.5pt;height:48.45pt;z-index:251658251" coordorigin="2042" coordsize="56250,2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">
                <v:roundrect id="Dikdörtgen: Yuvarlatılmış Köşeler 32" o:spid="_x0000_s1082" style="position:absolute;left:2042;width:56251;height:23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" filled="f" strokecolor="#2f528f" strokeweight="1pt">
                  <v:stroke joinstyle="miter"/>
                  <v:textbox>
                    <w:txbxContent>
                      <w:p w14:paraId="3577EDFA" w14:textId="77777777" w:rsidR="00242ED6" w:rsidRPr="003C2BC9" w:rsidRDefault="00242ED6" w:rsidP="0063702A"/>
                    </w:txbxContent>
                  </v:textbox>
                </v:roundrect>
                <v:shape id="Metin Kutusu 33" o:spid="_x0000_s1083" type="#_x0000_t202" style="position:absolute;left:4455;top:377;width:51888;height:2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4CEAE481" w14:textId="77777777" w:rsidR="00242ED6" w:rsidRPr="003C2BC9" w:rsidRDefault="00242ED6" w:rsidP="0063702A">
                        <w:pPr>
                          <w:jc w:val="center"/>
                          <w:rPr>
                            <w:rFonts w:cs="Times New Roman"/>
                            <w:b/>
                            <w:color w:val="FF6600"/>
                            <w:sz w:val="26"/>
                            <w:szCs w:val="26"/>
                          </w:rPr>
                        </w:pPr>
                        <w:r>
                          <w:rPr>
                            <w:rFonts w:cs="Times New Roman"/>
                            <w:b/>
                            <w:color w:val="FF6600"/>
                            <w:sz w:val="26"/>
                            <w:szCs w:val="26"/>
                          </w:rPr>
                          <w:t>KANIT BELGELER</w:t>
                        </w:r>
                      </w:p>
                      <w:p w14:paraId="6A4D10DD" w14:textId="77777777" w:rsidR="00242ED6" w:rsidRPr="00D4225A" w:rsidRDefault="00242ED6" w:rsidP="0063702A">
                        <w:pPr>
                          <w:jc w:val="center"/>
                          <w:rPr>
                            <w:rFonts w:cs="Times New Roman"/>
                            <w:b/>
                            <w:color w:val="FF6600"/>
                            <w:szCs w:val="24"/>
                          </w:rPr>
                        </w:pPr>
                      </w:p>
                    </w:txbxContent>
                  </v:textbox>
                </v:shape>
              </v:group>
            </w:pict>
          </mc:Fallback>
        </mc:AlternateContent>
      </w:r>
    </w:p>
    <w:p w14:paraId="4DA2571A" w14:textId="77777777" w:rsidR="00366575" w:rsidRPr="00C73B4C" w:rsidRDefault="00366575">
      <w:pPr>
        <w:rPr>
          <w:rFonts w:eastAsia="Times New Roman" w:cs="Times New Roman"/>
          <w:szCs w:val="24"/>
        </w:rPr>
      </w:pPr>
    </w:p>
    <w:p w14:paraId="67F45962" w14:textId="77777777" w:rsidR="00366575" w:rsidRPr="00C73B4C" w:rsidRDefault="00366575">
      <w:pPr>
        <w:rPr>
          <w:rFonts w:eastAsia="Times New Roman" w:cs="Times New Roman"/>
          <w:szCs w:val="24"/>
        </w:rPr>
      </w:pPr>
    </w:p>
    <w:p w14:paraId="2415F5BF" w14:textId="6355ECA1" w:rsidR="00366575" w:rsidRDefault="00DF3AB4">
      <w:pPr>
        <w:rPr>
          <w:rFonts w:eastAsia="Times New Roman" w:cs="Times New Roman"/>
          <w:i/>
          <w:szCs w:val="24"/>
        </w:rPr>
      </w:pPr>
      <w:r w:rsidRPr="00C73B4C">
        <w:rPr>
          <w:rFonts w:eastAsia="Times New Roman" w:cs="Times New Roman"/>
          <w:i/>
          <w:szCs w:val="24"/>
        </w:rPr>
        <w:t>AGEK faaliyetlerine ait duyuru afişleri ve katılım listeleri eklenmelidir.</w:t>
      </w:r>
    </w:p>
    <w:p w14:paraId="7263C2D6" w14:textId="6055CCA4" w:rsidR="002E4FCA" w:rsidRDefault="00242ED6" w:rsidP="002E4FCA">
      <w:pPr>
        <w:spacing w:line="240" w:lineRule="auto"/>
        <w:rPr>
          <w:rFonts w:eastAsia="Times New Roman" w:cs="Times New Roman"/>
          <w:i/>
          <w:szCs w:val="24"/>
        </w:rPr>
      </w:pPr>
      <w:hyperlink r:id="rId76" w:history="1">
        <w:r w:rsidR="002E4FCA" w:rsidRPr="00564016">
          <w:rPr>
            <w:rStyle w:val="Kpr"/>
            <w:rFonts w:eastAsia="Times New Roman" w:cs="Times New Roman"/>
            <w:i/>
            <w:szCs w:val="24"/>
          </w:rPr>
          <w:t>https://edebiyat.akdeniz.edu.tr/tr/agek_etkinlikleri-10835</w:t>
        </w:r>
      </w:hyperlink>
    </w:p>
    <w:p w14:paraId="08D684D4" w14:textId="77777777" w:rsidR="002E4FCA" w:rsidRDefault="002E4FCA" w:rsidP="002E4FCA">
      <w:pPr>
        <w:pStyle w:val="ListeParagraf"/>
        <w:pBdr>
          <w:top w:val="nil"/>
          <w:left w:val="nil"/>
          <w:bottom w:val="nil"/>
          <w:right w:val="nil"/>
          <w:between w:val="nil"/>
        </w:pBdr>
        <w:spacing w:after="0" w:line="360" w:lineRule="auto"/>
        <w:ind w:left="0"/>
        <w:rPr>
          <w:rFonts w:cs="Times New Roman"/>
          <w:szCs w:val="24"/>
          <w:u w:val="single"/>
        </w:rPr>
      </w:pPr>
      <w:r>
        <w:rPr>
          <w:rFonts w:cs="Times New Roman"/>
          <w:szCs w:val="24"/>
          <w:u w:val="single"/>
        </w:rPr>
        <w:t>EKLER:</w:t>
      </w:r>
    </w:p>
    <w:p w14:paraId="28B26287" w14:textId="77777777" w:rsidR="002E4FCA" w:rsidRDefault="002E4FCA" w:rsidP="002E4FCA">
      <w:pPr>
        <w:pStyle w:val="ListeParagraf"/>
        <w:pBdr>
          <w:top w:val="nil"/>
          <w:left w:val="nil"/>
          <w:bottom w:val="nil"/>
          <w:right w:val="nil"/>
          <w:between w:val="nil"/>
        </w:pBdr>
        <w:spacing w:after="0" w:line="360" w:lineRule="auto"/>
        <w:ind w:left="0"/>
        <w:rPr>
          <w:rFonts w:cs="Times New Roman"/>
          <w:szCs w:val="24"/>
          <w:u w:val="single"/>
        </w:rPr>
      </w:pPr>
      <w:r>
        <w:rPr>
          <w:rFonts w:cs="Times New Roman"/>
          <w:szCs w:val="24"/>
          <w:u w:val="single"/>
        </w:rPr>
        <w:t>Ek 1: Psikoloji Bölümüne ait ek belgeler</w:t>
      </w:r>
    </w:p>
    <w:p w14:paraId="5E7AA0A5" w14:textId="77777777" w:rsidR="002E4FCA" w:rsidRDefault="002E4FCA" w:rsidP="002E4FCA">
      <w:pPr>
        <w:pStyle w:val="ListeParagraf"/>
        <w:pBdr>
          <w:top w:val="nil"/>
          <w:left w:val="nil"/>
          <w:bottom w:val="nil"/>
          <w:right w:val="nil"/>
          <w:between w:val="nil"/>
        </w:pBdr>
        <w:spacing w:after="0" w:line="360" w:lineRule="auto"/>
        <w:ind w:left="0"/>
        <w:rPr>
          <w:rFonts w:cs="Times New Roman"/>
          <w:szCs w:val="24"/>
          <w:u w:val="single"/>
        </w:rPr>
      </w:pPr>
      <w:r>
        <w:rPr>
          <w:rFonts w:cs="Times New Roman"/>
          <w:szCs w:val="24"/>
          <w:u w:val="single"/>
        </w:rPr>
        <w:t>Ek 2: Eskiçağ Dilleri ve Kültürleri Bölümüne ait ek belgeler</w:t>
      </w:r>
    </w:p>
    <w:p w14:paraId="2171BE59" w14:textId="77777777" w:rsidR="002E4FCA" w:rsidRDefault="002E4FCA" w:rsidP="002E4FCA">
      <w:pPr>
        <w:pStyle w:val="ListeParagraf"/>
        <w:pBdr>
          <w:top w:val="nil"/>
          <w:left w:val="nil"/>
          <w:bottom w:val="nil"/>
          <w:right w:val="nil"/>
          <w:between w:val="nil"/>
        </w:pBdr>
        <w:spacing w:after="0" w:line="360" w:lineRule="auto"/>
        <w:ind w:left="0"/>
        <w:rPr>
          <w:rFonts w:cs="Times New Roman"/>
          <w:szCs w:val="24"/>
          <w:u w:val="single"/>
        </w:rPr>
      </w:pPr>
      <w:r>
        <w:rPr>
          <w:rFonts w:cs="Times New Roman"/>
          <w:szCs w:val="24"/>
          <w:u w:val="single"/>
        </w:rPr>
        <w:t>Ek 3: Coğrafya Bölümüne ait ek belgeler</w:t>
      </w:r>
    </w:p>
    <w:p w14:paraId="23A01F18" w14:textId="77777777" w:rsidR="002E4FCA" w:rsidRPr="003B08F2" w:rsidRDefault="002E4FCA" w:rsidP="002E4FCA">
      <w:pPr>
        <w:pStyle w:val="ListeParagraf"/>
        <w:pBdr>
          <w:top w:val="nil"/>
          <w:left w:val="nil"/>
          <w:bottom w:val="nil"/>
          <w:right w:val="nil"/>
          <w:between w:val="nil"/>
        </w:pBdr>
        <w:spacing w:after="0" w:line="360" w:lineRule="auto"/>
        <w:ind w:left="0"/>
        <w:rPr>
          <w:rFonts w:cs="Times New Roman"/>
          <w:szCs w:val="24"/>
          <w:u w:val="single"/>
        </w:rPr>
      </w:pPr>
      <w:r>
        <w:rPr>
          <w:rFonts w:cs="Times New Roman"/>
          <w:szCs w:val="24"/>
          <w:u w:val="single"/>
        </w:rPr>
        <w:t>Ek 4: Sanat Tarihi Bölümüne ait ek belgeler</w:t>
      </w:r>
    </w:p>
    <w:p w14:paraId="50D5AF7D" w14:textId="56989D0C" w:rsidR="002E4FCA" w:rsidRDefault="002E4FCA" w:rsidP="002E4FCA">
      <w:pPr>
        <w:pStyle w:val="ListeParagraf"/>
        <w:pBdr>
          <w:top w:val="nil"/>
          <w:left w:val="nil"/>
          <w:bottom w:val="nil"/>
          <w:right w:val="nil"/>
          <w:between w:val="nil"/>
        </w:pBdr>
        <w:spacing w:after="0" w:line="360" w:lineRule="auto"/>
        <w:ind w:left="0"/>
        <w:rPr>
          <w:rFonts w:cs="Times New Roman"/>
          <w:szCs w:val="24"/>
          <w:u w:val="single"/>
        </w:rPr>
      </w:pPr>
      <w:r>
        <w:rPr>
          <w:rFonts w:cs="Times New Roman"/>
          <w:szCs w:val="24"/>
          <w:u w:val="single"/>
        </w:rPr>
        <w:t>Ek 5: Tarih Bölümüne ait ek belgeler</w:t>
      </w:r>
    </w:p>
    <w:p w14:paraId="37CDBDA9" w14:textId="2B4349BE" w:rsidR="002E4FCA" w:rsidRDefault="002E4FCA" w:rsidP="002E4FCA">
      <w:pPr>
        <w:pStyle w:val="ListeParagraf"/>
        <w:pBdr>
          <w:top w:val="nil"/>
          <w:left w:val="nil"/>
          <w:bottom w:val="nil"/>
          <w:right w:val="nil"/>
          <w:between w:val="nil"/>
        </w:pBdr>
        <w:spacing w:after="0" w:line="360" w:lineRule="auto"/>
        <w:ind w:left="0"/>
        <w:rPr>
          <w:rFonts w:cs="Times New Roman"/>
          <w:szCs w:val="24"/>
          <w:u w:val="single"/>
        </w:rPr>
      </w:pPr>
      <w:r>
        <w:rPr>
          <w:rFonts w:cs="Times New Roman"/>
          <w:szCs w:val="24"/>
          <w:u w:val="single"/>
        </w:rPr>
        <w:t>Ek 6: Alman Dili ve Edebiyatı Bölümüne ait ek belgeler</w:t>
      </w:r>
    </w:p>
    <w:p w14:paraId="5A2998C4" w14:textId="1A632846" w:rsidR="002E4FCA" w:rsidRPr="00C73B4C" w:rsidRDefault="002E4FCA" w:rsidP="002E4FCA">
      <w:pPr>
        <w:rPr>
          <w:rFonts w:eastAsia="Times New Roman" w:cs="Times New Roman"/>
          <w:i/>
          <w:szCs w:val="24"/>
        </w:rPr>
      </w:pPr>
      <w:r>
        <w:rPr>
          <w:rFonts w:cs="Times New Roman"/>
          <w:szCs w:val="24"/>
          <w:u w:val="single"/>
        </w:rPr>
        <w:t>Ek 7: Felsefe Bölümüne ait ek belgeler</w:t>
      </w:r>
    </w:p>
    <w:sectPr w:rsidR="002E4FCA" w:rsidRPr="00C73B4C">
      <w:pgSz w:w="11906" w:h="16838"/>
      <w:pgMar w:top="1417" w:right="1417" w:bottom="1417" w:left="1417" w:header="720" w:footer="720"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4" w:author="Abdullah Zararsız" w:date="2025-01-23T00:33:00Z" w:initials="AZ">
    <w:p w14:paraId="219E52EA" w14:textId="77777777" w:rsidR="00242ED6" w:rsidRDefault="00242ED6" w:rsidP="00961A75">
      <w:pPr>
        <w:pStyle w:val="AklamaMetni"/>
      </w:pPr>
      <w:r>
        <w:rPr>
          <w:rStyle w:val="AklamaBavurusu"/>
        </w:rPr>
        <w:annotationRef/>
      </w:r>
      <w:r>
        <w:t>Spesifik bir olaydan ziyade daha genel bir tanım yapılabilir mi</w:t>
      </w:r>
    </w:p>
    <w:p w14:paraId="51DF9EE4" w14:textId="77777777" w:rsidR="00242ED6" w:rsidRDefault="00242ED6" w:rsidP="00961A75">
      <w:pPr>
        <w:pStyle w:val="AklamaMetni"/>
      </w:pPr>
    </w:p>
    <w:p w14:paraId="0ADF8066" w14:textId="77777777" w:rsidR="00242ED6" w:rsidRDefault="00242ED6" w:rsidP="00961A75">
      <w:pPr>
        <w:pStyle w:val="AklamaMetni"/>
      </w:pPr>
      <w:r>
        <w:t>Akademik personel ve öğrencilere yönelik CBS, …,  …, gibi sertifika ve ğitim programlarının düzenlenmesi.</w:t>
      </w:r>
    </w:p>
    <w:p w14:paraId="3B4D8E4A" w14:textId="77777777" w:rsidR="00242ED6" w:rsidRDefault="00242ED6" w:rsidP="00961A75">
      <w:pPr>
        <w:pStyle w:val="AklamaMetni"/>
      </w:pPr>
    </w:p>
    <w:p w14:paraId="21A5C6D8" w14:textId="77777777" w:rsidR="00242ED6" w:rsidRDefault="00242ED6" w:rsidP="00961A75">
      <w:pPr>
        <w:pStyle w:val="AklamaMetni"/>
      </w:pPr>
      <w:r>
        <w:t>şeklinde</w:t>
      </w:r>
    </w:p>
  </w:comment>
  <w:comment w:id="45" w:author="Abdullah Zararsız" w:date="2025-01-23T00:39:00Z" w:initials="AZ">
    <w:p w14:paraId="595C6FBB" w14:textId="77777777" w:rsidR="00242ED6" w:rsidRDefault="00242ED6" w:rsidP="00D357DE">
      <w:pPr>
        <w:pStyle w:val="AklamaMetni"/>
      </w:pPr>
      <w:r>
        <w:rPr>
          <w:rStyle w:val="AklamaBavurusu"/>
        </w:rPr>
        <w:annotationRef/>
      </w:r>
      <w:r>
        <w:t>gerektirmektedir</w:t>
      </w:r>
    </w:p>
  </w:comment>
  <w:comment w:id="50" w:author="Abdullah Zararsız" w:date="2025-01-23T00:41:00Z" w:initials="AZ">
    <w:p w14:paraId="6F68F782" w14:textId="77777777" w:rsidR="00242ED6" w:rsidRDefault="00242ED6" w:rsidP="000E0C72">
      <w:pPr>
        <w:pStyle w:val="AklamaMetni"/>
      </w:pPr>
      <w:r>
        <w:rPr>
          <w:rStyle w:val="AklamaBavurusu"/>
        </w:rPr>
        <w:annotationRef/>
      </w:r>
      <w:r>
        <w:t>Rapor internet ortamında yayınlanacaksa bu cümle problem yaratabilir.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A5C6D8" w15:done="0"/>
  <w15:commentEx w15:paraId="595C6FBB" w15:done="0"/>
  <w15:commentEx w15:paraId="6F68F7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0C2219F" w16cex:dateUtc="2025-01-22T21:33:00Z"/>
  <w16cex:commentExtensible w16cex:durableId="34160CAC" w16cex:dateUtc="2025-01-22T21:39:00Z"/>
  <w16cex:commentExtensible w16cex:durableId="7D49154E" w16cex:dateUtc="2025-01-22T2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A5C6D8" w16cid:durableId="30C2219F"/>
  <w16cid:commentId w16cid:paraId="595C6FBB" w16cid:durableId="34160CAC"/>
  <w16cid:commentId w16cid:paraId="6F68F782" w16cid:durableId="7D4915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10820" w14:textId="77777777" w:rsidR="00242ED6" w:rsidRDefault="00242ED6">
      <w:pPr>
        <w:spacing w:after="0" w:line="240" w:lineRule="auto"/>
      </w:pPr>
      <w:r>
        <w:separator/>
      </w:r>
    </w:p>
  </w:endnote>
  <w:endnote w:type="continuationSeparator" w:id="0">
    <w:p w14:paraId="72975C39" w14:textId="77777777" w:rsidR="00242ED6" w:rsidRDefault="00242ED6">
      <w:pPr>
        <w:spacing w:after="0" w:line="240" w:lineRule="auto"/>
      </w:pPr>
      <w:r>
        <w:continuationSeparator/>
      </w:r>
    </w:p>
  </w:endnote>
  <w:endnote w:type="continuationNotice" w:id="1">
    <w:p w14:paraId="7D765AAA" w14:textId="77777777" w:rsidR="00242ED6" w:rsidRDefault="00242E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63894" w14:textId="77777777" w:rsidR="00242ED6" w:rsidRDefault="00242ED6">
      <w:pPr>
        <w:spacing w:after="0" w:line="240" w:lineRule="auto"/>
      </w:pPr>
      <w:r>
        <w:separator/>
      </w:r>
    </w:p>
  </w:footnote>
  <w:footnote w:type="continuationSeparator" w:id="0">
    <w:p w14:paraId="1923BABD" w14:textId="77777777" w:rsidR="00242ED6" w:rsidRDefault="00242ED6">
      <w:pPr>
        <w:spacing w:after="0" w:line="240" w:lineRule="auto"/>
      </w:pPr>
      <w:r>
        <w:continuationSeparator/>
      </w:r>
    </w:p>
  </w:footnote>
  <w:footnote w:type="continuationNotice" w:id="1">
    <w:p w14:paraId="73FCEB38" w14:textId="77777777" w:rsidR="00242ED6" w:rsidRDefault="00242E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7A334" w14:textId="77777777" w:rsidR="00242ED6" w:rsidRDefault="00242ED6">
    <w:pPr>
      <w:tabs>
        <w:tab w:val="left" w:pos="1440"/>
        <w:tab w:val="center" w:pos="5386"/>
        <w:tab w:val="left" w:pos="6075"/>
      </w:tabs>
      <w:spacing w:after="0" w:line="240" w:lineRule="auto"/>
      <w:jc w:val="center"/>
      <w:rPr>
        <w:rFonts w:eastAsia="Times New Roman" w:cs="Times New Roman"/>
        <w:b/>
        <w:szCs w:val="24"/>
      </w:rPr>
    </w:pPr>
    <w:r>
      <w:rPr>
        <w:rFonts w:eastAsia="Times New Roman" w:cs="Times New Roman"/>
        <w:b/>
        <w:szCs w:val="24"/>
      </w:rPr>
      <w:t>T.C.</w:t>
    </w:r>
    <w:r>
      <w:rPr>
        <w:noProof/>
      </w:rPr>
      <w:drawing>
        <wp:anchor distT="0" distB="0" distL="114300" distR="114300" simplePos="0" relativeHeight="251658240" behindDoc="0" locked="0" layoutInCell="1" hidden="0" allowOverlap="1" wp14:anchorId="2E007700" wp14:editId="62E211FD">
          <wp:simplePos x="0" y="0"/>
          <wp:positionH relativeFrom="column">
            <wp:posOffset>-166369</wp:posOffset>
          </wp:positionH>
          <wp:positionV relativeFrom="paragraph">
            <wp:posOffset>48895</wp:posOffset>
          </wp:positionV>
          <wp:extent cx="647700" cy="647700"/>
          <wp:effectExtent l="0" t="0" r="0" b="0"/>
          <wp:wrapNone/>
          <wp:docPr id="3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647700" cy="647700"/>
                  </a:xfrm>
                  <a:prstGeom prst="rect">
                    <a:avLst/>
                  </a:prstGeom>
                  <a:ln/>
                </pic:spPr>
              </pic:pic>
            </a:graphicData>
          </a:graphic>
        </wp:anchor>
      </w:drawing>
    </w:r>
  </w:p>
  <w:p w14:paraId="5A4CFB6C" w14:textId="77777777" w:rsidR="00242ED6" w:rsidRDefault="00242ED6">
    <w:pPr>
      <w:spacing w:after="0" w:line="240" w:lineRule="auto"/>
      <w:jc w:val="center"/>
      <w:rPr>
        <w:rFonts w:eastAsia="Times New Roman" w:cs="Times New Roman"/>
        <w:b/>
        <w:szCs w:val="24"/>
      </w:rPr>
    </w:pPr>
    <w:r>
      <w:rPr>
        <w:rFonts w:eastAsia="Times New Roman" w:cs="Times New Roman"/>
        <w:b/>
        <w:szCs w:val="24"/>
      </w:rPr>
      <w:t>AKDENİZ ÜNİVERSİTESİ REKTÖRLÜĞÜ</w:t>
    </w:r>
  </w:p>
  <w:p w14:paraId="56564FE6" w14:textId="1226BBD9" w:rsidR="00242ED6" w:rsidRDefault="00242ED6">
    <w:pPr>
      <w:tabs>
        <w:tab w:val="center" w:pos="5386"/>
        <w:tab w:val="left" w:pos="6075"/>
      </w:tabs>
      <w:spacing w:after="0" w:line="240" w:lineRule="auto"/>
      <w:jc w:val="center"/>
      <w:rPr>
        <w:rFonts w:eastAsia="Times New Roman" w:cs="Times New Roman"/>
        <w:b/>
        <w:szCs w:val="24"/>
      </w:rPr>
    </w:pPr>
    <w:r>
      <w:rPr>
        <w:rFonts w:eastAsia="Times New Roman" w:cs="Times New Roman"/>
        <w:b/>
        <w:szCs w:val="24"/>
      </w:rPr>
      <w:t>Edebiyat Fakültesi Dekanlığı</w:t>
    </w:r>
  </w:p>
  <w:p w14:paraId="48441973" w14:textId="2AA38917" w:rsidR="00242ED6" w:rsidRDefault="00242ED6">
    <w:pPr>
      <w:tabs>
        <w:tab w:val="center" w:pos="5386"/>
        <w:tab w:val="left" w:pos="6075"/>
      </w:tabs>
      <w:spacing w:after="0" w:line="240" w:lineRule="auto"/>
      <w:jc w:val="center"/>
      <w:rPr>
        <w:rFonts w:eastAsia="Times New Roman" w:cs="Times New Roman"/>
        <w:b/>
        <w:szCs w:val="24"/>
      </w:rPr>
    </w:pPr>
    <w:r>
      <w:rPr>
        <w:rFonts w:eastAsia="Times New Roman" w:cs="Times New Roman"/>
        <w:b/>
        <w:szCs w:val="24"/>
      </w:rPr>
      <w:t>Araştırmaları Geliştirme Komisyonu 2024 Yılı Raporu</w:t>
    </w:r>
  </w:p>
  <w:p w14:paraId="77912405" w14:textId="77777777" w:rsidR="00242ED6" w:rsidRDefault="00242ED6">
    <w:pPr>
      <w:tabs>
        <w:tab w:val="center" w:pos="5386"/>
        <w:tab w:val="left" w:pos="6075"/>
      </w:tabs>
      <w:spacing w:after="0" w:line="240" w:lineRule="auto"/>
      <w:jc w:val="center"/>
      <w:rPr>
        <w:rFonts w:eastAsia="Times New Roman" w:cs="Times New Roman"/>
        <w:szCs w:val="24"/>
      </w:rPr>
    </w:pPr>
  </w:p>
  <w:p w14:paraId="161FCC74" w14:textId="77777777" w:rsidR="00242ED6" w:rsidRDefault="00242ED6">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E6D48"/>
    <w:multiLevelType w:val="hybridMultilevel"/>
    <w:tmpl w:val="7D744E5E"/>
    <w:lvl w:ilvl="0" w:tplc="041F0001">
      <w:start w:val="1"/>
      <w:numFmt w:val="bullet"/>
      <w:lvlText w:val=""/>
      <w:lvlJc w:val="left"/>
      <w:pPr>
        <w:ind w:left="1997" w:hanging="360"/>
      </w:pPr>
      <w:rPr>
        <w:rFonts w:ascii="Symbol" w:hAnsi="Symbol" w:hint="default"/>
      </w:rPr>
    </w:lvl>
    <w:lvl w:ilvl="1" w:tplc="041F0003" w:tentative="1">
      <w:start w:val="1"/>
      <w:numFmt w:val="bullet"/>
      <w:lvlText w:val="o"/>
      <w:lvlJc w:val="left"/>
      <w:pPr>
        <w:ind w:left="2717" w:hanging="360"/>
      </w:pPr>
      <w:rPr>
        <w:rFonts w:ascii="Courier New" w:hAnsi="Courier New" w:cs="Courier New" w:hint="default"/>
      </w:rPr>
    </w:lvl>
    <w:lvl w:ilvl="2" w:tplc="041F0005" w:tentative="1">
      <w:start w:val="1"/>
      <w:numFmt w:val="bullet"/>
      <w:lvlText w:val=""/>
      <w:lvlJc w:val="left"/>
      <w:pPr>
        <w:ind w:left="3437" w:hanging="360"/>
      </w:pPr>
      <w:rPr>
        <w:rFonts w:ascii="Wingdings" w:hAnsi="Wingdings" w:hint="default"/>
      </w:rPr>
    </w:lvl>
    <w:lvl w:ilvl="3" w:tplc="041F0001" w:tentative="1">
      <w:start w:val="1"/>
      <w:numFmt w:val="bullet"/>
      <w:lvlText w:val=""/>
      <w:lvlJc w:val="left"/>
      <w:pPr>
        <w:ind w:left="4157" w:hanging="360"/>
      </w:pPr>
      <w:rPr>
        <w:rFonts w:ascii="Symbol" w:hAnsi="Symbol" w:hint="default"/>
      </w:rPr>
    </w:lvl>
    <w:lvl w:ilvl="4" w:tplc="041F0003" w:tentative="1">
      <w:start w:val="1"/>
      <w:numFmt w:val="bullet"/>
      <w:lvlText w:val="o"/>
      <w:lvlJc w:val="left"/>
      <w:pPr>
        <w:ind w:left="4877" w:hanging="360"/>
      </w:pPr>
      <w:rPr>
        <w:rFonts w:ascii="Courier New" w:hAnsi="Courier New" w:cs="Courier New" w:hint="default"/>
      </w:rPr>
    </w:lvl>
    <w:lvl w:ilvl="5" w:tplc="041F0005" w:tentative="1">
      <w:start w:val="1"/>
      <w:numFmt w:val="bullet"/>
      <w:lvlText w:val=""/>
      <w:lvlJc w:val="left"/>
      <w:pPr>
        <w:ind w:left="5597" w:hanging="360"/>
      </w:pPr>
      <w:rPr>
        <w:rFonts w:ascii="Wingdings" w:hAnsi="Wingdings" w:hint="default"/>
      </w:rPr>
    </w:lvl>
    <w:lvl w:ilvl="6" w:tplc="041F0001" w:tentative="1">
      <w:start w:val="1"/>
      <w:numFmt w:val="bullet"/>
      <w:lvlText w:val=""/>
      <w:lvlJc w:val="left"/>
      <w:pPr>
        <w:ind w:left="6317" w:hanging="360"/>
      </w:pPr>
      <w:rPr>
        <w:rFonts w:ascii="Symbol" w:hAnsi="Symbol" w:hint="default"/>
      </w:rPr>
    </w:lvl>
    <w:lvl w:ilvl="7" w:tplc="041F0003" w:tentative="1">
      <w:start w:val="1"/>
      <w:numFmt w:val="bullet"/>
      <w:lvlText w:val="o"/>
      <w:lvlJc w:val="left"/>
      <w:pPr>
        <w:ind w:left="7037" w:hanging="360"/>
      </w:pPr>
      <w:rPr>
        <w:rFonts w:ascii="Courier New" w:hAnsi="Courier New" w:cs="Courier New" w:hint="default"/>
      </w:rPr>
    </w:lvl>
    <w:lvl w:ilvl="8" w:tplc="041F0005" w:tentative="1">
      <w:start w:val="1"/>
      <w:numFmt w:val="bullet"/>
      <w:lvlText w:val=""/>
      <w:lvlJc w:val="left"/>
      <w:pPr>
        <w:ind w:left="7757" w:hanging="360"/>
      </w:pPr>
      <w:rPr>
        <w:rFonts w:ascii="Wingdings" w:hAnsi="Wingdings" w:hint="default"/>
      </w:rPr>
    </w:lvl>
  </w:abstractNum>
  <w:abstractNum w:abstractNumId="1" w15:restartNumberingAfterBreak="0">
    <w:nsid w:val="064F30CD"/>
    <w:multiLevelType w:val="hybridMultilevel"/>
    <w:tmpl w:val="A6DCF3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1063E87"/>
    <w:multiLevelType w:val="hybridMultilevel"/>
    <w:tmpl w:val="26CCEA6C"/>
    <w:lvl w:ilvl="0" w:tplc="8B78263A">
      <w:start w:val="1"/>
      <w:numFmt w:val="decimal"/>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5BF6F9F"/>
    <w:multiLevelType w:val="hybridMultilevel"/>
    <w:tmpl w:val="2CBC908A"/>
    <w:lvl w:ilvl="0" w:tplc="52B2F8C2">
      <w:start w:val="1"/>
      <w:numFmt w:val="decimal"/>
      <w:suff w:val="space"/>
      <w:lvlText w:val="%1)"/>
      <w:lvlJc w:val="left"/>
      <w:pPr>
        <w:ind w:left="92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EF7899"/>
    <w:multiLevelType w:val="hybridMultilevel"/>
    <w:tmpl w:val="50287A84"/>
    <w:lvl w:ilvl="0" w:tplc="38A437A6">
      <w:start w:val="25"/>
      <w:numFmt w:val="decimal"/>
      <w:lvlText w:val="%1"/>
      <w:lvlJc w:val="left"/>
      <w:pPr>
        <w:ind w:left="1069" w:hanging="360"/>
      </w:pPr>
      <w:rPr>
        <w:rFonts w:hint="default"/>
        <w:color w:val="0000FF"/>
        <w:u w:val="single"/>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28033F0D"/>
    <w:multiLevelType w:val="hybridMultilevel"/>
    <w:tmpl w:val="39EA37A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AC8465C"/>
    <w:multiLevelType w:val="hybridMultilevel"/>
    <w:tmpl w:val="4EEC1AF8"/>
    <w:lvl w:ilvl="0" w:tplc="85A81A24">
      <w:start w:val="1"/>
      <w:numFmt w:val="decimal"/>
      <w:suff w:val="space"/>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DD01880"/>
    <w:multiLevelType w:val="hybridMultilevel"/>
    <w:tmpl w:val="F9E45EC8"/>
    <w:lvl w:ilvl="0" w:tplc="DB9455A4">
      <w:start w:val="1"/>
      <w:numFmt w:val="decimal"/>
      <w:suff w:val="space"/>
      <w:lvlText w:val="%1)"/>
      <w:lvlJc w:val="left"/>
      <w:pPr>
        <w:ind w:left="927" w:hanging="360"/>
      </w:pPr>
      <w:rPr>
        <w:rFonts w:hint="default"/>
      </w:rPr>
    </w:lvl>
    <w:lvl w:ilvl="1" w:tplc="041F0019" w:tentative="1">
      <w:start w:val="1"/>
      <w:numFmt w:val="lowerLetter"/>
      <w:lvlText w:val="%2."/>
      <w:lvlJc w:val="left"/>
      <w:pPr>
        <w:ind w:left="1658" w:hanging="360"/>
      </w:pPr>
    </w:lvl>
    <w:lvl w:ilvl="2" w:tplc="041F001B" w:tentative="1">
      <w:start w:val="1"/>
      <w:numFmt w:val="lowerRoman"/>
      <w:lvlText w:val="%3."/>
      <w:lvlJc w:val="right"/>
      <w:pPr>
        <w:ind w:left="2378" w:hanging="180"/>
      </w:pPr>
    </w:lvl>
    <w:lvl w:ilvl="3" w:tplc="041F000F" w:tentative="1">
      <w:start w:val="1"/>
      <w:numFmt w:val="decimal"/>
      <w:lvlText w:val="%4."/>
      <w:lvlJc w:val="left"/>
      <w:pPr>
        <w:ind w:left="3098" w:hanging="360"/>
      </w:pPr>
    </w:lvl>
    <w:lvl w:ilvl="4" w:tplc="041F0019" w:tentative="1">
      <w:start w:val="1"/>
      <w:numFmt w:val="lowerLetter"/>
      <w:lvlText w:val="%5."/>
      <w:lvlJc w:val="left"/>
      <w:pPr>
        <w:ind w:left="3818" w:hanging="360"/>
      </w:pPr>
    </w:lvl>
    <w:lvl w:ilvl="5" w:tplc="041F001B" w:tentative="1">
      <w:start w:val="1"/>
      <w:numFmt w:val="lowerRoman"/>
      <w:lvlText w:val="%6."/>
      <w:lvlJc w:val="right"/>
      <w:pPr>
        <w:ind w:left="4538" w:hanging="180"/>
      </w:pPr>
    </w:lvl>
    <w:lvl w:ilvl="6" w:tplc="041F000F" w:tentative="1">
      <w:start w:val="1"/>
      <w:numFmt w:val="decimal"/>
      <w:lvlText w:val="%7."/>
      <w:lvlJc w:val="left"/>
      <w:pPr>
        <w:ind w:left="5258" w:hanging="360"/>
      </w:pPr>
    </w:lvl>
    <w:lvl w:ilvl="7" w:tplc="041F0019" w:tentative="1">
      <w:start w:val="1"/>
      <w:numFmt w:val="lowerLetter"/>
      <w:lvlText w:val="%8."/>
      <w:lvlJc w:val="left"/>
      <w:pPr>
        <w:ind w:left="5978" w:hanging="360"/>
      </w:pPr>
    </w:lvl>
    <w:lvl w:ilvl="8" w:tplc="041F001B" w:tentative="1">
      <w:start w:val="1"/>
      <w:numFmt w:val="lowerRoman"/>
      <w:lvlText w:val="%9."/>
      <w:lvlJc w:val="right"/>
      <w:pPr>
        <w:ind w:left="6698" w:hanging="180"/>
      </w:pPr>
    </w:lvl>
  </w:abstractNum>
  <w:abstractNum w:abstractNumId="8" w15:restartNumberingAfterBreak="0">
    <w:nsid w:val="42DF29E1"/>
    <w:multiLevelType w:val="multilevel"/>
    <w:tmpl w:val="9C18D7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4F126C2"/>
    <w:multiLevelType w:val="hybridMultilevel"/>
    <w:tmpl w:val="57FCF9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C2E5384"/>
    <w:multiLevelType w:val="hybridMultilevel"/>
    <w:tmpl w:val="AEFA37C6"/>
    <w:lvl w:ilvl="0" w:tplc="8B78263A">
      <w:start w:val="1"/>
      <w:numFmt w:val="decimal"/>
      <w:suff w:val="space"/>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09D54F8"/>
    <w:multiLevelType w:val="hybridMultilevel"/>
    <w:tmpl w:val="7C4A9CEC"/>
    <w:lvl w:ilvl="0" w:tplc="041F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1BE225D"/>
    <w:multiLevelType w:val="hybridMultilevel"/>
    <w:tmpl w:val="1334106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5A15164C"/>
    <w:multiLevelType w:val="hybridMultilevel"/>
    <w:tmpl w:val="4EEC1AF8"/>
    <w:lvl w:ilvl="0" w:tplc="FFFFFFFF">
      <w:start w:val="1"/>
      <w:numFmt w:val="decimal"/>
      <w:suff w:val="space"/>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04E6DA6"/>
    <w:multiLevelType w:val="hybridMultilevel"/>
    <w:tmpl w:val="84EE46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4961FC1"/>
    <w:multiLevelType w:val="hybridMultilevel"/>
    <w:tmpl w:val="CA8E2EB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A800AD8"/>
    <w:multiLevelType w:val="hybridMultilevel"/>
    <w:tmpl w:val="6EAAE3F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C594E93"/>
    <w:multiLevelType w:val="hybridMultilevel"/>
    <w:tmpl w:val="4EEC1AF8"/>
    <w:lvl w:ilvl="0" w:tplc="FFFFFFFF">
      <w:start w:val="1"/>
      <w:numFmt w:val="decimal"/>
      <w:suff w:val="space"/>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C255DB6"/>
    <w:multiLevelType w:val="multilevel"/>
    <w:tmpl w:val="CD1C3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A02DF5"/>
    <w:multiLevelType w:val="hybridMultilevel"/>
    <w:tmpl w:val="FBEA025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FBE607D"/>
    <w:multiLevelType w:val="hybridMultilevel"/>
    <w:tmpl w:val="E948163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8"/>
  </w:num>
  <w:num w:numId="4">
    <w:abstractNumId w:val="1"/>
  </w:num>
  <w:num w:numId="5">
    <w:abstractNumId w:val="4"/>
  </w:num>
  <w:num w:numId="6">
    <w:abstractNumId w:val="0"/>
  </w:num>
  <w:num w:numId="7">
    <w:abstractNumId w:val="11"/>
  </w:num>
  <w:num w:numId="8">
    <w:abstractNumId w:val="20"/>
  </w:num>
  <w:num w:numId="9">
    <w:abstractNumId w:val="19"/>
  </w:num>
  <w:num w:numId="10">
    <w:abstractNumId w:val="16"/>
  </w:num>
  <w:num w:numId="11">
    <w:abstractNumId w:val="10"/>
  </w:num>
  <w:num w:numId="12">
    <w:abstractNumId w:val="9"/>
  </w:num>
  <w:num w:numId="13">
    <w:abstractNumId w:val="3"/>
  </w:num>
  <w:num w:numId="14">
    <w:abstractNumId w:val="5"/>
  </w:num>
  <w:num w:numId="15">
    <w:abstractNumId w:val="14"/>
  </w:num>
  <w:num w:numId="16">
    <w:abstractNumId w:val="6"/>
  </w:num>
  <w:num w:numId="17">
    <w:abstractNumId w:val="2"/>
  </w:num>
  <w:num w:numId="18">
    <w:abstractNumId w:val="12"/>
  </w:num>
  <w:num w:numId="19">
    <w:abstractNumId w:val="15"/>
  </w:num>
  <w:num w:numId="20">
    <w:abstractNumId w:val="17"/>
  </w:num>
  <w:num w:numId="2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atih Yılmaz">
    <w15:presenceInfo w15:providerId="AD" w15:userId="S::fatihyilmaz@akdeniz.edu.tr::d10bf147-d827-4e03-9684-380c391b9eff"/>
  </w15:person>
  <w15:person w15:author="Abdullah Zararsız">
    <w15:presenceInfo w15:providerId="Windows Live" w15:userId="33a81e1124926e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AwNze3NDQ1sDQwsLRQ0lEKTi0uzszPAykwqwUAiBeVlSwAAAA="/>
  </w:docVars>
  <w:rsids>
    <w:rsidRoot w:val="00366575"/>
    <w:rsid w:val="00001799"/>
    <w:rsid w:val="00002AD1"/>
    <w:rsid w:val="000069D1"/>
    <w:rsid w:val="000125E1"/>
    <w:rsid w:val="00026540"/>
    <w:rsid w:val="00042B89"/>
    <w:rsid w:val="000476C3"/>
    <w:rsid w:val="000569F2"/>
    <w:rsid w:val="00067139"/>
    <w:rsid w:val="00073169"/>
    <w:rsid w:val="00073622"/>
    <w:rsid w:val="00074697"/>
    <w:rsid w:val="00081494"/>
    <w:rsid w:val="00087497"/>
    <w:rsid w:val="000938DF"/>
    <w:rsid w:val="00093F7D"/>
    <w:rsid w:val="000A2447"/>
    <w:rsid w:val="000A49DC"/>
    <w:rsid w:val="000A7502"/>
    <w:rsid w:val="000B3544"/>
    <w:rsid w:val="000B6917"/>
    <w:rsid w:val="000B7D98"/>
    <w:rsid w:val="000D4C2A"/>
    <w:rsid w:val="000D4EA2"/>
    <w:rsid w:val="000D6194"/>
    <w:rsid w:val="000E047D"/>
    <w:rsid w:val="000E04C2"/>
    <w:rsid w:val="000E0C72"/>
    <w:rsid w:val="001046BE"/>
    <w:rsid w:val="00105142"/>
    <w:rsid w:val="00112E17"/>
    <w:rsid w:val="00113366"/>
    <w:rsid w:val="001141BC"/>
    <w:rsid w:val="0011794D"/>
    <w:rsid w:val="001215A9"/>
    <w:rsid w:val="00122787"/>
    <w:rsid w:val="001303A0"/>
    <w:rsid w:val="00130F2A"/>
    <w:rsid w:val="00135155"/>
    <w:rsid w:val="00152BFB"/>
    <w:rsid w:val="00161FCD"/>
    <w:rsid w:val="001635FD"/>
    <w:rsid w:val="00165B63"/>
    <w:rsid w:val="001736E8"/>
    <w:rsid w:val="001833A7"/>
    <w:rsid w:val="001863D9"/>
    <w:rsid w:val="001B4013"/>
    <w:rsid w:val="001B6797"/>
    <w:rsid w:val="001C164B"/>
    <w:rsid w:val="001C4252"/>
    <w:rsid w:val="001D0827"/>
    <w:rsid w:val="001D33A4"/>
    <w:rsid w:val="001D72F6"/>
    <w:rsid w:val="001E70B5"/>
    <w:rsid w:val="00212196"/>
    <w:rsid w:val="00214A4E"/>
    <w:rsid w:val="00216576"/>
    <w:rsid w:val="00222BE0"/>
    <w:rsid w:val="0022528B"/>
    <w:rsid w:val="0022710F"/>
    <w:rsid w:val="00232D19"/>
    <w:rsid w:val="00237CD5"/>
    <w:rsid w:val="0024245B"/>
    <w:rsid w:val="00242ED6"/>
    <w:rsid w:val="0024560D"/>
    <w:rsid w:val="00247B53"/>
    <w:rsid w:val="00252A3F"/>
    <w:rsid w:val="00253DD1"/>
    <w:rsid w:val="0025692D"/>
    <w:rsid w:val="00261E4D"/>
    <w:rsid w:val="00264D69"/>
    <w:rsid w:val="00267135"/>
    <w:rsid w:val="00276B7F"/>
    <w:rsid w:val="002817D1"/>
    <w:rsid w:val="00281C0E"/>
    <w:rsid w:val="00286A26"/>
    <w:rsid w:val="0029692B"/>
    <w:rsid w:val="00297823"/>
    <w:rsid w:val="002A19A1"/>
    <w:rsid w:val="002A3C6F"/>
    <w:rsid w:val="002A4F16"/>
    <w:rsid w:val="002A4FAE"/>
    <w:rsid w:val="002A5295"/>
    <w:rsid w:val="002B0982"/>
    <w:rsid w:val="002B3B2E"/>
    <w:rsid w:val="002C1D94"/>
    <w:rsid w:val="002C55E3"/>
    <w:rsid w:val="002C6955"/>
    <w:rsid w:val="002E31B5"/>
    <w:rsid w:val="002E4BC5"/>
    <w:rsid w:val="002E4EDE"/>
    <w:rsid w:val="002E4FCA"/>
    <w:rsid w:val="002E578A"/>
    <w:rsid w:val="002F0169"/>
    <w:rsid w:val="002F6A46"/>
    <w:rsid w:val="002F74C4"/>
    <w:rsid w:val="002F7953"/>
    <w:rsid w:val="00306D85"/>
    <w:rsid w:val="00325946"/>
    <w:rsid w:val="003270DC"/>
    <w:rsid w:val="00333DAE"/>
    <w:rsid w:val="00333E82"/>
    <w:rsid w:val="00346DE6"/>
    <w:rsid w:val="0035640E"/>
    <w:rsid w:val="00360DE3"/>
    <w:rsid w:val="00362F0E"/>
    <w:rsid w:val="003637E8"/>
    <w:rsid w:val="00366575"/>
    <w:rsid w:val="00367F72"/>
    <w:rsid w:val="003713FF"/>
    <w:rsid w:val="003848EC"/>
    <w:rsid w:val="003A4FCF"/>
    <w:rsid w:val="003A7FE2"/>
    <w:rsid w:val="003B08F2"/>
    <w:rsid w:val="003B38E5"/>
    <w:rsid w:val="003B456C"/>
    <w:rsid w:val="003B4F20"/>
    <w:rsid w:val="003C6163"/>
    <w:rsid w:val="003D43FD"/>
    <w:rsid w:val="003D471F"/>
    <w:rsid w:val="003D4AE1"/>
    <w:rsid w:val="003D6845"/>
    <w:rsid w:val="003E0317"/>
    <w:rsid w:val="003E5511"/>
    <w:rsid w:val="003F5098"/>
    <w:rsid w:val="003F5795"/>
    <w:rsid w:val="00400B99"/>
    <w:rsid w:val="0041439F"/>
    <w:rsid w:val="00426908"/>
    <w:rsid w:val="004322CD"/>
    <w:rsid w:val="004345C2"/>
    <w:rsid w:val="0043745A"/>
    <w:rsid w:val="004420FA"/>
    <w:rsid w:val="00442EE8"/>
    <w:rsid w:val="0044446C"/>
    <w:rsid w:val="0044529E"/>
    <w:rsid w:val="00445B11"/>
    <w:rsid w:val="00460458"/>
    <w:rsid w:val="004604CE"/>
    <w:rsid w:val="004646F5"/>
    <w:rsid w:val="00482A22"/>
    <w:rsid w:val="004939CA"/>
    <w:rsid w:val="00495AD4"/>
    <w:rsid w:val="004A048B"/>
    <w:rsid w:val="004A13B5"/>
    <w:rsid w:val="004A5509"/>
    <w:rsid w:val="004A634F"/>
    <w:rsid w:val="004B22C2"/>
    <w:rsid w:val="004B30D3"/>
    <w:rsid w:val="004B5B8C"/>
    <w:rsid w:val="004C1CF0"/>
    <w:rsid w:val="004C3116"/>
    <w:rsid w:val="004C3409"/>
    <w:rsid w:val="004C5998"/>
    <w:rsid w:val="004C6AB9"/>
    <w:rsid w:val="004D0450"/>
    <w:rsid w:val="004D24C1"/>
    <w:rsid w:val="004E5E9B"/>
    <w:rsid w:val="004E7E66"/>
    <w:rsid w:val="004F09A6"/>
    <w:rsid w:val="00500AAF"/>
    <w:rsid w:val="005172A2"/>
    <w:rsid w:val="00522E0E"/>
    <w:rsid w:val="00536A03"/>
    <w:rsid w:val="00536E7E"/>
    <w:rsid w:val="00541471"/>
    <w:rsid w:val="0055358E"/>
    <w:rsid w:val="005544D5"/>
    <w:rsid w:val="005554DE"/>
    <w:rsid w:val="00557342"/>
    <w:rsid w:val="00561448"/>
    <w:rsid w:val="005871DD"/>
    <w:rsid w:val="00587DD0"/>
    <w:rsid w:val="005943F3"/>
    <w:rsid w:val="005A587F"/>
    <w:rsid w:val="005A7623"/>
    <w:rsid w:val="005B3E57"/>
    <w:rsid w:val="005B621B"/>
    <w:rsid w:val="005D0BA0"/>
    <w:rsid w:val="005D23C2"/>
    <w:rsid w:val="005E04AC"/>
    <w:rsid w:val="005E4B9D"/>
    <w:rsid w:val="005E4BB9"/>
    <w:rsid w:val="005E7D4B"/>
    <w:rsid w:val="005F09BB"/>
    <w:rsid w:val="005F5F59"/>
    <w:rsid w:val="006007D0"/>
    <w:rsid w:val="00602354"/>
    <w:rsid w:val="00603AB1"/>
    <w:rsid w:val="00611598"/>
    <w:rsid w:val="00625076"/>
    <w:rsid w:val="00625535"/>
    <w:rsid w:val="00627D99"/>
    <w:rsid w:val="00630852"/>
    <w:rsid w:val="00632495"/>
    <w:rsid w:val="006326D8"/>
    <w:rsid w:val="0063702A"/>
    <w:rsid w:val="00654680"/>
    <w:rsid w:val="00656B13"/>
    <w:rsid w:val="00665172"/>
    <w:rsid w:val="00665896"/>
    <w:rsid w:val="00666BDE"/>
    <w:rsid w:val="006740E2"/>
    <w:rsid w:val="00684060"/>
    <w:rsid w:val="00685CBE"/>
    <w:rsid w:val="006930D3"/>
    <w:rsid w:val="00693805"/>
    <w:rsid w:val="00695FFC"/>
    <w:rsid w:val="006A2198"/>
    <w:rsid w:val="006A5721"/>
    <w:rsid w:val="006B1B8E"/>
    <w:rsid w:val="006C4678"/>
    <w:rsid w:val="006D24A5"/>
    <w:rsid w:val="006D4633"/>
    <w:rsid w:val="006E09C9"/>
    <w:rsid w:val="006F408C"/>
    <w:rsid w:val="006F55BA"/>
    <w:rsid w:val="006F6779"/>
    <w:rsid w:val="006F7EFE"/>
    <w:rsid w:val="007005EA"/>
    <w:rsid w:val="007012C6"/>
    <w:rsid w:val="007026E1"/>
    <w:rsid w:val="0070715C"/>
    <w:rsid w:val="0073420D"/>
    <w:rsid w:val="007468C7"/>
    <w:rsid w:val="00747C32"/>
    <w:rsid w:val="007552A6"/>
    <w:rsid w:val="007561C0"/>
    <w:rsid w:val="00765905"/>
    <w:rsid w:val="00773C0D"/>
    <w:rsid w:val="00774238"/>
    <w:rsid w:val="00775E9F"/>
    <w:rsid w:val="00776F97"/>
    <w:rsid w:val="00781FBE"/>
    <w:rsid w:val="00782575"/>
    <w:rsid w:val="00790894"/>
    <w:rsid w:val="007914D4"/>
    <w:rsid w:val="00795493"/>
    <w:rsid w:val="00795523"/>
    <w:rsid w:val="007A7F62"/>
    <w:rsid w:val="007B1F12"/>
    <w:rsid w:val="007C10BA"/>
    <w:rsid w:val="007C5D42"/>
    <w:rsid w:val="007D3A6F"/>
    <w:rsid w:val="007D7366"/>
    <w:rsid w:val="007D73AD"/>
    <w:rsid w:val="007E1675"/>
    <w:rsid w:val="007E719B"/>
    <w:rsid w:val="007F04FC"/>
    <w:rsid w:val="00803C07"/>
    <w:rsid w:val="00811607"/>
    <w:rsid w:val="00820F6F"/>
    <w:rsid w:val="0082639C"/>
    <w:rsid w:val="00831E7D"/>
    <w:rsid w:val="00837FC2"/>
    <w:rsid w:val="00853304"/>
    <w:rsid w:val="00853C41"/>
    <w:rsid w:val="00854C40"/>
    <w:rsid w:val="008642F8"/>
    <w:rsid w:val="00874AAD"/>
    <w:rsid w:val="0087702F"/>
    <w:rsid w:val="00880649"/>
    <w:rsid w:val="00880677"/>
    <w:rsid w:val="00885B8E"/>
    <w:rsid w:val="0089418A"/>
    <w:rsid w:val="008B044E"/>
    <w:rsid w:val="008B0CE2"/>
    <w:rsid w:val="008B1C79"/>
    <w:rsid w:val="008B29AA"/>
    <w:rsid w:val="008B7A6A"/>
    <w:rsid w:val="008D04DB"/>
    <w:rsid w:val="008D123A"/>
    <w:rsid w:val="008D391C"/>
    <w:rsid w:val="008E302A"/>
    <w:rsid w:val="008E3803"/>
    <w:rsid w:val="008E54D5"/>
    <w:rsid w:val="008E6D4C"/>
    <w:rsid w:val="00903752"/>
    <w:rsid w:val="00912643"/>
    <w:rsid w:val="00915437"/>
    <w:rsid w:val="00915AC6"/>
    <w:rsid w:val="009262FA"/>
    <w:rsid w:val="009278D6"/>
    <w:rsid w:val="00932196"/>
    <w:rsid w:val="00937240"/>
    <w:rsid w:val="00940ECD"/>
    <w:rsid w:val="00946B01"/>
    <w:rsid w:val="00961A75"/>
    <w:rsid w:val="00962D26"/>
    <w:rsid w:val="0098274D"/>
    <w:rsid w:val="00994E92"/>
    <w:rsid w:val="00994FBB"/>
    <w:rsid w:val="00995074"/>
    <w:rsid w:val="00997A7E"/>
    <w:rsid w:val="009A0251"/>
    <w:rsid w:val="009A0578"/>
    <w:rsid w:val="009B788E"/>
    <w:rsid w:val="009C79AD"/>
    <w:rsid w:val="009E0E14"/>
    <w:rsid w:val="009F459C"/>
    <w:rsid w:val="009F655D"/>
    <w:rsid w:val="00A103F1"/>
    <w:rsid w:val="00A11355"/>
    <w:rsid w:val="00A1279E"/>
    <w:rsid w:val="00A131FD"/>
    <w:rsid w:val="00A13BB0"/>
    <w:rsid w:val="00A174D3"/>
    <w:rsid w:val="00A303CD"/>
    <w:rsid w:val="00A31543"/>
    <w:rsid w:val="00A4441F"/>
    <w:rsid w:val="00A47DB2"/>
    <w:rsid w:val="00A502A1"/>
    <w:rsid w:val="00A53B19"/>
    <w:rsid w:val="00A53BF5"/>
    <w:rsid w:val="00A60917"/>
    <w:rsid w:val="00A71F29"/>
    <w:rsid w:val="00A72E03"/>
    <w:rsid w:val="00A74D8C"/>
    <w:rsid w:val="00A8228B"/>
    <w:rsid w:val="00A84E93"/>
    <w:rsid w:val="00A85E9B"/>
    <w:rsid w:val="00A938BE"/>
    <w:rsid w:val="00AA0405"/>
    <w:rsid w:val="00AA2A50"/>
    <w:rsid w:val="00AA56A6"/>
    <w:rsid w:val="00AB083B"/>
    <w:rsid w:val="00AB20CE"/>
    <w:rsid w:val="00AB441F"/>
    <w:rsid w:val="00AC3764"/>
    <w:rsid w:val="00AC6024"/>
    <w:rsid w:val="00AD1F07"/>
    <w:rsid w:val="00AD579C"/>
    <w:rsid w:val="00AF1005"/>
    <w:rsid w:val="00AF434A"/>
    <w:rsid w:val="00AF6423"/>
    <w:rsid w:val="00AF6559"/>
    <w:rsid w:val="00AF76FE"/>
    <w:rsid w:val="00B04C15"/>
    <w:rsid w:val="00B10DA6"/>
    <w:rsid w:val="00B14727"/>
    <w:rsid w:val="00B21DC6"/>
    <w:rsid w:val="00B2386C"/>
    <w:rsid w:val="00B3142A"/>
    <w:rsid w:val="00B3302E"/>
    <w:rsid w:val="00B34077"/>
    <w:rsid w:val="00B359BC"/>
    <w:rsid w:val="00B418DD"/>
    <w:rsid w:val="00B4299D"/>
    <w:rsid w:val="00B43008"/>
    <w:rsid w:val="00B5279F"/>
    <w:rsid w:val="00B53DA5"/>
    <w:rsid w:val="00B53F2A"/>
    <w:rsid w:val="00B57C08"/>
    <w:rsid w:val="00B62D63"/>
    <w:rsid w:val="00B639F4"/>
    <w:rsid w:val="00B64691"/>
    <w:rsid w:val="00B66167"/>
    <w:rsid w:val="00B70167"/>
    <w:rsid w:val="00B70BBE"/>
    <w:rsid w:val="00B72A92"/>
    <w:rsid w:val="00B731D2"/>
    <w:rsid w:val="00B804BF"/>
    <w:rsid w:val="00B826FC"/>
    <w:rsid w:val="00B85923"/>
    <w:rsid w:val="00B91729"/>
    <w:rsid w:val="00B93CB0"/>
    <w:rsid w:val="00BB1E47"/>
    <w:rsid w:val="00BB5C47"/>
    <w:rsid w:val="00BC2936"/>
    <w:rsid w:val="00BC36AB"/>
    <w:rsid w:val="00BC3C6F"/>
    <w:rsid w:val="00BC7784"/>
    <w:rsid w:val="00BC7F9D"/>
    <w:rsid w:val="00BD0597"/>
    <w:rsid w:val="00BD4C5F"/>
    <w:rsid w:val="00C121E5"/>
    <w:rsid w:val="00C131C7"/>
    <w:rsid w:val="00C14753"/>
    <w:rsid w:val="00C15584"/>
    <w:rsid w:val="00C168DA"/>
    <w:rsid w:val="00C16B13"/>
    <w:rsid w:val="00C229E7"/>
    <w:rsid w:val="00C2409E"/>
    <w:rsid w:val="00C26976"/>
    <w:rsid w:val="00C343E5"/>
    <w:rsid w:val="00C345D6"/>
    <w:rsid w:val="00C403AE"/>
    <w:rsid w:val="00C5047D"/>
    <w:rsid w:val="00C51EDD"/>
    <w:rsid w:val="00C51FAA"/>
    <w:rsid w:val="00C53CB4"/>
    <w:rsid w:val="00C54B0E"/>
    <w:rsid w:val="00C6030C"/>
    <w:rsid w:val="00C60436"/>
    <w:rsid w:val="00C61DAB"/>
    <w:rsid w:val="00C62A2A"/>
    <w:rsid w:val="00C62B10"/>
    <w:rsid w:val="00C66B56"/>
    <w:rsid w:val="00C670E5"/>
    <w:rsid w:val="00C675C1"/>
    <w:rsid w:val="00C70341"/>
    <w:rsid w:val="00C736E2"/>
    <w:rsid w:val="00C73B4C"/>
    <w:rsid w:val="00C73DB1"/>
    <w:rsid w:val="00C7524E"/>
    <w:rsid w:val="00C811BE"/>
    <w:rsid w:val="00C82AAE"/>
    <w:rsid w:val="00C84737"/>
    <w:rsid w:val="00C84974"/>
    <w:rsid w:val="00C9333D"/>
    <w:rsid w:val="00C94278"/>
    <w:rsid w:val="00C95B43"/>
    <w:rsid w:val="00C95F68"/>
    <w:rsid w:val="00CA4A8F"/>
    <w:rsid w:val="00CA59E1"/>
    <w:rsid w:val="00CA6420"/>
    <w:rsid w:val="00CB3168"/>
    <w:rsid w:val="00CB3F3C"/>
    <w:rsid w:val="00CC20F3"/>
    <w:rsid w:val="00CD4D95"/>
    <w:rsid w:val="00CE294F"/>
    <w:rsid w:val="00CE623D"/>
    <w:rsid w:val="00CE7828"/>
    <w:rsid w:val="00CF0166"/>
    <w:rsid w:val="00CF0671"/>
    <w:rsid w:val="00CF1928"/>
    <w:rsid w:val="00CF1A6B"/>
    <w:rsid w:val="00D00F1F"/>
    <w:rsid w:val="00D0272C"/>
    <w:rsid w:val="00D0751D"/>
    <w:rsid w:val="00D14976"/>
    <w:rsid w:val="00D14E5B"/>
    <w:rsid w:val="00D26B35"/>
    <w:rsid w:val="00D31047"/>
    <w:rsid w:val="00D357DE"/>
    <w:rsid w:val="00D36D18"/>
    <w:rsid w:val="00D427A3"/>
    <w:rsid w:val="00D477AB"/>
    <w:rsid w:val="00D479FF"/>
    <w:rsid w:val="00D60DC6"/>
    <w:rsid w:val="00D711E1"/>
    <w:rsid w:val="00D72391"/>
    <w:rsid w:val="00D81E18"/>
    <w:rsid w:val="00D83DF2"/>
    <w:rsid w:val="00D90147"/>
    <w:rsid w:val="00D96163"/>
    <w:rsid w:val="00DA4824"/>
    <w:rsid w:val="00DB7025"/>
    <w:rsid w:val="00DC4EC4"/>
    <w:rsid w:val="00DC78C1"/>
    <w:rsid w:val="00DD2AA3"/>
    <w:rsid w:val="00DD3B84"/>
    <w:rsid w:val="00DD3E63"/>
    <w:rsid w:val="00DD4BFC"/>
    <w:rsid w:val="00DD6F52"/>
    <w:rsid w:val="00DE1B12"/>
    <w:rsid w:val="00DE5E5C"/>
    <w:rsid w:val="00DF2F57"/>
    <w:rsid w:val="00DF3AB4"/>
    <w:rsid w:val="00DF5E6A"/>
    <w:rsid w:val="00E023E9"/>
    <w:rsid w:val="00E04972"/>
    <w:rsid w:val="00E15FD5"/>
    <w:rsid w:val="00E222FA"/>
    <w:rsid w:val="00E23056"/>
    <w:rsid w:val="00E23B7C"/>
    <w:rsid w:val="00E2720B"/>
    <w:rsid w:val="00E4555D"/>
    <w:rsid w:val="00E5338E"/>
    <w:rsid w:val="00E62FD1"/>
    <w:rsid w:val="00E64307"/>
    <w:rsid w:val="00E6519D"/>
    <w:rsid w:val="00E84045"/>
    <w:rsid w:val="00E85400"/>
    <w:rsid w:val="00E85AEA"/>
    <w:rsid w:val="00E9193C"/>
    <w:rsid w:val="00E92985"/>
    <w:rsid w:val="00E92C05"/>
    <w:rsid w:val="00E94582"/>
    <w:rsid w:val="00EA3F90"/>
    <w:rsid w:val="00EA69E4"/>
    <w:rsid w:val="00EC005D"/>
    <w:rsid w:val="00EC3850"/>
    <w:rsid w:val="00ED397B"/>
    <w:rsid w:val="00ED5D7B"/>
    <w:rsid w:val="00EE0360"/>
    <w:rsid w:val="00EE03B8"/>
    <w:rsid w:val="00EE3F13"/>
    <w:rsid w:val="00EE7007"/>
    <w:rsid w:val="00F017A5"/>
    <w:rsid w:val="00F1497A"/>
    <w:rsid w:val="00F20D11"/>
    <w:rsid w:val="00F23AF6"/>
    <w:rsid w:val="00F33075"/>
    <w:rsid w:val="00F3512C"/>
    <w:rsid w:val="00F42605"/>
    <w:rsid w:val="00F4427A"/>
    <w:rsid w:val="00F5151B"/>
    <w:rsid w:val="00F55D96"/>
    <w:rsid w:val="00F60CBC"/>
    <w:rsid w:val="00F63CC7"/>
    <w:rsid w:val="00F744A4"/>
    <w:rsid w:val="00F85C00"/>
    <w:rsid w:val="00F904A5"/>
    <w:rsid w:val="00F90C22"/>
    <w:rsid w:val="00F9103A"/>
    <w:rsid w:val="00F91475"/>
    <w:rsid w:val="00FA2E0D"/>
    <w:rsid w:val="00FA61CD"/>
    <w:rsid w:val="00FB343F"/>
    <w:rsid w:val="00FB73C2"/>
    <w:rsid w:val="00FC183C"/>
    <w:rsid w:val="00FC7CE6"/>
    <w:rsid w:val="00FE32C3"/>
    <w:rsid w:val="00FE63D8"/>
    <w:rsid w:val="00FF142E"/>
    <w:rsid w:val="00FF232E"/>
    <w:rsid w:val="00FF3E62"/>
    <w:rsid w:val="03003EEF"/>
    <w:rsid w:val="12212C31"/>
    <w:rsid w:val="1473DC3F"/>
    <w:rsid w:val="15B50B99"/>
    <w:rsid w:val="1670F5F2"/>
    <w:rsid w:val="1DA82A2D"/>
    <w:rsid w:val="3226A7D2"/>
    <w:rsid w:val="33307F9A"/>
    <w:rsid w:val="33BD1E25"/>
    <w:rsid w:val="364DE1A6"/>
    <w:rsid w:val="36B659C7"/>
    <w:rsid w:val="53B59E87"/>
    <w:rsid w:val="554F3E1D"/>
    <w:rsid w:val="5C1256D0"/>
    <w:rsid w:val="5EF06B24"/>
    <w:rsid w:val="5F2FF068"/>
    <w:rsid w:val="64D2A118"/>
    <w:rsid w:val="67EF8884"/>
    <w:rsid w:val="73129CD6"/>
    <w:rsid w:val="77E24C66"/>
    <w:rsid w:val="78B0F98A"/>
    <w:rsid w:val="7E2FCBB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8F064"/>
  <w15:docId w15:val="{CCEF4F4D-F8FB-41BC-8627-00652B8D3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4A8F"/>
    <w:pPr>
      <w:spacing w:before="120" w:after="120" w:line="280" w:lineRule="atLeast"/>
      <w:jc w:val="both"/>
    </w:pPr>
    <w:rPr>
      <w:rFonts w:ascii="Times New Roman" w:hAnsi="Times New Roman"/>
      <w:sz w:val="24"/>
    </w:rPr>
  </w:style>
  <w:style w:type="paragraph" w:styleId="Balk1">
    <w:name w:val="heading 1"/>
    <w:basedOn w:val="Normal"/>
    <w:next w:val="Normal"/>
    <w:uiPriority w:val="9"/>
    <w:qFormat/>
    <w:pPr>
      <w:keepNext/>
      <w:keepLines/>
      <w:spacing w:before="480"/>
      <w:outlineLvl w:val="0"/>
    </w:pPr>
    <w:rPr>
      <w:b/>
      <w:sz w:val="48"/>
      <w:szCs w:val="48"/>
    </w:rPr>
  </w:style>
  <w:style w:type="paragraph" w:styleId="Balk2">
    <w:name w:val="heading 2"/>
    <w:basedOn w:val="Normal"/>
    <w:next w:val="Normal"/>
    <w:uiPriority w:val="9"/>
    <w:semiHidden/>
    <w:unhideWhenUsed/>
    <w:qFormat/>
    <w:pPr>
      <w:spacing w:line="240" w:lineRule="auto"/>
      <w:outlineLvl w:val="1"/>
    </w:pPr>
    <w:rPr>
      <w:rFonts w:eastAsia="Times New Roman" w:cs="Times New Roman"/>
      <w:b/>
      <w:sz w:val="36"/>
      <w:szCs w:val="36"/>
    </w:rPr>
  </w:style>
  <w:style w:type="paragraph" w:styleId="Balk3">
    <w:name w:val="heading 3"/>
    <w:basedOn w:val="Normal"/>
    <w:next w:val="Normal"/>
    <w:link w:val="Balk3Char"/>
    <w:uiPriority w:val="9"/>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276B7F"/>
    <w:rPr>
      <w:rFonts w:ascii="Times New Roman" w:hAnsi="Times New Roman"/>
      <w:b/>
      <w:sz w:val="28"/>
      <w:szCs w:val="28"/>
    </w:rPr>
  </w:style>
  <w:style w:type="paragraph" w:styleId="KonuBal">
    <w:name w:val="Title"/>
    <w:basedOn w:val="Normal"/>
    <w:next w:val="Normal"/>
    <w:uiPriority w:val="10"/>
    <w:qFormat/>
    <w:pPr>
      <w:keepNext/>
      <w:keepLines/>
      <w:spacing w:before="48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o"/>
    <w:pPr>
      <w:spacing w:after="0" w:line="240" w:lineRule="auto"/>
    </w:pPr>
    <w:tblPr>
      <w:tblStyleRowBandSize w:val="1"/>
      <w:tblStyleColBandSize w:val="1"/>
      <w:tblInd w:w="0" w:type="nil"/>
    </w:tblPr>
  </w:style>
  <w:style w:type="table" w:customStyle="1" w:styleId="a0">
    <w:basedOn w:val="NormalTablo"/>
    <w:pPr>
      <w:spacing w:after="0" w:line="240" w:lineRule="auto"/>
    </w:pPr>
    <w:tblPr>
      <w:tblStyleRowBandSize w:val="1"/>
      <w:tblStyleColBandSize w:val="1"/>
      <w:tblInd w:w="0" w:type="nil"/>
    </w:tblPr>
  </w:style>
  <w:style w:type="table" w:customStyle="1" w:styleId="a1">
    <w:basedOn w:val="NormalTablo"/>
    <w:pPr>
      <w:spacing w:after="0" w:line="240" w:lineRule="auto"/>
    </w:pPr>
    <w:tblPr>
      <w:tblStyleRowBandSize w:val="1"/>
      <w:tblStyleColBandSize w:val="1"/>
      <w:tblInd w:w="0" w:type="nil"/>
    </w:tblPr>
  </w:style>
  <w:style w:type="table" w:customStyle="1" w:styleId="a2">
    <w:basedOn w:val="NormalTablo"/>
    <w:pPr>
      <w:spacing w:after="0" w:line="240" w:lineRule="auto"/>
    </w:pPr>
    <w:tblPr>
      <w:tblStyleRowBandSize w:val="1"/>
      <w:tblStyleColBandSize w:val="1"/>
      <w:tblInd w:w="0" w:type="nil"/>
    </w:tblPr>
  </w:style>
  <w:style w:type="character" w:styleId="Kpr">
    <w:name w:val="Hyperlink"/>
    <w:basedOn w:val="VarsaylanParagrafYazTipi"/>
    <w:uiPriority w:val="99"/>
    <w:unhideWhenUsed/>
    <w:rsid w:val="000D4EA2"/>
    <w:rPr>
      <w:color w:val="0000FF"/>
      <w:u w:val="single"/>
    </w:rPr>
  </w:style>
  <w:style w:type="paragraph" w:styleId="ListeParagraf">
    <w:name w:val="List Paragraph"/>
    <w:basedOn w:val="Normal"/>
    <w:uiPriority w:val="34"/>
    <w:qFormat/>
    <w:rsid w:val="00FE32C3"/>
    <w:pPr>
      <w:ind w:left="720"/>
      <w:contextualSpacing/>
    </w:pPr>
  </w:style>
  <w:style w:type="character" w:styleId="zmlenmeyenBahsetme">
    <w:name w:val="Unresolved Mention"/>
    <w:basedOn w:val="VarsaylanParagrafYazTipi"/>
    <w:uiPriority w:val="99"/>
    <w:semiHidden/>
    <w:unhideWhenUsed/>
    <w:rsid w:val="0063702A"/>
    <w:rPr>
      <w:color w:val="605E5C"/>
      <w:shd w:val="clear" w:color="auto" w:fill="E1DFDD"/>
    </w:rPr>
  </w:style>
  <w:style w:type="character" w:styleId="zlenenKpr">
    <w:name w:val="FollowedHyperlink"/>
    <w:basedOn w:val="VarsaylanParagrafYazTipi"/>
    <w:uiPriority w:val="99"/>
    <w:semiHidden/>
    <w:unhideWhenUsed/>
    <w:rsid w:val="00AB441F"/>
    <w:rPr>
      <w:color w:val="800080" w:themeColor="followedHyperlink"/>
      <w:u w:val="single"/>
    </w:rPr>
  </w:style>
  <w:style w:type="paragraph" w:styleId="stBilgi">
    <w:name w:val="header"/>
    <w:basedOn w:val="Normal"/>
    <w:link w:val="stBilgiChar"/>
    <w:uiPriority w:val="99"/>
    <w:unhideWhenUsed/>
    <w:rsid w:val="00E651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6519D"/>
  </w:style>
  <w:style w:type="paragraph" w:styleId="AltBilgi">
    <w:name w:val="footer"/>
    <w:basedOn w:val="Normal"/>
    <w:link w:val="AltBilgiChar"/>
    <w:uiPriority w:val="99"/>
    <w:unhideWhenUsed/>
    <w:rsid w:val="00E651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6519D"/>
  </w:style>
  <w:style w:type="paragraph" w:styleId="NormalWeb">
    <w:name w:val="Normal (Web)"/>
    <w:basedOn w:val="Normal"/>
    <w:uiPriority w:val="99"/>
    <w:semiHidden/>
    <w:unhideWhenUsed/>
    <w:rsid w:val="00BC2936"/>
    <w:pPr>
      <w:spacing w:before="100" w:beforeAutospacing="1" w:after="100" w:afterAutospacing="1" w:line="240" w:lineRule="auto"/>
    </w:pPr>
    <w:rPr>
      <w:rFonts w:eastAsiaTheme="minorEastAsia" w:cs="Times New Roman"/>
      <w:szCs w:val="24"/>
    </w:rPr>
  </w:style>
  <w:style w:type="table" w:customStyle="1" w:styleId="TableNormal1">
    <w:name w:val="Table Normal1"/>
    <w:rsid w:val="00DB7025"/>
    <w:tblPr>
      <w:tblCellMar>
        <w:top w:w="0" w:type="dxa"/>
        <w:left w:w="0" w:type="dxa"/>
        <w:bottom w:w="0" w:type="dxa"/>
        <w:right w:w="0" w:type="dxa"/>
      </w:tblCellMar>
    </w:tblPr>
  </w:style>
  <w:style w:type="paragraph" w:customStyle="1" w:styleId="Default">
    <w:name w:val="Default"/>
    <w:rsid w:val="006007D0"/>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EE0360"/>
    <w:pPr>
      <w:spacing w:after="0" w:line="240" w:lineRule="auto"/>
    </w:pPr>
    <w:rPr>
      <w:rFonts w:asciiTheme="minorHAnsi" w:eastAsiaTheme="minorHAnsi"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765905"/>
    <w:rPr>
      <w:b/>
      <w:bCs/>
    </w:rPr>
  </w:style>
  <w:style w:type="paragraph" w:styleId="Dzeltme">
    <w:name w:val="Revision"/>
    <w:hidden/>
    <w:uiPriority w:val="99"/>
    <w:semiHidden/>
    <w:rsid w:val="005E04AC"/>
    <w:pPr>
      <w:spacing w:after="0" w:line="240" w:lineRule="auto"/>
    </w:pPr>
  </w:style>
  <w:style w:type="character" w:styleId="AklamaBavurusu">
    <w:name w:val="annotation reference"/>
    <w:basedOn w:val="VarsaylanParagrafYazTipi"/>
    <w:uiPriority w:val="99"/>
    <w:semiHidden/>
    <w:unhideWhenUsed/>
    <w:rsid w:val="00EC3850"/>
    <w:rPr>
      <w:sz w:val="16"/>
      <w:szCs w:val="16"/>
    </w:rPr>
  </w:style>
  <w:style w:type="paragraph" w:styleId="AklamaMetni">
    <w:name w:val="annotation text"/>
    <w:basedOn w:val="Normal"/>
    <w:link w:val="AklamaMetniChar"/>
    <w:uiPriority w:val="99"/>
    <w:unhideWhenUsed/>
    <w:rsid w:val="00EC3850"/>
    <w:pPr>
      <w:spacing w:line="240" w:lineRule="auto"/>
    </w:pPr>
    <w:rPr>
      <w:sz w:val="20"/>
      <w:szCs w:val="20"/>
    </w:rPr>
  </w:style>
  <w:style w:type="character" w:customStyle="1" w:styleId="AklamaMetniChar">
    <w:name w:val="Açıklama Metni Char"/>
    <w:basedOn w:val="VarsaylanParagrafYazTipi"/>
    <w:link w:val="AklamaMetni"/>
    <w:uiPriority w:val="99"/>
    <w:rsid w:val="00EC3850"/>
    <w:rPr>
      <w:sz w:val="20"/>
      <w:szCs w:val="20"/>
    </w:rPr>
  </w:style>
  <w:style w:type="paragraph" w:styleId="AklamaKonusu">
    <w:name w:val="annotation subject"/>
    <w:basedOn w:val="AklamaMetni"/>
    <w:next w:val="AklamaMetni"/>
    <w:link w:val="AklamaKonusuChar"/>
    <w:uiPriority w:val="99"/>
    <w:semiHidden/>
    <w:unhideWhenUsed/>
    <w:rsid w:val="00EC3850"/>
    <w:rPr>
      <w:b/>
      <w:bCs/>
    </w:rPr>
  </w:style>
  <w:style w:type="character" w:customStyle="1" w:styleId="AklamaKonusuChar">
    <w:name w:val="Açıklama Konusu Char"/>
    <w:basedOn w:val="AklamaMetniChar"/>
    <w:link w:val="AklamaKonusu"/>
    <w:uiPriority w:val="99"/>
    <w:semiHidden/>
    <w:rsid w:val="00EC3850"/>
    <w:rPr>
      <w:b/>
      <w:bCs/>
      <w:sz w:val="20"/>
      <w:szCs w:val="20"/>
    </w:rPr>
  </w:style>
  <w:style w:type="paragraph" w:styleId="BalonMetni">
    <w:name w:val="Balloon Text"/>
    <w:basedOn w:val="Normal"/>
    <w:link w:val="BalonMetniChar"/>
    <w:uiPriority w:val="99"/>
    <w:semiHidden/>
    <w:unhideWhenUsed/>
    <w:rsid w:val="00253DD1"/>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53D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20927">
      <w:bodyDiv w:val="1"/>
      <w:marLeft w:val="0"/>
      <w:marRight w:val="0"/>
      <w:marTop w:val="0"/>
      <w:marBottom w:val="0"/>
      <w:divBdr>
        <w:top w:val="none" w:sz="0" w:space="0" w:color="auto"/>
        <w:left w:val="none" w:sz="0" w:space="0" w:color="auto"/>
        <w:bottom w:val="none" w:sz="0" w:space="0" w:color="auto"/>
        <w:right w:val="none" w:sz="0" w:space="0" w:color="auto"/>
      </w:divBdr>
    </w:div>
    <w:div w:id="90975257">
      <w:bodyDiv w:val="1"/>
      <w:marLeft w:val="0"/>
      <w:marRight w:val="0"/>
      <w:marTop w:val="0"/>
      <w:marBottom w:val="0"/>
      <w:divBdr>
        <w:top w:val="none" w:sz="0" w:space="0" w:color="auto"/>
        <w:left w:val="none" w:sz="0" w:space="0" w:color="auto"/>
        <w:bottom w:val="none" w:sz="0" w:space="0" w:color="auto"/>
        <w:right w:val="none" w:sz="0" w:space="0" w:color="auto"/>
      </w:divBdr>
    </w:div>
    <w:div w:id="152259181">
      <w:bodyDiv w:val="1"/>
      <w:marLeft w:val="0"/>
      <w:marRight w:val="0"/>
      <w:marTop w:val="0"/>
      <w:marBottom w:val="0"/>
      <w:divBdr>
        <w:top w:val="none" w:sz="0" w:space="0" w:color="auto"/>
        <w:left w:val="none" w:sz="0" w:space="0" w:color="auto"/>
        <w:bottom w:val="none" w:sz="0" w:space="0" w:color="auto"/>
        <w:right w:val="none" w:sz="0" w:space="0" w:color="auto"/>
      </w:divBdr>
    </w:div>
    <w:div w:id="215288691">
      <w:bodyDiv w:val="1"/>
      <w:marLeft w:val="0"/>
      <w:marRight w:val="0"/>
      <w:marTop w:val="0"/>
      <w:marBottom w:val="0"/>
      <w:divBdr>
        <w:top w:val="none" w:sz="0" w:space="0" w:color="auto"/>
        <w:left w:val="none" w:sz="0" w:space="0" w:color="auto"/>
        <w:bottom w:val="none" w:sz="0" w:space="0" w:color="auto"/>
        <w:right w:val="none" w:sz="0" w:space="0" w:color="auto"/>
      </w:divBdr>
    </w:div>
    <w:div w:id="285696160">
      <w:bodyDiv w:val="1"/>
      <w:marLeft w:val="0"/>
      <w:marRight w:val="0"/>
      <w:marTop w:val="0"/>
      <w:marBottom w:val="0"/>
      <w:divBdr>
        <w:top w:val="none" w:sz="0" w:space="0" w:color="auto"/>
        <w:left w:val="none" w:sz="0" w:space="0" w:color="auto"/>
        <w:bottom w:val="none" w:sz="0" w:space="0" w:color="auto"/>
        <w:right w:val="none" w:sz="0" w:space="0" w:color="auto"/>
      </w:divBdr>
    </w:div>
    <w:div w:id="307561091">
      <w:bodyDiv w:val="1"/>
      <w:marLeft w:val="0"/>
      <w:marRight w:val="0"/>
      <w:marTop w:val="0"/>
      <w:marBottom w:val="0"/>
      <w:divBdr>
        <w:top w:val="none" w:sz="0" w:space="0" w:color="auto"/>
        <w:left w:val="none" w:sz="0" w:space="0" w:color="auto"/>
        <w:bottom w:val="none" w:sz="0" w:space="0" w:color="auto"/>
        <w:right w:val="none" w:sz="0" w:space="0" w:color="auto"/>
      </w:divBdr>
    </w:div>
    <w:div w:id="362754284">
      <w:bodyDiv w:val="1"/>
      <w:marLeft w:val="0"/>
      <w:marRight w:val="0"/>
      <w:marTop w:val="0"/>
      <w:marBottom w:val="0"/>
      <w:divBdr>
        <w:top w:val="none" w:sz="0" w:space="0" w:color="auto"/>
        <w:left w:val="none" w:sz="0" w:space="0" w:color="auto"/>
        <w:bottom w:val="none" w:sz="0" w:space="0" w:color="auto"/>
        <w:right w:val="none" w:sz="0" w:space="0" w:color="auto"/>
      </w:divBdr>
    </w:div>
    <w:div w:id="370107487">
      <w:bodyDiv w:val="1"/>
      <w:marLeft w:val="0"/>
      <w:marRight w:val="0"/>
      <w:marTop w:val="0"/>
      <w:marBottom w:val="0"/>
      <w:divBdr>
        <w:top w:val="none" w:sz="0" w:space="0" w:color="auto"/>
        <w:left w:val="none" w:sz="0" w:space="0" w:color="auto"/>
        <w:bottom w:val="none" w:sz="0" w:space="0" w:color="auto"/>
        <w:right w:val="none" w:sz="0" w:space="0" w:color="auto"/>
      </w:divBdr>
    </w:div>
    <w:div w:id="472871511">
      <w:bodyDiv w:val="1"/>
      <w:marLeft w:val="0"/>
      <w:marRight w:val="0"/>
      <w:marTop w:val="0"/>
      <w:marBottom w:val="0"/>
      <w:divBdr>
        <w:top w:val="none" w:sz="0" w:space="0" w:color="auto"/>
        <w:left w:val="none" w:sz="0" w:space="0" w:color="auto"/>
        <w:bottom w:val="none" w:sz="0" w:space="0" w:color="auto"/>
        <w:right w:val="none" w:sz="0" w:space="0" w:color="auto"/>
      </w:divBdr>
    </w:div>
    <w:div w:id="717511343">
      <w:bodyDiv w:val="1"/>
      <w:marLeft w:val="0"/>
      <w:marRight w:val="0"/>
      <w:marTop w:val="0"/>
      <w:marBottom w:val="0"/>
      <w:divBdr>
        <w:top w:val="none" w:sz="0" w:space="0" w:color="auto"/>
        <w:left w:val="none" w:sz="0" w:space="0" w:color="auto"/>
        <w:bottom w:val="none" w:sz="0" w:space="0" w:color="auto"/>
        <w:right w:val="none" w:sz="0" w:space="0" w:color="auto"/>
      </w:divBdr>
    </w:div>
    <w:div w:id="872421242">
      <w:bodyDiv w:val="1"/>
      <w:marLeft w:val="0"/>
      <w:marRight w:val="0"/>
      <w:marTop w:val="0"/>
      <w:marBottom w:val="0"/>
      <w:divBdr>
        <w:top w:val="none" w:sz="0" w:space="0" w:color="auto"/>
        <w:left w:val="none" w:sz="0" w:space="0" w:color="auto"/>
        <w:bottom w:val="none" w:sz="0" w:space="0" w:color="auto"/>
        <w:right w:val="none" w:sz="0" w:space="0" w:color="auto"/>
      </w:divBdr>
    </w:div>
    <w:div w:id="1072775817">
      <w:bodyDiv w:val="1"/>
      <w:marLeft w:val="0"/>
      <w:marRight w:val="0"/>
      <w:marTop w:val="0"/>
      <w:marBottom w:val="0"/>
      <w:divBdr>
        <w:top w:val="none" w:sz="0" w:space="0" w:color="auto"/>
        <w:left w:val="none" w:sz="0" w:space="0" w:color="auto"/>
        <w:bottom w:val="none" w:sz="0" w:space="0" w:color="auto"/>
        <w:right w:val="none" w:sz="0" w:space="0" w:color="auto"/>
      </w:divBdr>
    </w:div>
    <w:div w:id="1148087593">
      <w:bodyDiv w:val="1"/>
      <w:marLeft w:val="0"/>
      <w:marRight w:val="0"/>
      <w:marTop w:val="0"/>
      <w:marBottom w:val="0"/>
      <w:divBdr>
        <w:top w:val="none" w:sz="0" w:space="0" w:color="auto"/>
        <w:left w:val="none" w:sz="0" w:space="0" w:color="auto"/>
        <w:bottom w:val="none" w:sz="0" w:space="0" w:color="auto"/>
        <w:right w:val="none" w:sz="0" w:space="0" w:color="auto"/>
      </w:divBdr>
    </w:div>
    <w:div w:id="1175926388">
      <w:bodyDiv w:val="1"/>
      <w:marLeft w:val="0"/>
      <w:marRight w:val="0"/>
      <w:marTop w:val="0"/>
      <w:marBottom w:val="0"/>
      <w:divBdr>
        <w:top w:val="none" w:sz="0" w:space="0" w:color="auto"/>
        <w:left w:val="none" w:sz="0" w:space="0" w:color="auto"/>
        <w:bottom w:val="none" w:sz="0" w:space="0" w:color="auto"/>
        <w:right w:val="none" w:sz="0" w:space="0" w:color="auto"/>
      </w:divBdr>
    </w:div>
    <w:div w:id="1294603121">
      <w:bodyDiv w:val="1"/>
      <w:marLeft w:val="0"/>
      <w:marRight w:val="0"/>
      <w:marTop w:val="0"/>
      <w:marBottom w:val="0"/>
      <w:divBdr>
        <w:top w:val="none" w:sz="0" w:space="0" w:color="auto"/>
        <w:left w:val="none" w:sz="0" w:space="0" w:color="auto"/>
        <w:bottom w:val="none" w:sz="0" w:space="0" w:color="auto"/>
        <w:right w:val="none" w:sz="0" w:space="0" w:color="auto"/>
      </w:divBdr>
    </w:div>
    <w:div w:id="1340695978">
      <w:bodyDiv w:val="1"/>
      <w:marLeft w:val="0"/>
      <w:marRight w:val="0"/>
      <w:marTop w:val="0"/>
      <w:marBottom w:val="0"/>
      <w:divBdr>
        <w:top w:val="none" w:sz="0" w:space="0" w:color="auto"/>
        <w:left w:val="none" w:sz="0" w:space="0" w:color="auto"/>
        <w:bottom w:val="none" w:sz="0" w:space="0" w:color="auto"/>
        <w:right w:val="none" w:sz="0" w:space="0" w:color="auto"/>
      </w:divBdr>
    </w:div>
    <w:div w:id="1343627761">
      <w:bodyDiv w:val="1"/>
      <w:marLeft w:val="0"/>
      <w:marRight w:val="0"/>
      <w:marTop w:val="0"/>
      <w:marBottom w:val="0"/>
      <w:divBdr>
        <w:top w:val="none" w:sz="0" w:space="0" w:color="auto"/>
        <w:left w:val="none" w:sz="0" w:space="0" w:color="auto"/>
        <w:bottom w:val="none" w:sz="0" w:space="0" w:color="auto"/>
        <w:right w:val="none" w:sz="0" w:space="0" w:color="auto"/>
      </w:divBdr>
    </w:div>
    <w:div w:id="1365212905">
      <w:bodyDiv w:val="1"/>
      <w:marLeft w:val="0"/>
      <w:marRight w:val="0"/>
      <w:marTop w:val="0"/>
      <w:marBottom w:val="0"/>
      <w:divBdr>
        <w:top w:val="none" w:sz="0" w:space="0" w:color="auto"/>
        <w:left w:val="none" w:sz="0" w:space="0" w:color="auto"/>
        <w:bottom w:val="none" w:sz="0" w:space="0" w:color="auto"/>
        <w:right w:val="none" w:sz="0" w:space="0" w:color="auto"/>
      </w:divBdr>
      <w:divsChild>
        <w:div w:id="62333584">
          <w:marLeft w:val="0"/>
          <w:marRight w:val="0"/>
          <w:marTop w:val="0"/>
          <w:marBottom w:val="0"/>
          <w:divBdr>
            <w:top w:val="none" w:sz="0" w:space="0" w:color="auto"/>
            <w:left w:val="none" w:sz="0" w:space="0" w:color="auto"/>
            <w:bottom w:val="none" w:sz="0" w:space="0" w:color="auto"/>
            <w:right w:val="none" w:sz="0" w:space="0" w:color="auto"/>
          </w:divBdr>
        </w:div>
        <w:div w:id="1855416860">
          <w:marLeft w:val="0"/>
          <w:marRight w:val="0"/>
          <w:marTop w:val="0"/>
          <w:marBottom w:val="0"/>
          <w:divBdr>
            <w:top w:val="none" w:sz="0" w:space="0" w:color="auto"/>
            <w:left w:val="none" w:sz="0" w:space="0" w:color="auto"/>
            <w:bottom w:val="none" w:sz="0" w:space="0" w:color="auto"/>
            <w:right w:val="none" w:sz="0" w:space="0" w:color="auto"/>
          </w:divBdr>
        </w:div>
      </w:divsChild>
    </w:div>
    <w:div w:id="1381440861">
      <w:bodyDiv w:val="1"/>
      <w:marLeft w:val="0"/>
      <w:marRight w:val="0"/>
      <w:marTop w:val="0"/>
      <w:marBottom w:val="0"/>
      <w:divBdr>
        <w:top w:val="none" w:sz="0" w:space="0" w:color="auto"/>
        <w:left w:val="none" w:sz="0" w:space="0" w:color="auto"/>
        <w:bottom w:val="none" w:sz="0" w:space="0" w:color="auto"/>
        <w:right w:val="none" w:sz="0" w:space="0" w:color="auto"/>
      </w:divBdr>
    </w:div>
    <w:div w:id="1409109040">
      <w:bodyDiv w:val="1"/>
      <w:marLeft w:val="0"/>
      <w:marRight w:val="0"/>
      <w:marTop w:val="0"/>
      <w:marBottom w:val="0"/>
      <w:divBdr>
        <w:top w:val="none" w:sz="0" w:space="0" w:color="auto"/>
        <w:left w:val="none" w:sz="0" w:space="0" w:color="auto"/>
        <w:bottom w:val="none" w:sz="0" w:space="0" w:color="auto"/>
        <w:right w:val="none" w:sz="0" w:space="0" w:color="auto"/>
      </w:divBdr>
    </w:div>
    <w:div w:id="1439829780">
      <w:bodyDiv w:val="1"/>
      <w:marLeft w:val="0"/>
      <w:marRight w:val="0"/>
      <w:marTop w:val="0"/>
      <w:marBottom w:val="0"/>
      <w:divBdr>
        <w:top w:val="none" w:sz="0" w:space="0" w:color="auto"/>
        <w:left w:val="none" w:sz="0" w:space="0" w:color="auto"/>
        <w:bottom w:val="none" w:sz="0" w:space="0" w:color="auto"/>
        <w:right w:val="none" w:sz="0" w:space="0" w:color="auto"/>
      </w:divBdr>
    </w:div>
    <w:div w:id="1590774309">
      <w:bodyDiv w:val="1"/>
      <w:marLeft w:val="0"/>
      <w:marRight w:val="0"/>
      <w:marTop w:val="0"/>
      <w:marBottom w:val="0"/>
      <w:divBdr>
        <w:top w:val="none" w:sz="0" w:space="0" w:color="auto"/>
        <w:left w:val="none" w:sz="0" w:space="0" w:color="auto"/>
        <w:bottom w:val="none" w:sz="0" w:space="0" w:color="auto"/>
        <w:right w:val="none" w:sz="0" w:space="0" w:color="auto"/>
      </w:divBdr>
    </w:div>
    <w:div w:id="1718897478">
      <w:bodyDiv w:val="1"/>
      <w:marLeft w:val="0"/>
      <w:marRight w:val="0"/>
      <w:marTop w:val="0"/>
      <w:marBottom w:val="0"/>
      <w:divBdr>
        <w:top w:val="none" w:sz="0" w:space="0" w:color="auto"/>
        <w:left w:val="none" w:sz="0" w:space="0" w:color="auto"/>
        <w:bottom w:val="none" w:sz="0" w:space="0" w:color="auto"/>
        <w:right w:val="none" w:sz="0" w:space="0" w:color="auto"/>
      </w:divBdr>
    </w:div>
    <w:div w:id="1767310544">
      <w:bodyDiv w:val="1"/>
      <w:marLeft w:val="0"/>
      <w:marRight w:val="0"/>
      <w:marTop w:val="0"/>
      <w:marBottom w:val="0"/>
      <w:divBdr>
        <w:top w:val="none" w:sz="0" w:space="0" w:color="auto"/>
        <w:left w:val="none" w:sz="0" w:space="0" w:color="auto"/>
        <w:bottom w:val="none" w:sz="0" w:space="0" w:color="auto"/>
        <w:right w:val="none" w:sz="0" w:space="0" w:color="auto"/>
      </w:divBdr>
    </w:div>
    <w:div w:id="1960144309">
      <w:bodyDiv w:val="1"/>
      <w:marLeft w:val="0"/>
      <w:marRight w:val="0"/>
      <w:marTop w:val="0"/>
      <w:marBottom w:val="0"/>
      <w:divBdr>
        <w:top w:val="none" w:sz="0" w:space="0" w:color="auto"/>
        <w:left w:val="none" w:sz="0" w:space="0" w:color="auto"/>
        <w:bottom w:val="none" w:sz="0" w:space="0" w:color="auto"/>
        <w:right w:val="none" w:sz="0" w:space="0" w:color="auto"/>
      </w:divBdr>
    </w:div>
    <w:div w:id="1997149514">
      <w:bodyDiv w:val="1"/>
      <w:marLeft w:val="0"/>
      <w:marRight w:val="0"/>
      <w:marTop w:val="0"/>
      <w:marBottom w:val="0"/>
      <w:divBdr>
        <w:top w:val="none" w:sz="0" w:space="0" w:color="auto"/>
        <w:left w:val="none" w:sz="0" w:space="0" w:color="auto"/>
        <w:bottom w:val="none" w:sz="0" w:space="0" w:color="auto"/>
        <w:right w:val="none" w:sz="0" w:space="0" w:color="auto"/>
      </w:divBdr>
    </w:div>
    <w:div w:id="2047220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akdenizpsychlab.akdeniz.edu.tr/tr/etkinliklerimiz-7775" TargetMode="External"/><Relationship Id="rId21" Type="http://schemas.openxmlformats.org/officeDocument/2006/relationships/hyperlink" Target="https://akdenizpsychlab.akdeniz.edu.tr/tr/bilissel_norobilim_laboratuvari_hakkinda-7589" TargetMode="External"/><Relationship Id="rId42" Type="http://schemas.openxmlformats.org/officeDocument/2006/relationships/hyperlink" Target="https://dergipark.org.tr/tr/pub/cedrus" TargetMode="External"/><Relationship Id="rId47" Type="http://schemas.openxmlformats.org/officeDocument/2006/relationships/hyperlink" Target="https://kairosans.com/" TargetMode="External"/><Relationship Id="rId63" Type="http://schemas.openxmlformats.org/officeDocument/2006/relationships/hyperlink" Target="https://webis.akdeniz.edu.tr/uploads/1015/content/3.%20AGEK%20Toplant%C4%B1%20Tutana%C4%9F%C4%B1%20(29.04.2024).pdf" TargetMode="External"/><Relationship Id="rId68" Type="http://schemas.openxmlformats.org/officeDocument/2006/relationships/hyperlink" Target="https://edebiyat.akdeniz.edu.tr/tr/duyuru/antalya_buyuksehir_belediyesi_genclik_merkezi_bilgilendirme_toplantisi-10357" TargetMode="External"/><Relationship Id="rId89" Type="http://schemas.microsoft.com/office/2018/08/relationships/commentsExtensible" Target="commentsExtensible.xml"/><Relationship Id="rId16" Type="http://schemas.openxmlformats.org/officeDocument/2006/relationships/hyperlink" Target="https://arkeoloji.akdeniz.edu.tr/" TargetMode="External"/><Relationship Id="rId11" Type="http://schemas.openxmlformats.org/officeDocument/2006/relationships/image" Target="media/image4.png"/><Relationship Id="rId24" Type="http://schemas.openxmlformats.org/officeDocument/2006/relationships/hyperlink" Target="https://akdenizpsychlab.akdeniz.edu.tr/tr/laboratuvar_uyeleri-7632" TargetMode="External"/><Relationship Id="rId32" Type="http://schemas.openxmlformats.org/officeDocument/2006/relationships/hyperlink" Target="https://www.instagram.com/aupuam?igsh=MWp5YW1hemxwampkMA==" TargetMode="External"/><Relationship Id="rId37" Type="http://schemas.openxmlformats.org/officeDocument/2006/relationships/hyperlink" Target="https://dergipark.org.tr/tr/pub/kilikya" TargetMode="External"/><Relationship Id="rId40" Type="http://schemas.openxmlformats.org/officeDocument/2006/relationships/hyperlink" Target="https://tarih.akdeniz.edu.tr/" TargetMode="External"/><Relationship Id="rId45" Type="http://schemas.openxmlformats.org/officeDocument/2006/relationships/hyperlink" Target="http://www.libridergi.org/" TargetMode="External"/><Relationship Id="rId53" Type="http://schemas.openxmlformats.org/officeDocument/2006/relationships/hyperlink" Target="https://sosyoloji.akdeniz.edu.tr/" TargetMode="External"/><Relationship Id="rId58" Type="http://schemas.openxmlformats.org/officeDocument/2006/relationships/hyperlink" Target="https://edebiyat.akdeniz.edu.tr/tr/2024_kararlari-13435" TargetMode="External"/><Relationship Id="rId66" Type="http://schemas.openxmlformats.org/officeDocument/2006/relationships/hyperlink" Target="https://webis.akdeniz.edu.tr/uploads/1015/content/6.%20AGEK%20Toplant%C4%B1%20Tutana%C4%9F%C4%B1%20(07.01.2025).pdf" TargetMode="External"/><Relationship Id="rId74" Type="http://schemas.microsoft.com/office/2011/relationships/commentsExtended" Target="commentsExtended.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ebis.akdeniz.edu.tr/uploads/1015/content/1.%20AGEK%20Toplant%C4%B1%20Tutana%C4%9F%C4%B1%20(22.01.2024).pdf" TargetMode="External"/><Relationship Id="rId19" Type="http://schemas.openxmlformats.org/officeDocument/2006/relationships/hyperlink" Target="https://cografya.akdeniz.edu.tr/tr/bolum_ogretim_uyelerimizin_yuruttugu_projeler-8152/" TargetMode="External"/><Relationship Id="rId14" Type="http://schemas.openxmlformats.org/officeDocument/2006/relationships/hyperlink" Target="https://edebiyat.akdeniz.edu.tr/tr/2024_kararlari-13435" TargetMode="External"/><Relationship Id="rId22" Type="http://schemas.openxmlformats.org/officeDocument/2006/relationships/hyperlink" Target="https://akdenizpsychlab.akdeniz.edu.tr/tr/yakin_iliskiler_laboratuvari_arastirmalari-8035" TargetMode="External"/><Relationship Id="rId27" Type="http://schemas.openxmlformats.org/officeDocument/2006/relationships/hyperlink" Target="http://adkam.akdeniz.edu.tr/tr" TargetMode="External"/><Relationship Id="rId30" Type="http://schemas.openxmlformats.org/officeDocument/2006/relationships/hyperlink" Target="https://ataturkilkeleri.akdeniz.edu.tr/" TargetMode="External"/><Relationship Id="rId35" Type="http://schemas.openxmlformats.org/officeDocument/2006/relationships/hyperlink" Target="https://felsefe.akdeniz.edu.tr/tr" TargetMode="External"/><Relationship Id="rId43" Type="http://schemas.openxmlformats.org/officeDocument/2006/relationships/hyperlink" Target="http://journal.phaselis.org/" TargetMode="External"/><Relationship Id="rId48" Type="http://schemas.openxmlformats.org/officeDocument/2006/relationships/hyperlink" Target="https://edkb.akdeniz.edu.tr/" TargetMode="External"/><Relationship Id="rId56" Type="http://schemas.openxmlformats.org/officeDocument/2006/relationships/hyperlink" Target="https://webis.akdeniz.edu.tr/uploads/1199/content/AGEK%20Tan%C4%B1t%C4%B1m%20ve%20%20%C3%87al%C4%B1%C5%9Fma%20Esaslar%C4%B1.pdf" TargetMode="External"/><Relationship Id="rId64" Type="http://schemas.openxmlformats.org/officeDocument/2006/relationships/hyperlink" Target="https://webis.akdeniz.edu.tr/uploads/1015/content/4.%20AGEK%20Toplant%C4%B1%20Tutana%C4%9F%C4%B1%20(04.06.2024).pdf" TargetMode="External"/><Relationship Id="rId69" Type="http://schemas.openxmlformats.org/officeDocument/2006/relationships/hyperlink" Target="https://edebiyat.akdeniz.edu.tr/tr/duyuru/agek_komisyonu_konferans_dizisi_ii-9886" TargetMode="External"/><Relationship Id="rId77"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dergipark.org.tr/tr/pub/philia" TargetMode="External"/><Relationship Id="rId72" Type="http://schemas.openxmlformats.org/officeDocument/2006/relationships/hyperlink" Target="http://akademik.akdeniz.edu.tr/units"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edkb.akdeniz.edu.tr/tr/yuzey_arastirmalari_kazi_ve_muze_calismalari-7284/" TargetMode="External"/><Relationship Id="rId25" Type="http://schemas.openxmlformats.org/officeDocument/2006/relationships/hyperlink" Target="https://akdenizpsychlab.akdeniz.edu.tr/tr/kisiler-8087" TargetMode="External"/><Relationship Id="rId33" Type="http://schemas.openxmlformats.org/officeDocument/2006/relationships/hyperlink" Target="http://mjh.akdeniz.edu.tr/tr" TargetMode="External"/><Relationship Id="rId38" Type="http://schemas.openxmlformats.org/officeDocument/2006/relationships/hyperlink" Target="https://politikos.org/ojs/index.php/content/index" TargetMode="External"/><Relationship Id="rId46" Type="http://schemas.openxmlformats.org/officeDocument/2006/relationships/hyperlink" Target="http://www.libridergi.org/" TargetMode="External"/><Relationship Id="rId59" Type="http://schemas.openxmlformats.org/officeDocument/2006/relationships/hyperlink" Target="https://edebiyat.akdeniz.edu.tr/tr/agek_etkinlikleri-10835" TargetMode="External"/><Relationship Id="rId67" Type="http://schemas.openxmlformats.org/officeDocument/2006/relationships/hyperlink" Target="https://edebiyat.akdeniz.edu.tr/tr/etkinlik/edebiyat_fakultesi%E2%80%99nde_degerlendirme_toplantisi_duzenlendi-4291" TargetMode="External"/><Relationship Id="rId20" Type="http://schemas.openxmlformats.org/officeDocument/2006/relationships/hyperlink" Target="https://sosyoloji.akdeniz.edu.tr/tr/en_yeni_projeler-7936/" TargetMode="External"/><Relationship Id="rId41" Type="http://schemas.openxmlformats.org/officeDocument/2006/relationships/hyperlink" Target="https://dergipark.org.tr/tr/pub/cedrus" TargetMode="External"/><Relationship Id="rId54" Type="http://schemas.openxmlformats.org/officeDocument/2006/relationships/hyperlink" Target="https://dergipark.org.tr/tr/pub/ktc" TargetMode="External"/><Relationship Id="rId62" Type="http://schemas.openxmlformats.org/officeDocument/2006/relationships/hyperlink" Target="https://webis.akdeniz.edu.tr/uploads/1015/content/2.%20AGEK%20Toplant%C4%B1%20Tutana%C4%9F%C4%B1%20(11.03.2024).pdf" TargetMode="External"/><Relationship Id="rId70" Type="http://schemas.openxmlformats.org/officeDocument/2006/relationships/hyperlink" Target="https://edebiyat.akdeniz.edu.tr/tr/etkinlik/agek_komisyonu_konferans_dizisi-4347" TargetMode="External"/><Relationship Id="rId75"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debiyat.akdeniz.edu.tr/tr/agek_etkinlikleri-10835" TargetMode="External"/><Relationship Id="rId23" Type="http://schemas.openxmlformats.org/officeDocument/2006/relationships/hyperlink" Target="https://akdenizpsychlab.akdeniz.edu.tr/tr/cocuk_ve_ergen_gelisimi_laboratuvari_arastirma_konularimiz-8032" TargetMode="External"/><Relationship Id="rId28" Type="http://schemas.openxmlformats.org/officeDocument/2006/relationships/hyperlink" Target="http://adkam.akdeniz.edu.tr/arastirma" TargetMode="External"/><Relationship Id="rId36" Type="http://schemas.openxmlformats.org/officeDocument/2006/relationships/hyperlink" Target="https://www.ethosfelsefe.com/tr" TargetMode="External"/><Relationship Id="rId49" Type="http://schemas.openxmlformats.org/officeDocument/2006/relationships/hyperlink" Target="https://dergipark.org.tr/tr/pub/gephyra" TargetMode="External"/><Relationship Id="rId57" Type="http://schemas.openxmlformats.org/officeDocument/2006/relationships/hyperlink" Target="https://edebiyat.akdeniz.edu.tr/tr/agek_uyeleri-9834" TargetMode="External"/><Relationship Id="rId10" Type="http://schemas.openxmlformats.org/officeDocument/2006/relationships/image" Target="media/image3.png"/><Relationship Id="rId31" Type="http://schemas.openxmlformats.org/officeDocument/2006/relationships/hyperlink" Target="https://katcam.akdeniz.edu.tr/" TargetMode="External"/><Relationship Id="rId44" Type="http://schemas.openxmlformats.org/officeDocument/2006/relationships/hyperlink" Target="http://journal.phaselis.org/" TargetMode="External"/><Relationship Id="rId52" Type="http://schemas.openxmlformats.org/officeDocument/2006/relationships/hyperlink" Target="https://dergipark.org.tr/tr/pub/philia" TargetMode="External"/><Relationship Id="rId60" Type="http://schemas.openxmlformats.org/officeDocument/2006/relationships/hyperlink" Target="https://edebiyat.akdeniz.edu.tr/tr/ulusal_ve_uluslararasi_projeler-13450" TargetMode="External"/><Relationship Id="rId65" Type="http://schemas.openxmlformats.org/officeDocument/2006/relationships/hyperlink" Target="https://webis.akdeniz.edu.tr/uploads/1015/content/5.%20AGEK%20Toplant%C4%B1%20Tutana%C4%9F%C4%B1%20(11.10.2024).pdf" TargetMode="External"/><Relationship Id="rId73" Type="http://schemas.openxmlformats.org/officeDocument/2006/relationships/comments" Target="comments.xml"/><Relationship Id="rId78"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6.png"/><Relationship Id="rId18" Type="http://schemas.openxmlformats.org/officeDocument/2006/relationships/hyperlink" Target="https://sanattarihi.akdeniz.edu.tr/tr/bilimsel_arastirma_ve_kazilar_-4330/" TargetMode="External"/><Relationship Id="rId39" Type="http://schemas.openxmlformats.org/officeDocument/2006/relationships/hyperlink" Target="https://dergipark.org.tr/tr/pub/mesos" TargetMode="External"/><Relationship Id="rId34" Type="http://schemas.openxmlformats.org/officeDocument/2006/relationships/hyperlink" Target="https://edebiyat.akdeniz.edu.tr/tr/fakulte_yayinlari-2162" TargetMode="External"/><Relationship Id="rId50" Type="http://schemas.openxmlformats.org/officeDocument/2006/relationships/hyperlink" Target="https://dergipark.org.tr/tr/pub/gephyra" TargetMode="External"/><Relationship Id="rId55" Type="http://schemas.openxmlformats.org/officeDocument/2006/relationships/hyperlink" Target="https://sosyolojikbaglam.org/tr/" TargetMode="External"/><Relationship Id="rId76" Type="http://schemas.openxmlformats.org/officeDocument/2006/relationships/hyperlink" Target="https://edebiyat.akdeniz.edu.tr/tr/agek_etkinlikleri-10835" TargetMode="External"/><Relationship Id="rId7" Type="http://schemas.openxmlformats.org/officeDocument/2006/relationships/endnotes" Target="endnotes.xml"/><Relationship Id="rId71" Type="http://schemas.openxmlformats.org/officeDocument/2006/relationships/hyperlink" Target="https://edebiyat.akdeniz.edu.tr/tr/etkinlik/tubitak_2209a_proje_basvurusu_tanitim_paneli-4330" TargetMode="External"/><Relationship Id="rId2" Type="http://schemas.openxmlformats.org/officeDocument/2006/relationships/numbering" Target="numbering.xml"/><Relationship Id="rId29" Type="http://schemas.openxmlformats.org/officeDocument/2006/relationships/hyperlink" Target="https://almarum.akdeniz.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DD13D-44E5-4B31-AB93-3CAB7E535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56</Pages>
  <Words>10867</Words>
  <Characters>61945</Characters>
  <Application>Microsoft Office Word</Application>
  <DocSecurity>0</DocSecurity>
  <Lines>516</Lines>
  <Paragraphs>145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Ebru Akdoğu ARCA</cp:lastModifiedBy>
  <cp:revision>117</cp:revision>
  <dcterms:created xsi:type="dcterms:W3CDTF">2025-01-10T09:54:00Z</dcterms:created>
  <dcterms:modified xsi:type="dcterms:W3CDTF">2025-02-25T15:30:00Z</dcterms:modified>
</cp:coreProperties>
</file>