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67550" w14:textId="55DC97B6" w:rsidR="006F4A8F" w:rsidRPr="006F4A8F" w:rsidRDefault="006F4A8F" w:rsidP="00E056BF">
      <w:pPr>
        <w:pStyle w:val="Balk1"/>
        <w:rPr>
          <w:lang w:eastAsia="tr-TR"/>
        </w:rPr>
        <w:pPrChange w:id="0" w:author="Hamide Songur" w:date="2025-01-13T09:27:00Z" w16du:dateUtc="2025-01-13T06:27:00Z">
          <w:pPr>
            <w:spacing w:before="100" w:beforeAutospacing="1" w:after="100" w:afterAutospacing="1" w:line="240" w:lineRule="auto"/>
          </w:pPr>
        </w:pPrChange>
      </w:pPr>
      <w:bookmarkStart w:id="1" w:name="_Toc83199583"/>
      <w:bookmarkStart w:id="2" w:name="_Toc83199781"/>
      <w:bookmarkStart w:id="3" w:name="_Toc89083504"/>
      <w:bookmarkStart w:id="4" w:name="_Toc184282491"/>
      <w:r w:rsidRPr="006F4A8F">
        <w:rPr>
          <w:noProof/>
          <w:lang w:eastAsia="tr-TR"/>
        </w:rPr>
        <w:drawing>
          <wp:anchor distT="0" distB="0" distL="114300" distR="114300" simplePos="0" relativeHeight="251659264" behindDoc="0" locked="0" layoutInCell="1" allowOverlap="1" wp14:anchorId="4A08167D" wp14:editId="5D3757E7">
            <wp:simplePos x="0" y="0"/>
            <wp:positionH relativeFrom="column">
              <wp:posOffset>1738630</wp:posOffset>
            </wp:positionH>
            <wp:positionV relativeFrom="paragraph">
              <wp:posOffset>0</wp:posOffset>
            </wp:positionV>
            <wp:extent cx="1923415" cy="1854200"/>
            <wp:effectExtent l="0" t="0" r="0" b="0"/>
            <wp:wrapSquare wrapText="bothSides"/>
            <wp:docPr id="266" name="Resim 266" descr="logo, simge, sembol, yazı tipi,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Resim 266" descr="logo, simge, sembol, yazı tipi, ticari marka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3415" cy="1854200"/>
                    </a:xfrm>
                    <a:prstGeom prst="rect">
                      <a:avLst/>
                    </a:prstGeom>
                    <a:noFill/>
                  </pic:spPr>
                </pic:pic>
              </a:graphicData>
            </a:graphic>
            <wp14:sizeRelH relativeFrom="margin">
              <wp14:pctWidth>0</wp14:pctWidth>
            </wp14:sizeRelH>
            <wp14:sizeRelV relativeFrom="margin">
              <wp14:pctHeight>0</wp14:pctHeight>
            </wp14:sizeRelV>
          </wp:anchor>
        </w:drawing>
      </w:r>
    </w:p>
    <w:p w14:paraId="56DF7905" w14:textId="77777777" w:rsidR="006F4A8F" w:rsidRPr="006F4A8F" w:rsidRDefault="006F4A8F" w:rsidP="006F4A8F">
      <w:pPr>
        <w:spacing w:after="0" w:line="240" w:lineRule="auto"/>
        <w:rPr>
          <w:rFonts w:ascii="Times New Roman" w:eastAsia="Times New Roman" w:hAnsi="Times New Roman"/>
          <w:b/>
          <w:lang w:eastAsia="tr-TR"/>
        </w:rPr>
      </w:pPr>
    </w:p>
    <w:p w14:paraId="56329180" w14:textId="77777777" w:rsidR="006F4A8F" w:rsidRPr="006F4A8F" w:rsidRDefault="006F4A8F" w:rsidP="006F4A8F">
      <w:pPr>
        <w:spacing w:after="0" w:line="240" w:lineRule="auto"/>
        <w:rPr>
          <w:rFonts w:ascii="Times New Roman" w:eastAsia="Times New Roman" w:hAnsi="Times New Roman"/>
          <w:b/>
          <w:lang w:eastAsia="tr-TR"/>
        </w:rPr>
      </w:pPr>
    </w:p>
    <w:p w14:paraId="6D04CFC9" w14:textId="77777777" w:rsidR="006F4A8F" w:rsidRPr="006F4A8F" w:rsidRDefault="006F4A8F" w:rsidP="006F4A8F">
      <w:pPr>
        <w:spacing w:after="0" w:line="240" w:lineRule="auto"/>
        <w:rPr>
          <w:rFonts w:ascii="Times New Roman" w:eastAsia="Times New Roman" w:hAnsi="Times New Roman"/>
          <w:b/>
          <w:lang w:eastAsia="tr-TR"/>
        </w:rPr>
      </w:pPr>
    </w:p>
    <w:p w14:paraId="6CA44E9F" w14:textId="77777777" w:rsidR="006F4A8F" w:rsidRPr="006F4A8F" w:rsidRDefault="006F4A8F" w:rsidP="006F4A8F">
      <w:pPr>
        <w:spacing w:after="0" w:line="240" w:lineRule="auto"/>
        <w:rPr>
          <w:rFonts w:ascii="Times New Roman" w:eastAsia="Times New Roman" w:hAnsi="Times New Roman"/>
          <w:b/>
          <w:lang w:eastAsia="tr-TR"/>
        </w:rPr>
      </w:pPr>
    </w:p>
    <w:p w14:paraId="76692CA9" w14:textId="77777777" w:rsidR="006F4A8F" w:rsidRPr="006F4A8F" w:rsidRDefault="006F4A8F" w:rsidP="006F4A8F">
      <w:pPr>
        <w:spacing w:after="0" w:line="240" w:lineRule="auto"/>
        <w:rPr>
          <w:rFonts w:ascii="Times New Roman" w:eastAsia="Times New Roman" w:hAnsi="Times New Roman"/>
          <w:b/>
          <w:lang w:eastAsia="tr-TR"/>
        </w:rPr>
      </w:pPr>
    </w:p>
    <w:p w14:paraId="3BE335D2" w14:textId="77777777" w:rsidR="006F4A8F" w:rsidRPr="006F4A8F" w:rsidRDefault="006F4A8F" w:rsidP="006F4A8F">
      <w:pPr>
        <w:shd w:val="clear" w:color="auto" w:fill="FFFFFF"/>
        <w:spacing w:after="0" w:line="240" w:lineRule="auto"/>
        <w:rPr>
          <w:rFonts w:ascii="Times New Roman" w:eastAsia="Times New Roman" w:hAnsi="Times New Roman"/>
          <w:b/>
          <w:color w:val="FF0000"/>
          <w:lang w:eastAsia="tr-TR"/>
        </w:rPr>
      </w:pPr>
    </w:p>
    <w:p w14:paraId="16949ED2" w14:textId="77777777" w:rsidR="006F4A8F" w:rsidRPr="006F4A8F" w:rsidRDefault="006F4A8F" w:rsidP="006F4A8F">
      <w:pPr>
        <w:shd w:val="clear" w:color="auto" w:fill="FFFFFF"/>
        <w:spacing w:before="100" w:beforeAutospacing="1" w:after="0" w:line="240" w:lineRule="auto"/>
        <w:rPr>
          <w:rFonts w:ascii="Times New Roman" w:eastAsia="Times New Roman" w:hAnsi="Times New Roman"/>
          <w:lang w:eastAsia="tr-TR"/>
        </w:rPr>
      </w:pPr>
    </w:p>
    <w:p w14:paraId="09D73D9C" w14:textId="77777777" w:rsidR="00125708" w:rsidRDefault="00125708">
      <w:pPr>
        <w:shd w:val="clear" w:color="auto" w:fill="FFFFFF"/>
        <w:spacing w:before="100" w:beforeAutospacing="1" w:after="0" w:line="240" w:lineRule="auto"/>
        <w:ind w:left="2832" w:firstLine="708"/>
        <w:jc w:val="both"/>
        <w:rPr>
          <w:ins w:id="5" w:author="süleyman songur" w:date="2025-01-06T23:14:00Z" w16du:dateUtc="2025-01-06T20:14:00Z"/>
          <w:rFonts w:ascii="Arial" w:eastAsia="Times New Roman" w:hAnsi="Arial" w:cs="Arial"/>
          <w:lang w:eastAsia="tr-TR"/>
        </w:rPr>
      </w:pPr>
    </w:p>
    <w:p w14:paraId="5E9D967C" w14:textId="237CE7D9" w:rsidR="006F4A8F" w:rsidRPr="00946664" w:rsidRDefault="006F4A8F">
      <w:pPr>
        <w:shd w:val="clear" w:color="auto" w:fill="FFFFFF"/>
        <w:spacing w:before="100" w:beforeAutospacing="1" w:after="0" w:line="240" w:lineRule="auto"/>
        <w:jc w:val="center"/>
        <w:rPr>
          <w:rFonts w:ascii="Arial" w:eastAsia="Times New Roman" w:hAnsi="Arial" w:cs="Arial"/>
          <w:lang w:eastAsia="tr-TR"/>
          <w:rPrChange w:id="6" w:author="süleyman songur" w:date="2025-01-06T22:58:00Z" w16du:dateUtc="2025-01-06T19:58:00Z">
            <w:rPr>
              <w:rFonts w:ascii="Times New Roman" w:eastAsia="Times New Roman" w:hAnsi="Times New Roman"/>
              <w:lang w:eastAsia="tr-TR"/>
            </w:rPr>
          </w:rPrChange>
        </w:rPr>
        <w:pPrChange w:id="7" w:author="süleyman songur" w:date="2025-01-06T23:14:00Z" w16du:dateUtc="2025-01-06T20:14:00Z">
          <w:pPr>
            <w:shd w:val="clear" w:color="auto" w:fill="FFFFFF"/>
            <w:spacing w:before="100" w:beforeAutospacing="1" w:after="0" w:line="240" w:lineRule="auto"/>
            <w:ind w:left="2832" w:firstLine="708"/>
          </w:pPr>
        </w:pPrChange>
      </w:pPr>
      <w:r w:rsidRPr="00125708">
        <w:rPr>
          <w:rFonts w:ascii="Arial" w:eastAsia="Times New Roman" w:hAnsi="Arial" w:cs="Arial"/>
          <w:sz w:val="32"/>
          <w:szCs w:val="32"/>
          <w:lang w:eastAsia="tr-TR"/>
          <w:rPrChange w:id="8" w:author="süleyman songur" w:date="2025-01-06T23:14:00Z" w16du:dateUtc="2025-01-06T20:14:00Z">
            <w:rPr>
              <w:rFonts w:ascii="Times New Roman" w:eastAsia="Times New Roman" w:hAnsi="Times New Roman"/>
              <w:lang w:eastAsia="tr-TR"/>
            </w:rPr>
          </w:rPrChange>
        </w:rPr>
        <w:t>AKDENİZ ÜNİVERSİTESİ</w:t>
      </w:r>
    </w:p>
    <w:p w14:paraId="5EA2F5BA" w14:textId="77777777" w:rsidR="006F4A8F" w:rsidRPr="00592BA1" w:rsidRDefault="006F4A8F">
      <w:pPr>
        <w:shd w:val="clear" w:color="auto" w:fill="FFFFFF"/>
        <w:spacing w:before="100" w:beforeAutospacing="1" w:after="0" w:line="240" w:lineRule="auto"/>
        <w:jc w:val="center"/>
        <w:rPr>
          <w:rFonts w:ascii="Arial" w:eastAsia="Times New Roman" w:hAnsi="Arial" w:cs="Arial"/>
          <w:b/>
          <w:bCs/>
          <w:sz w:val="28"/>
          <w:szCs w:val="28"/>
          <w:lang w:eastAsia="tr-TR"/>
          <w:rPrChange w:id="9" w:author="süleyman songur" w:date="2025-01-06T23:14:00Z" w16du:dateUtc="2025-01-06T20:14:00Z">
            <w:rPr>
              <w:rFonts w:ascii="Times New Roman" w:eastAsia="Times New Roman" w:hAnsi="Times New Roman"/>
              <w:b/>
              <w:bCs/>
              <w:lang w:eastAsia="tr-TR"/>
            </w:rPr>
          </w:rPrChange>
        </w:rPr>
        <w:pPrChange w:id="10" w:author="süleyman songur" w:date="2025-01-06T23:14:00Z" w16du:dateUtc="2025-01-06T20:14:00Z">
          <w:pPr>
            <w:shd w:val="clear" w:color="auto" w:fill="FFFFFF"/>
            <w:spacing w:before="100" w:beforeAutospacing="1" w:after="0" w:line="240" w:lineRule="auto"/>
            <w:ind w:left="2160" w:firstLine="720"/>
          </w:pPr>
        </w:pPrChange>
      </w:pPr>
      <w:r w:rsidRPr="00592BA1">
        <w:rPr>
          <w:rFonts w:ascii="Arial" w:eastAsia="Times New Roman" w:hAnsi="Arial" w:cs="Arial"/>
          <w:b/>
          <w:bCs/>
          <w:sz w:val="28"/>
          <w:szCs w:val="28"/>
          <w:lang w:eastAsia="tr-TR"/>
          <w:rPrChange w:id="11" w:author="süleyman songur" w:date="2025-01-06T23:14:00Z" w16du:dateUtc="2025-01-06T20:14:00Z">
            <w:rPr>
              <w:rFonts w:ascii="Times New Roman" w:eastAsia="Times New Roman" w:hAnsi="Times New Roman"/>
              <w:b/>
              <w:bCs/>
              <w:lang w:eastAsia="tr-TR"/>
            </w:rPr>
          </w:rPrChange>
        </w:rPr>
        <w:t>Kumluca Sağlık Bilimleri Fakültesi</w:t>
      </w:r>
    </w:p>
    <w:p w14:paraId="2CB9C2E1" w14:textId="77777777" w:rsidR="006F4A8F" w:rsidRPr="00946664" w:rsidRDefault="006F4A8F">
      <w:pPr>
        <w:shd w:val="clear" w:color="auto" w:fill="FFFFFF"/>
        <w:spacing w:before="100" w:beforeAutospacing="1" w:after="0" w:line="240" w:lineRule="auto"/>
        <w:ind w:left="3540" w:firstLine="708"/>
        <w:jc w:val="both"/>
        <w:rPr>
          <w:rFonts w:ascii="Arial" w:eastAsia="Times New Roman" w:hAnsi="Arial" w:cs="Arial"/>
          <w:b/>
          <w:bCs/>
          <w:lang w:eastAsia="tr-TR"/>
          <w:rPrChange w:id="12" w:author="süleyman songur" w:date="2025-01-06T22:58:00Z" w16du:dateUtc="2025-01-06T19:58:00Z">
            <w:rPr>
              <w:rFonts w:ascii="Times New Roman" w:eastAsia="Times New Roman" w:hAnsi="Times New Roman"/>
              <w:b/>
              <w:bCs/>
              <w:lang w:eastAsia="tr-TR"/>
            </w:rPr>
          </w:rPrChange>
        </w:rPr>
        <w:pPrChange w:id="13" w:author="Hamide Songur" w:date="2025-01-06T17:08:00Z" w16du:dateUtc="2025-01-06T14:08:00Z">
          <w:pPr>
            <w:shd w:val="clear" w:color="auto" w:fill="FFFFFF"/>
            <w:spacing w:before="100" w:beforeAutospacing="1" w:after="0" w:line="240" w:lineRule="auto"/>
            <w:ind w:left="3540" w:firstLine="708"/>
            <w:jc w:val="center"/>
          </w:pPr>
        </w:pPrChange>
      </w:pPr>
    </w:p>
    <w:p w14:paraId="6D75F133" w14:textId="60C361E5" w:rsidR="006F4A8F" w:rsidRPr="00592BA1" w:rsidRDefault="006F4A8F">
      <w:pPr>
        <w:shd w:val="clear" w:color="auto" w:fill="FFFFFF"/>
        <w:spacing w:before="100" w:beforeAutospacing="1" w:after="0" w:line="240" w:lineRule="auto"/>
        <w:jc w:val="center"/>
        <w:rPr>
          <w:rFonts w:ascii="Arial" w:eastAsia="Times New Roman" w:hAnsi="Arial" w:cs="Arial"/>
          <w:b/>
          <w:bCs/>
          <w:sz w:val="36"/>
          <w:szCs w:val="36"/>
          <w:lang w:eastAsia="tr-TR"/>
          <w:rPrChange w:id="14" w:author="süleyman songur" w:date="2025-01-06T23:15:00Z" w16du:dateUtc="2025-01-06T20:15:00Z">
            <w:rPr>
              <w:rFonts w:ascii="Times New Roman" w:eastAsia="Times New Roman" w:hAnsi="Times New Roman"/>
              <w:b/>
              <w:bCs/>
              <w:lang w:eastAsia="tr-TR"/>
            </w:rPr>
          </w:rPrChange>
        </w:rPr>
        <w:pPrChange w:id="15" w:author="süleyman songur" w:date="2025-01-06T23:15:00Z" w16du:dateUtc="2025-01-06T20:15:00Z">
          <w:pPr>
            <w:shd w:val="clear" w:color="auto" w:fill="FFFFFF"/>
            <w:spacing w:before="100" w:beforeAutospacing="1" w:after="0" w:line="240" w:lineRule="auto"/>
            <w:ind w:left="2832" w:firstLine="708"/>
          </w:pPr>
        </w:pPrChange>
      </w:pPr>
      <w:r w:rsidRPr="00592BA1">
        <w:rPr>
          <w:rFonts w:ascii="Arial" w:eastAsia="Times New Roman" w:hAnsi="Arial" w:cs="Arial"/>
          <w:b/>
          <w:bCs/>
          <w:sz w:val="36"/>
          <w:szCs w:val="36"/>
          <w:lang w:eastAsia="tr-TR"/>
          <w:rPrChange w:id="16" w:author="süleyman songur" w:date="2025-01-06T23:15:00Z" w16du:dateUtc="2025-01-06T20:15:00Z">
            <w:rPr>
              <w:rFonts w:ascii="Times New Roman" w:eastAsia="Times New Roman" w:hAnsi="Times New Roman"/>
              <w:b/>
              <w:bCs/>
              <w:lang w:eastAsia="tr-TR"/>
            </w:rPr>
          </w:rPrChange>
        </w:rPr>
        <w:t>2024 MALİ YILI</w:t>
      </w:r>
    </w:p>
    <w:p w14:paraId="60B32BF5" w14:textId="77777777" w:rsidR="006F4A8F" w:rsidRPr="00592BA1" w:rsidRDefault="006F4A8F">
      <w:pPr>
        <w:shd w:val="clear" w:color="auto" w:fill="FFFFFF"/>
        <w:spacing w:before="100" w:beforeAutospacing="1" w:after="0" w:line="240" w:lineRule="auto"/>
        <w:jc w:val="center"/>
        <w:rPr>
          <w:rFonts w:ascii="Arial" w:eastAsia="Times New Roman" w:hAnsi="Arial" w:cs="Arial"/>
          <w:b/>
          <w:bCs/>
          <w:sz w:val="36"/>
          <w:szCs w:val="36"/>
          <w:lang w:eastAsia="tr-TR"/>
          <w:rPrChange w:id="17" w:author="süleyman songur" w:date="2025-01-06T23:15:00Z" w16du:dateUtc="2025-01-06T20:15:00Z">
            <w:rPr>
              <w:rFonts w:ascii="Times New Roman" w:eastAsia="Times New Roman" w:hAnsi="Times New Roman"/>
              <w:b/>
              <w:bCs/>
              <w:lang w:eastAsia="tr-TR"/>
            </w:rPr>
          </w:rPrChange>
        </w:rPr>
        <w:pPrChange w:id="18" w:author="süleyman songur" w:date="2025-01-06T23:15:00Z" w16du:dateUtc="2025-01-06T20:15:00Z">
          <w:pPr>
            <w:shd w:val="clear" w:color="auto" w:fill="FFFFFF"/>
            <w:spacing w:before="100" w:beforeAutospacing="1" w:after="0" w:line="240" w:lineRule="auto"/>
            <w:ind w:left="2112" w:firstLine="720"/>
          </w:pPr>
        </w:pPrChange>
      </w:pPr>
      <w:r w:rsidRPr="00592BA1">
        <w:rPr>
          <w:rFonts w:ascii="Arial" w:eastAsia="Times New Roman" w:hAnsi="Arial" w:cs="Arial"/>
          <w:b/>
          <w:bCs/>
          <w:sz w:val="36"/>
          <w:szCs w:val="36"/>
          <w:lang w:eastAsia="tr-TR"/>
          <w:rPrChange w:id="19" w:author="süleyman songur" w:date="2025-01-06T23:15:00Z" w16du:dateUtc="2025-01-06T20:15:00Z">
            <w:rPr>
              <w:rFonts w:ascii="Times New Roman" w:eastAsia="Times New Roman" w:hAnsi="Times New Roman"/>
              <w:b/>
              <w:bCs/>
              <w:lang w:eastAsia="tr-TR"/>
            </w:rPr>
          </w:rPrChange>
        </w:rPr>
        <w:t>BİRİM FAALİYET RAPORU</w:t>
      </w:r>
    </w:p>
    <w:p w14:paraId="54AA4EB6" w14:textId="77777777" w:rsidR="006F4A8F" w:rsidRDefault="006F4A8F" w:rsidP="00592BA1">
      <w:pPr>
        <w:spacing w:after="0" w:line="360" w:lineRule="auto"/>
        <w:ind w:left="2124" w:right="84"/>
        <w:rPr>
          <w:ins w:id="20" w:author="süleyman songur" w:date="2025-01-06T23:16:00Z" w16du:dateUtc="2025-01-06T20:16:00Z"/>
          <w:rFonts w:ascii="Arial" w:eastAsia="Times New Roman" w:hAnsi="Arial" w:cs="Arial"/>
          <w:b/>
          <w:bCs/>
          <w:sz w:val="36"/>
          <w:szCs w:val="36"/>
          <w:u w:val="single"/>
          <w:lang w:eastAsia="tr-TR"/>
        </w:rPr>
      </w:pPr>
    </w:p>
    <w:p w14:paraId="4AA89297" w14:textId="77777777" w:rsidR="00C05462" w:rsidRDefault="00C05462" w:rsidP="00592BA1">
      <w:pPr>
        <w:spacing w:after="0" w:line="360" w:lineRule="auto"/>
        <w:ind w:left="2124" w:right="84"/>
        <w:rPr>
          <w:ins w:id="21" w:author="süleyman songur" w:date="2025-01-06T23:16:00Z" w16du:dateUtc="2025-01-06T20:16:00Z"/>
          <w:rFonts w:ascii="Arial" w:eastAsia="Times New Roman" w:hAnsi="Arial" w:cs="Arial"/>
          <w:b/>
          <w:bCs/>
          <w:sz w:val="36"/>
          <w:szCs w:val="36"/>
          <w:u w:val="single"/>
          <w:lang w:eastAsia="tr-TR"/>
        </w:rPr>
      </w:pPr>
    </w:p>
    <w:p w14:paraId="339077E8" w14:textId="77777777" w:rsidR="00C05462" w:rsidRDefault="00C05462" w:rsidP="00592BA1">
      <w:pPr>
        <w:spacing w:after="0" w:line="360" w:lineRule="auto"/>
        <w:ind w:left="2124" w:right="84"/>
        <w:rPr>
          <w:ins w:id="22" w:author="süleyman songur" w:date="2025-01-06T23:16:00Z" w16du:dateUtc="2025-01-06T20:16:00Z"/>
          <w:rFonts w:ascii="Arial" w:eastAsia="Times New Roman" w:hAnsi="Arial" w:cs="Arial"/>
          <w:b/>
          <w:bCs/>
          <w:sz w:val="36"/>
          <w:szCs w:val="36"/>
          <w:u w:val="single"/>
          <w:lang w:eastAsia="tr-TR"/>
        </w:rPr>
      </w:pPr>
    </w:p>
    <w:p w14:paraId="626534B4" w14:textId="77777777" w:rsidR="00C05462" w:rsidRDefault="00C05462" w:rsidP="00592BA1">
      <w:pPr>
        <w:spacing w:after="0" w:line="360" w:lineRule="auto"/>
        <w:ind w:left="2124" w:right="84"/>
        <w:rPr>
          <w:ins w:id="23" w:author="süleyman songur" w:date="2025-01-06T23:16:00Z" w16du:dateUtc="2025-01-06T20:16:00Z"/>
          <w:rFonts w:ascii="Arial" w:eastAsia="Times New Roman" w:hAnsi="Arial" w:cs="Arial"/>
          <w:b/>
          <w:bCs/>
          <w:sz w:val="36"/>
          <w:szCs w:val="36"/>
          <w:u w:val="single"/>
          <w:lang w:eastAsia="tr-TR"/>
        </w:rPr>
      </w:pPr>
    </w:p>
    <w:p w14:paraId="051FF25C" w14:textId="77777777" w:rsidR="00C05462" w:rsidRDefault="00C05462" w:rsidP="00592BA1">
      <w:pPr>
        <w:spacing w:after="0" w:line="360" w:lineRule="auto"/>
        <w:ind w:left="2124" w:right="84"/>
        <w:rPr>
          <w:ins w:id="24" w:author="süleyman songur" w:date="2025-01-06T23:16:00Z" w16du:dateUtc="2025-01-06T20:16:00Z"/>
          <w:rFonts w:ascii="Arial" w:eastAsia="Times New Roman" w:hAnsi="Arial" w:cs="Arial"/>
          <w:b/>
          <w:bCs/>
          <w:sz w:val="36"/>
          <w:szCs w:val="36"/>
          <w:u w:val="single"/>
          <w:lang w:eastAsia="tr-TR"/>
        </w:rPr>
      </w:pPr>
    </w:p>
    <w:p w14:paraId="74440FCC" w14:textId="77777777" w:rsidR="00C05462" w:rsidRDefault="00C05462" w:rsidP="00592BA1">
      <w:pPr>
        <w:spacing w:after="0" w:line="360" w:lineRule="auto"/>
        <w:ind w:left="2124" w:right="84"/>
        <w:rPr>
          <w:ins w:id="25" w:author="süleyman songur" w:date="2025-01-06T23:16:00Z" w16du:dateUtc="2025-01-06T20:16:00Z"/>
          <w:rFonts w:ascii="Arial" w:eastAsia="Times New Roman" w:hAnsi="Arial" w:cs="Arial"/>
          <w:b/>
          <w:bCs/>
          <w:sz w:val="36"/>
          <w:szCs w:val="36"/>
          <w:u w:val="single"/>
          <w:lang w:eastAsia="tr-TR"/>
        </w:rPr>
      </w:pPr>
    </w:p>
    <w:p w14:paraId="3B17BC51" w14:textId="77777777" w:rsidR="00C05462" w:rsidRPr="00592BA1" w:rsidRDefault="00C05462" w:rsidP="00592BA1">
      <w:pPr>
        <w:spacing w:after="0" w:line="360" w:lineRule="auto"/>
        <w:ind w:left="2124" w:right="84"/>
        <w:rPr>
          <w:rFonts w:ascii="Arial" w:eastAsia="Times New Roman" w:hAnsi="Arial" w:cs="Arial"/>
          <w:b/>
          <w:bCs/>
          <w:sz w:val="36"/>
          <w:szCs w:val="36"/>
          <w:u w:val="single"/>
          <w:lang w:eastAsia="tr-TR"/>
          <w:rPrChange w:id="26" w:author="süleyman songur" w:date="2025-01-06T23:15:00Z" w16du:dateUtc="2025-01-06T20:15:00Z">
            <w:rPr>
              <w:rFonts w:ascii="Times New Roman" w:eastAsia="Times New Roman" w:hAnsi="Times New Roman"/>
              <w:b/>
              <w:bCs/>
              <w:u w:val="single"/>
              <w:lang w:eastAsia="tr-TR"/>
            </w:rPr>
          </w:rPrChange>
        </w:rPr>
      </w:pPr>
    </w:p>
    <w:p w14:paraId="249A8DDC" w14:textId="77777777" w:rsidR="006F4A8F" w:rsidRPr="00946664" w:rsidRDefault="006F4A8F" w:rsidP="00592BA1">
      <w:pPr>
        <w:spacing w:after="0" w:line="360" w:lineRule="auto"/>
        <w:ind w:left="2124" w:right="84"/>
        <w:rPr>
          <w:rFonts w:ascii="Arial" w:eastAsia="Times New Roman" w:hAnsi="Arial" w:cs="Arial"/>
          <w:b/>
          <w:bCs/>
          <w:u w:val="single"/>
          <w:lang w:eastAsia="tr-TR"/>
          <w:rPrChange w:id="27" w:author="süleyman songur" w:date="2025-01-06T22:58:00Z" w16du:dateUtc="2025-01-06T19:58:00Z">
            <w:rPr>
              <w:rFonts w:ascii="Times New Roman" w:eastAsia="Times New Roman" w:hAnsi="Times New Roman"/>
              <w:b/>
              <w:bCs/>
              <w:u w:val="single"/>
              <w:lang w:eastAsia="tr-TR"/>
            </w:rPr>
          </w:rPrChange>
        </w:rPr>
      </w:pPr>
    </w:p>
    <w:p w14:paraId="5841006B" w14:textId="2E9D8811" w:rsidR="006F4A8F" w:rsidRPr="00324719" w:rsidRDefault="006F4A8F">
      <w:pPr>
        <w:spacing w:after="0" w:line="360" w:lineRule="auto"/>
        <w:ind w:left="708" w:right="84" w:firstLine="708"/>
        <w:rPr>
          <w:rFonts w:ascii="Arial" w:eastAsia="Times New Roman" w:hAnsi="Arial" w:cs="Arial"/>
          <w:b/>
          <w:bCs/>
          <w:lang w:eastAsia="tr-TR"/>
          <w:rPrChange w:id="28" w:author="süleyman songur" w:date="2025-01-06T23:18:00Z" w16du:dateUtc="2025-01-06T20:18:00Z">
            <w:rPr>
              <w:rFonts w:ascii="Times New Roman" w:eastAsia="Times New Roman" w:hAnsi="Times New Roman"/>
              <w:b/>
              <w:bCs/>
              <w:u w:val="single"/>
              <w:lang w:eastAsia="tr-TR"/>
            </w:rPr>
          </w:rPrChange>
        </w:rPr>
        <w:pPrChange w:id="29" w:author="süleyman songur" w:date="2025-01-06T23:16:00Z" w16du:dateUtc="2025-01-06T20:16:00Z">
          <w:pPr>
            <w:spacing w:after="0" w:line="360" w:lineRule="auto"/>
            <w:ind w:left="2124" w:right="84"/>
          </w:pPr>
        </w:pPrChange>
      </w:pPr>
      <w:r w:rsidRPr="00324719">
        <w:rPr>
          <w:rFonts w:ascii="Arial" w:eastAsia="Times New Roman" w:hAnsi="Arial" w:cs="Arial"/>
          <w:b/>
          <w:bCs/>
          <w:lang w:eastAsia="tr-TR"/>
          <w:rPrChange w:id="30" w:author="süleyman songur" w:date="2025-01-06T23:18:00Z" w16du:dateUtc="2025-01-06T20:18:00Z">
            <w:rPr>
              <w:rFonts w:ascii="Times New Roman" w:eastAsia="Times New Roman" w:hAnsi="Times New Roman"/>
              <w:b/>
              <w:bCs/>
              <w:u w:val="single"/>
              <w:lang w:eastAsia="tr-TR"/>
            </w:rPr>
          </w:rPrChange>
        </w:rPr>
        <w:t>Birim Yöneticisi</w:t>
      </w:r>
      <w:proofErr w:type="gramStart"/>
      <w:ins w:id="31" w:author="süleyman songur" w:date="2025-01-06T23:17:00Z" w16du:dateUtc="2025-01-06T20:17:00Z">
        <w:r w:rsidR="00F65E77" w:rsidRPr="00324719">
          <w:rPr>
            <w:rFonts w:ascii="Arial" w:eastAsia="Times New Roman" w:hAnsi="Arial" w:cs="Arial"/>
            <w:b/>
            <w:bCs/>
            <w:lang w:eastAsia="tr-TR"/>
            <w:rPrChange w:id="32" w:author="süleyman songur" w:date="2025-01-06T23:18:00Z" w16du:dateUtc="2025-01-06T20:18:00Z">
              <w:rPr>
                <w:rFonts w:ascii="Arial" w:eastAsia="Times New Roman" w:hAnsi="Arial" w:cs="Arial"/>
                <w:b/>
                <w:bCs/>
                <w:u w:val="single"/>
                <w:lang w:eastAsia="tr-TR"/>
              </w:rPr>
            </w:rPrChange>
          </w:rPr>
          <w:tab/>
        </w:r>
      </w:ins>
      <w:r w:rsidRPr="00324719">
        <w:rPr>
          <w:rFonts w:ascii="Arial" w:eastAsia="Times New Roman" w:hAnsi="Arial" w:cs="Arial"/>
          <w:b/>
          <w:bCs/>
          <w:lang w:eastAsia="tr-TR"/>
          <w:rPrChange w:id="33" w:author="süleyman songur" w:date="2025-01-06T23:18:00Z" w16du:dateUtc="2025-01-06T20:18:00Z">
            <w:rPr>
              <w:rFonts w:ascii="Times New Roman" w:eastAsia="Times New Roman" w:hAnsi="Times New Roman"/>
              <w:b/>
              <w:bCs/>
              <w:u w:val="single"/>
              <w:lang w:eastAsia="tr-TR"/>
            </w:rPr>
          </w:rPrChange>
        </w:rPr>
        <w:t>:</w:t>
      </w:r>
      <w:r w:rsidR="00CD1E6E" w:rsidRPr="00324719">
        <w:rPr>
          <w:rFonts w:ascii="Arial" w:eastAsia="Times New Roman" w:hAnsi="Arial" w:cs="Arial"/>
          <w:b/>
          <w:bCs/>
          <w:lang w:eastAsia="tr-TR"/>
          <w:rPrChange w:id="34" w:author="süleyman songur" w:date="2025-01-06T23:18:00Z" w16du:dateUtc="2025-01-06T20:18:00Z">
            <w:rPr>
              <w:rFonts w:ascii="Times New Roman" w:eastAsia="Times New Roman" w:hAnsi="Times New Roman"/>
              <w:b/>
              <w:bCs/>
              <w:u w:val="single"/>
              <w:lang w:eastAsia="tr-TR"/>
            </w:rPr>
          </w:rPrChange>
        </w:rPr>
        <w:t xml:space="preserve"> </w:t>
      </w:r>
      <w:r w:rsidRPr="00324719">
        <w:rPr>
          <w:rFonts w:ascii="Arial" w:eastAsia="Times New Roman" w:hAnsi="Arial" w:cs="Arial"/>
          <w:b/>
          <w:bCs/>
          <w:lang w:eastAsia="tr-TR"/>
          <w:rPrChange w:id="35" w:author="süleyman songur" w:date="2025-01-06T23:18:00Z" w16du:dateUtc="2025-01-06T20:18:00Z">
            <w:rPr>
              <w:rFonts w:ascii="Times New Roman" w:eastAsia="Times New Roman" w:hAnsi="Times New Roman"/>
              <w:b/>
              <w:bCs/>
              <w:u w:val="single"/>
              <w:lang w:eastAsia="tr-TR"/>
            </w:rPr>
          </w:rPrChange>
        </w:rPr>
        <w:t xml:space="preserve"> </w:t>
      </w:r>
      <w:r w:rsidRPr="00324719">
        <w:rPr>
          <w:rFonts w:ascii="Arial" w:eastAsia="Times New Roman" w:hAnsi="Arial" w:cs="Arial"/>
          <w:lang w:eastAsia="tr-TR"/>
          <w:rPrChange w:id="36" w:author="süleyman songur" w:date="2025-01-06T23:18:00Z" w16du:dateUtc="2025-01-06T20:18:00Z">
            <w:rPr>
              <w:rFonts w:ascii="Times New Roman" w:eastAsia="Times New Roman" w:hAnsi="Times New Roman"/>
              <w:u w:val="single"/>
              <w:lang w:eastAsia="tr-TR"/>
            </w:rPr>
          </w:rPrChange>
        </w:rPr>
        <w:t>Prof.</w:t>
      </w:r>
      <w:proofErr w:type="gramEnd"/>
      <w:r w:rsidRPr="00324719">
        <w:rPr>
          <w:rFonts w:ascii="Arial" w:eastAsia="Times New Roman" w:hAnsi="Arial" w:cs="Arial"/>
          <w:lang w:eastAsia="tr-TR"/>
          <w:rPrChange w:id="37" w:author="süleyman songur" w:date="2025-01-06T23:18:00Z" w16du:dateUtc="2025-01-06T20:18:00Z">
            <w:rPr>
              <w:rFonts w:ascii="Times New Roman" w:eastAsia="Times New Roman" w:hAnsi="Times New Roman"/>
              <w:u w:val="single"/>
              <w:lang w:eastAsia="tr-TR"/>
            </w:rPr>
          </w:rPrChange>
        </w:rPr>
        <w:t xml:space="preserve"> Dr. Selma ÖNCEL</w:t>
      </w:r>
      <w:r w:rsidRPr="00324719">
        <w:rPr>
          <w:rFonts w:ascii="Arial" w:eastAsia="Times New Roman" w:hAnsi="Arial" w:cs="Arial"/>
          <w:b/>
          <w:bCs/>
          <w:lang w:eastAsia="tr-TR"/>
          <w:rPrChange w:id="38" w:author="süleyman songur" w:date="2025-01-06T23:18:00Z" w16du:dateUtc="2025-01-06T20:18:00Z">
            <w:rPr>
              <w:rFonts w:ascii="Times New Roman" w:eastAsia="Times New Roman" w:hAnsi="Times New Roman"/>
              <w:b/>
              <w:bCs/>
              <w:u w:val="single"/>
              <w:lang w:eastAsia="tr-TR"/>
            </w:rPr>
          </w:rPrChange>
        </w:rPr>
        <w:t xml:space="preserve">  </w:t>
      </w:r>
      <w:r w:rsidRPr="00324719">
        <w:rPr>
          <w:rFonts w:ascii="Arial" w:eastAsia="Times New Roman" w:hAnsi="Arial" w:cs="Arial"/>
          <w:lang w:eastAsia="tr-TR"/>
          <w:rPrChange w:id="39" w:author="süleyman songur" w:date="2025-01-06T23:18:00Z" w16du:dateUtc="2025-01-06T20:18:00Z">
            <w:rPr>
              <w:rFonts w:ascii="Times New Roman" w:eastAsia="Times New Roman" w:hAnsi="Times New Roman"/>
              <w:u w:val="single"/>
              <w:lang w:eastAsia="tr-TR"/>
            </w:rPr>
          </w:rPrChange>
        </w:rPr>
        <w:t>- Dekan</w:t>
      </w:r>
    </w:p>
    <w:p w14:paraId="50B9FE5C" w14:textId="50BB1B7A" w:rsidR="006F4A8F" w:rsidRPr="00324719" w:rsidRDefault="006F4A8F">
      <w:pPr>
        <w:spacing w:after="0" w:line="360" w:lineRule="auto"/>
        <w:ind w:left="708" w:right="84" w:firstLine="708"/>
        <w:jc w:val="both"/>
        <w:rPr>
          <w:rFonts w:ascii="Arial" w:eastAsia="Arial" w:hAnsi="Arial" w:cs="Arial"/>
          <w:lang w:val="en-US" w:eastAsia="tr-TR"/>
          <w:rPrChange w:id="40" w:author="süleyman songur" w:date="2025-01-06T23:18:00Z" w16du:dateUtc="2025-01-06T20:18:00Z">
            <w:rPr>
              <w:rFonts w:ascii="Times New Roman" w:eastAsia="Arial" w:hAnsi="Times New Roman"/>
              <w:lang w:val="en-US" w:eastAsia="tr-TR"/>
            </w:rPr>
          </w:rPrChange>
        </w:rPr>
        <w:pPrChange w:id="41" w:author="süleyman songur" w:date="2025-01-06T23:16:00Z" w16du:dateUtc="2025-01-06T20:16:00Z">
          <w:pPr>
            <w:spacing w:after="0" w:line="360" w:lineRule="auto"/>
            <w:ind w:left="2124" w:right="84"/>
          </w:pPr>
        </w:pPrChange>
      </w:pPr>
      <w:proofErr w:type="spellStart"/>
      <w:r w:rsidRPr="00324719">
        <w:rPr>
          <w:rFonts w:ascii="Arial" w:eastAsia="Arial" w:hAnsi="Arial" w:cs="Arial"/>
          <w:b/>
          <w:lang w:val="en-US" w:eastAsia="tr-TR"/>
          <w:rPrChange w:id="42" w:author="süleyman songur" w:date="2025-01-06T23:18:00Z" w16du:dateUtc="2025-01-06T20:18:00Z">
            <w:rPr>
              <w:rFonts w:ascii="Times New Roman" w:eastAsia="Arial" w:hAnsi="Times New Roman"/>
              <w:b/>
              <w:lang w:val="en-US" w:eastAsia="tr-TR"/>
            </w:rPr>
          </w:rPrChange>
        </w:rPr>
        <w:t>İletişim</w:t>
      </w:r>
      <w:proofErr w:type="spellEnd"/>
      <w:ins w:id="43" w:author="süleyman songur" w:date="2025-01-06T23:17:00Z" w16du:dateUtc="2025-01-06T20:17:00Z">
        <w:r w:rsidR="00F65E77" w:rsidRPr="00324719">
          <w:rPr>
            <w:rFonts w:ascii="Arial" w:eastAsia="Arial" w:hAnsi="Arial" w:cs="Arial"/>
            <w:b/>
            <w:lang w:val="en-US" w:eastAsia="tr-TR"/>
          </w:rPr>
          <w:tab/>
        </w:r>
        <w:r w:rsidR="00F65E77" w:rsidRPr="00324719">
          <w:rPr>
            <w:rFonts w:ascii="Arial" w:eastAsia="Arial" w:hAnsi="Arial" w:cs="Arial"/>
            <w:b/>
            <w:lang w:val="en-US" w:eastAsia="tr-TR"/>
          </w:rPr>
          <w:tab/>
        </w:r>
      </w:ins>
      <w:r w:rsidRPr="00324719">
        <w:rPr>
          <w:rFonts w:ascii="Arial" w:eastAsia="Arial" w:hAnsi="Arial" w:cs="Arial"/>
          <w:b/>
          <w:lang w:val="en-US" w:eastAsia="tr-TR"/>
          <w:rPrChange w:id="44" w:author="süleyman songur" w:date="2025-01-06T23:18:00Z" w16du:dateUtc="2025-01-06T20:18:00Z">
            <w:rPr>
              <w:rFonts w:ascii="Times New Roman" w:eastAsia="Arial" w:hAnsi="Times New Roman"/>
              <w:b/>
              <w:lang w:val="en-US" w:eastAsia="tr-TR"/>
            </w:rPr>
          </w:rPrChange>
        </w:rPr>
        <w:t xml:space="preserve">: </w:t>
      </w:r>
      <w:r w:rsidRPr="00324719">
        <w:rPr>
          <w:rFonts w:ascii="Arial" w:eastAsia="Arial" w:hAnsi="Arial" w:cs="Arial"/>
          <w:lang w:val="en-US" w:eastAsia="tr-TR"/>
          <w:rPrChange w:id="45" w:author="süleyman songur" w:date="2025-01-06T23:18:00Z" w16du:dateUtc="2025-01-06T20:18:00Z">
            <w:rPr>
              <w:rFonts w:ascii="Times New Roman" w:eastAsia="Arial" w:hAnsi="Times New Roman"/>
              <w:lang w:val="en-US" w:eastAsia="tr-TR"/>
            </w:rPr>
          </w:rPrChange>
        </w:rPr>
        <w:t xml:space="preserve">0533 764 01 97 - </w:t>
      </w:r>
      <w:r w:rsidRPr="00324719">
        <w:rPr>
          <w:rFonts w:ascii="Arial" w:hAnsi="Arial" w:cs="Arial"/>
          <w:rPrChange w:id="46" w:author="süleyman songur" w:date="2025-01-06T23:18:00Z" w16du:dateUtc="2025-01-06T20:18:00Z">
            <w:rPr/>
          </w:rPrChange>
        </w:rPr>
        <w:fldChar w:fldCharType="begin"/>
      </w:r>
      <w:r w:rsidRPr="00324719">
        <w:rPr>
          <w:rFonts w:ascii="Arial" w:hAnsi="Arial" w:cs="Arial"/>
          <w:rPrChange w:id="47" w:author="süleyman songur" w:date="2025-01-06T23:18:00Z" w16du:dateUtc="2025-01-06T20:18:00Z">
            <w:rPr/>
          </w:rPrChange>
        </w:rPr>
        <w:instrText>HYPERLINK "mailto:oselma@akdeniz.edu.tr"</w:instrText>
      </w:r>
      <w:r w:rsidRPr="00E056BF">
        <w:rPr>
          <w:rFonts w:ascii="Arial" w:hAnsi="Arial" w:cs="Arial"/>
        </w:rPr>
      </w:r>
      <w:r w:rsidRPr="00324719">
        <w:rPr>
          <w:rFonts w:ascii="Arial" w:hAnsi="Arial" w:cs="Arial"/>
          <w:rPrChange w:id="48" w:author="süleyman songur" w:date="2025-01-06T23:18:00Z" w16du:dateUtc="2025-01-06T20:18:00Z">
            <w:rPr>
              <w:rFonts w:ascii="Times New Roman" w:eastAsia="Arial" w:hAnsi="Times New Roman"/>
              <w:u w:val="single"/>
              <w:lang w:val="en-US" w:eastAsia="tr-TR"/>
            </w:rPr>
          </w:rPrChange>
        </w:rPr>
        <w:fldChar w:fldCharType="separate"/>
      </w:r>
      <w:r w:rsidRPr="00324719">
        <w:rPr>
          <w:rFonts w:ascii="Arial" w:eastAsia="Arial" w:hAnsi="Arial" w:cs="Arial"/>
          <w:lang w:val="en-US" w:eastAsia="tr-TR"/>
          <w:rPrChange w:id="49" w:author="süleyman songur" w:date="2025-01-06T23:18:00Z" w16du:dateUtc="2025-01-06T20:18:00Z">
            <w:rPr>
              <w:rFonts w:ascii="Times New Roman" w:eastAsia="Arial" w:hAnsi="Times New Roman"/>
              <w:u w:val="single"/>
              <w:lang w:val="en-US" w:eastAsia="tr-TR"/>
            </w:rPr>
          </w:rPrChange>
        </w:rPr>
        <w:t>oselma@akdeniz.edu.tr</w:t>
      </w:r>
      <w:r w:rsidRPr="00324719">
        <w:rPr>
          <w:rFonts w:ascii="Arial" w:eastAsia="Arial" w:hAnsi="Arial" w:cs="Arial"/>
          <w:lang w:val="en-US" w:eastAsia="tr-TR"/>
          <w:rPrChange w:id="50" w:author="süleyman songur" w:date="2025-01-06T23:18:00Z" w16du:dateUtc="2025-01-06T20:18:00Z">
            <w:rPr>
              <w:rFonts w:ascii="Times New Roman" w:eastAsia="Arial" w:hAnsi="Times New Roman"/>
              <w:u w:val="single"/>
              <w:lang w:val="en-US" w:eastAsia="tr-TR"/>
            </w:rPr>
          </w:rPrChange>
        </w:rPr>
        <w:fldChar w:fldCharType="end"/>
      </w:r>
    </w:p>
    <w:p w14:paraId="0A5FE212" w14:textId="77777777" w:rsidR="006F4A8F" w:rsidRPr="00324719" w:rsidRDefault="006F4A8F" w:rsidP="00592BA1">
      <w:pPr>
        <w:spacing w:after="0" w:line="360" w:lineRule="auto"/>
        <w:ind w:left="1500" w:right="84" w:firstLine="624"/>
        <w:rPr>
          <w:rFonts w:ascii="Arial" w:eastAsia="Times New Roman" w:hAnsi="Arial" w:cs="Arial"/>
          <w:b/>
          <w:bCs/>
          <w:lang w:eastAsia="tr-TR"/>
          <w:rPrChange w:id="51" w:author="süleyman songur" w:date="2025-01-06T23:18:00Z" w16du:dateUtc="2025-01-06T20:18:00Z">
            <w:rPr>
              <w:rFonts w:ascii="Times New Roman" w:eastAsia="Times New Roman" w:hAnsi="Times New Roman"/>
              <w:b/>
              <w:bCs/>
              <w:u w:val="single"/>
              <w:lang w:eastAsia="tr-TR"/>
            </w:rPr>
          </w:rPrChange>
        </w:rPr>
      </w:pPr>
    </w:p>
    <w:p w14:paraId="1B708D6E" w14:textId="58C8BBEF" w:rsidR="006F4A8F" w:rsidRPr="00324719" w:rsidRDefault="006F4A8F">
      <w:pPr>
        <w:spacing w:after="0" w:line="360" w:lineRule="auto"/>
        <w:ind w:left="708" w:right="84" w:firstLine="708"/>
        <w:rPr>
          <w:rFonts w:ascii="Arial" w:eastAsia="Times New Roman" w:hAnsi="Arial" w:cs="Arial"/>
          <w:b/>
          <w:bCs/>
          <w:lang w:eastAsia="tr-TR"/>
          <w:rPrChange w:id="52" w:author="süleyman songur" w:date="2025-01-06T23:18:00Z" w16du:dateUtc="2025-01-06T20:18:00Z">
            <w:rPr>
              <w:rFonts w:ascii="Times New Roman" w:eastAsia="Times New Roman" w:hAnsi="Times New Roman"/>
              <w:b/>
              <w:bCs/>
              <w:lang w:eastAsia="tr-TR"/>
            </w:rPr>
          </w:rPrChange>
        </w:rPr>
        <w:pPrChange w:id="53" w:author="süleyman songur" w:date="2025-01-06T23:16:00Z" w16du:dateUtc="2025-01-06T20:16:00Z">
          <w:pPr>
            <w:spacing w:after="0" w:line="360" w:lineRule="auto"/>
            <w:ind w:left="1500" w:right="84" w:firstLine="624"/>
          </w:pPr>
        </w:pPrChange>
      </w:pPr>
      <w:r w:rsidRPr="00324719">
        <w:rPr>
          <w:rFonts w:ascii="Arial" w:eastAsia="Times New Roman" w:hAnsi="Arial" w:cs="Arial"/>
          <w:b/>
          <w:bCs/>
          <w:lang w:eastAsia="tr-TR"/>
          <w:rPrChange w:id="54" w:author="süleyman songur" w:date="2025-01-06T23:18:00Z" w16du:dateUtc="2025-01-06T20:18:00Z">
            <w:rPr>
              <w:rFonts w:ascii="Times New Roman" w:eastAsia="Times New Roman" w:hAnsi="Times New Roman"/>
              <w:b/>
              <w:bCs/>
              <w:u w:val="single"/>
              <w:lang w:eastAsia="tr-TR"/>
            </w:rPr>
          </w:rPrChange>
        </w:rPr>
        <w:t>Düzenleyenler</w:t>
      </w:r>
      <w:proofErr w:type="gramStart"/>
      <w:ins w:id="55" w:author="süleyman songur" w:date="2025-01-06T23:17:00Z" w16du:dateUtc="2025-01-06T20:17:00Z">
        <w:r w:rsidR="00F65E77" w:rsidRPr="00324719">
          <w:rPr>
            <w:rFonts w:ascii="Arial" w:eastAsia="Times New Roman" w:hAnsi="Arial" w:cs="Arial"/>
            <w:b/>
            <w:bCs/>
            <w:lang w:eastAsia="tr-TR"/>
            <w:rPrChange w:id="56" w:author="süleyman songur" w:date="2025-01-06T23:18:00Z" w16du:dateUtc="2025-01-06T20:18:00Z">
              <w:rPr>
                <w:rFonts w:ascii="Arial" w:eastAsia="Times New Roman" w:hAnsi="Arial" w:cs="Arial"/>
                <w:b/>
                <w:bCs/>
                <w:u w:val="single"/>
                <w:lang w:eastAsia="tr-TR"/>
              </w:rPr>
            </w:rPrChange>
          </w:rPr>
          <w:tab/>
        </w:r>
      </w:ins>
      <w:r w:rsidRPr="00324719">
        <w:rPr>
          <w:rFonts w:ascii="Arial" w:eastAsia="Times New Roman" w:hAnsi="Arial" w:cs="Arial"/>
          <w:b/>
          <w:bCs/>
          <w:lang w:eastAsia="tr-TR"/>
          <w:rPrChange w:id="57" w:author="süleyman songur" w:date="2025-01-06T23:18:00Z" w16du:dateUtc="2025-01-06T20:18:00Z">
            <w:rPr>
              <w:rFonts w:ascii="Times New Roman" w:eastAsia="Times New Roman" w:hAnsi="Times New Roman"/>
              <w:b/>
              <w:bCs/>
              <w:u w:val="single"/>
              <w:lang w:eastAsia="tr-TR"/>
            </w:rPr>
          </w:rPrChange>
        </w:rPr>
        <w:t>:</w:t>
      </w:r>
      <w:r w:rsidRPr="00324719">
        <w:rPr>
          <w:rFonts w:ascii="Arial" w:eastAsia="Times New Roman" w:hAnsi="Arial" w:cs="Arial"/>
          <w:b/>
          <w:bCs/>
          <w:lang w:eastAsia="tr-TR"/>
          <w:rPrChange w:id="58" w:author="süleyman songur" w:date="2025-01-06T23:18:00Z" w16du:dateUtc="2025-01-06T20:18:00Z">
            <w:rPr>
              <w:rFonts w:ascii="Times New Roman" w:eastAsia="Times New Roman" w:hAnsi="Times New Roman"/>
              <w:b/>
              <w:bCs/>
              <w:lang w:eastAsia="tr-TR"/>
            </w:rPr>
          </w:rPrChange>
        </w:rPr>
        <w:t xml:space="preserve">  </w:t>
      </w:r>
      <w:r w:rsidRPr="00324719">
        <w:rPr>
          <w:rFonts w:ascii="Arial" w:eastAsia="Times New Roman" w:hAnsi="Arial" w:cs="Arial"/>
          <w:lang w:eastAsia="tr-TR"/>
          <w:rPrChange w:id="59" w:author="süleyman songur" w:date="2025-01-06T23:18:00Z" w16du:dateUtc="2025-01-06T20:18:00Z">
            <w:rPr>
              <w:rFonts w:ascii="Times New Roman" w:eastAsia="Times New Roman" w:hAnsi="Times New Roman"/>
              <w:lang w:eastAsia="tr-TR"/>
            </w:rPr>
          </w:rPrChange>
        </w:rPr>
        <w:t>Hamide</w:t>
      </w:r>
      <w:proofErr w:type="gramEnd"/>
      <w:r w:rsidRPr="00324719">
        <w:rPr>
          <w:rFonts w:ascii="Arial" w:eastAsia="Times New Roman" w:hAnsi="Arial" w:cs="Arial"/>
          <w:lang w:eastAsia="tr-TR"/>
          <w:rPrChange w:id="60" w:author="süleyman songur" w:date="2025-01-06T23:18:00Z" w16du:dateUtc="2025-01-06T20:18:00Z">
            <w:rPr>
              <w:rFonts w:ascii="Times New Roman" w:eastAsia="Times New Roman" w:hAnsi="Times New Roman"/>
              <w:lang w:eastAsia="tr-TR"/>
            </w:rPr>
          </w:rPrChange>
        </w:rPr>
        <w:t xml:space="preserve"> SONGUR – Şef V.</w:t>
      </w:r>
    </w:p>
    <w:p w14:paraId="1977A62C" w14:textId="44321069" w:rsidR="006F4A8F" w:rsidRPr="00324719" w:rsidRDefault="006F4A8F">
      <w:pPr>
        <w:spacing w:after="0" w:line="360" w:lineRule="auto"/>
        <w:ind w:left="708" w:right="84" w:firstLine="708"/>
        <w:jc w:val="both"/>
        <w:rPr>
          <w:ins w:id="61" w:author="süleyman songur" w:date="2025-01-06T21:32:00Z" w16du:dateUtc="2025-01-06T18:32:00Z"/>
          <w:rFonts w:ascii="Arial" w:eastAsia="Times New Roman" w:hAnsi="Arial" w:cs="Arial"/>
          <w:lang w:eastAsia="tr-TR"/>
          <w:rPrChange w:id="62" w:author="süleyman songur" w:date="2025-01-06T23:18:00Z" w16du:dateUtc="2025-01-06T20:18:00Z">
            <w:rPr>
              <w:ins w:id="63" w:author="süleyman songur" w:date="2025-01-06T21:32:00Z" w16du:dateUtc="2025-01-06T18:32:00Z"/>
              <w:rFonts w:ascii="Times New Roman" w:eastAsia="Times New Roman" w:hAnsi="Times New Roman"/>
              <w:lang w:eastAsia="tr-TR"/>
            </w:rPr>
          </w:rPrChange>
        </w:rPr>
        <w:pPrChange w:id="64" w:author="süleyman songur" w:date="2025-01-06T23:16:00Z" w16du:dateUtc="2025-01-06T20:16:00Z">
          <w:pPr>
            <w:spacing w:after="0" w:line="360" w:lineRule="auto"/>
            <w:ind w:left="1500" w:right="84" w:firstLine="624"/>
            <w:jc w:val="both"/>
          </w:pPr>
        </w:pPrChange>
      </w:pPr>
      <w:r w:rsidRPr="00324719">
        <w:rPr>
          <w:rFonts w:ascii="Arial" w:eastAsia="Times New Roman" w:hAnsi="Arial" w:cs="Arial"/>
          <w:b/>
          <w:bCs/>
          <w:lang w:eastAsia="tr-TR"/>
          <w:rPrChange w:id="65" w:author="süleyman songur" w:date="2025-01-06T23:18:00Z" w16du:dateUtc="2025-01-06T20:18:00Z">
            <w:rPr>
              <w:rFonts w:ascii="Times New Roman" w:eastAsia="Times New Roman" w:hAnsi="Times New Roman"/>
              <w:b/>
              <w:bCs/>
              <w:lang w:eastAsia="tr-TR"/>
            </w:rPr>
          </w:rPrChange>
        </w:rPr>
        <w:t xml:space="preserve">İletişim </w:t>
      </w:r>
      <w:ins w:id="66" w:author="süleyman songur" w:date="2025-01-06T23:17:00Z" w16du:dateUtc="2025-01-06T20:17:00Z">
        <w:r w:rsidR="00F65E77" w:rsidRPr="00324719">
          <w:rPr>
            <w:rFonts w:ascii="Arial" w:eastAsia="Times New Roman" w:hAnsi="Arial" w:cs="Arial"/>
            <w:b/>
            <w:bCs/>
            <w:lang w:eastAsia="tr-TR"/>
          </w:rPr>
          <w:tab/>
        </w:r>
        <w:r w:rsidR="00F65E77" w:rsidRPr="00324719">
          <w:rPr>
            <w:rFonts w:ascii="Arial" w:eastAsia="Times New Roman" w:hAnsi="Arial" w:cs="Arial"/>
            <w:b/>
            <w:bCs/>
            <w:lang w:eastAsia="tr-TR"/>
          </w:rPr>
          <w:tab/>
        </w:r>
      </w:ins>
      <w:r w:rsidRPr="00324719">
        <w:rPr>
          <w:rFonts w:ascii="Arial" w:eastAsia="Times New Roman" w:hAnsi="Arial" w:cs="Arial"/>
          <w:b/>
          <w:bCs/>
          <w:lang w:eastAsia="tr-TR"/>
          <w:rPrChange w:id="67" w:author="süleyman songur" w:date="2025-01-06T23:18:00Z" w16du:dateUtc="2025-01-06T20:18:00Z">
            <w:rPr>
              <w:rFonts w:ascii="Times New Roman" w:eastAsia="Times New Roman" w:hAnsi="Times New Roman"/>
              <w:b/>
              <w:bCs/>
              <w:lang w:eastAsia="tr-TR"/>
            </w:rPr>
          </w:rPrChange>
        </w:rPr>
        <w:t>:</w:t>
      </w:r>
      <w:r w:rsidRPr="00324719">
        <w:rPr>
          <w:rFonts w:ascii="Arial" w:eastAsia="Times New Roman" w:hAnsi="Arial" w:cs="Arial"/>
          <w:lang w:eastAsia="tr-TR"/>
          <w:rPrChange w:id="68" w:author="süleyman songur" w:date="2025-01-06T23:18:00Z" w16du:dateUtc="2025-01-06T20:18:00Z">
            <w:rPr>
              <w:rFonts w:ascii="Times New Roman" w:eastAsia="Times New Roman" w:hAnsi="Times New Roman"/>
              <w:lang w:eastAsia="tr-TR"/>
            </w:rPr>
          </w:rPrChange>
        </w:rPr>
        <w:t xml:space="preserve"> 0533 6651985 – hsongur@akdeniz.edu.tr</w:t>
      </w:r>
    </w:p>
    <w:p w14:paraId="3CFC6B2C" w14:textId="77777777" w:rsidR="00CC6489" w:rsidRPr="00324719" w:rsidRDefault="00CC6489">
      <w:pPr>
        <w:spacing w:after="0" w:line="360" w:lineRule="auto"/>
        <w:ind w:left="1500" w:right="84" w:firstLine="624"/>
        <w:jc w:val="both"/>
        <w:rPr>
          <w:ins w:id="69" w:author="süleyman songur" w:date="2025-01-06T21:32:00Z" w16du:dateUtc="2025-01-06T18:32:00Z"/>
          <w:rFonts w:ascii="Arial" w:eastAsia="Times New Roman" w:hAnsi="Arial" w:cs="Arial"/>
          <w:lang w:eastAsia="tr-TR"/>
          <w:rPrChange w:id="70" w:author="süleyman songur" w:date="2025-01-06T23:18:00Z" w16du:dateUtc="2025-01-06T20:18:00Z">
            <w:rPr>
              <w:ins w:id="71" w:author="süleyman songur" w:date="2025-01-06T21:32:00Z" w16du:dateUtc="2025-01-06T18:32:00Z"/>
              <w:rFonts w:ascii="Times New Roman" w:eastAsia="Times New Roman" w:hAnsi="Times New Roman"/>
              <w:lang w:eastAsia="tr-TR"/>
            </w:rPr>
          </w:rPrChange>
        </w:rPr>
      </w:pPr>
    </w:p>
    <w:p w14:paraId="18767317" w14:textId="77777777" w:rsidR="00CC6489" w:rsidRDefault="00CC6489">
      <w:pPr>
        <w:spacing w:after="0" w:line="360" w:lineRule="auto"/>
        <w:ind w:left="1500" w:right="84" w:firstLine="624"/>
        <w:jc w:val="both"/>
        <w:rPr>
          <w:ins w:id="72" w:author="süleyman songur" w:date="2025-01-06T21:32:00Z" w16du:dateUtc="2025-01-06T18:32:00Z"/>
          <w:rFonts w:ascii="Times New Roman" w:eastAsia="Times New Roman" w:hAnsi="Times New Roman"/>
          <w:lang w:eastAsia="tr-TR"/>
        </w:rPr>
      </w:pPr>
    </w:p>
    <w:p w14:paraId="5A98D3AE" w14:textId="3A4563E1" w:rsidR="00C05462" w:rsidRDefault="00C05462">
      <w:pPr>
        <w:spacing w:after="160" w:line="259" w:lineRule="auto"/>
        <w:rPr>
          <w:ins w:id="73" w:author="süleyman songur" w:date="2025-01-06T23:16:00Z" w16du:dateUtc="2025-01-06T20:16:00Z"/>
          <w:rFonts w:ascii="Times New Roman" w:eastAsia="Times New Roman" w:hAnsi="Times New Roman"/>
          <w:lang w:eastAsia="tr-TR"/>
        </w:rPr>
      </w:pPr>
      <w:ins w:id="74" w:author="süleyman songur" w:date="2025-01-06T23:16:00Z" w16du:dateUtc="2025-01-06T20:16:00Z">
        <w:r>
          <w:rPr>
            <w:rFonts w:ascii="Times New Roman" w:eastAsia="Times New Roman" w:hAnsi="Times New Roman"/>
            <w:lang w:eastAsia="tr-TR"/>
          </w:rPr>
          <w:lastRenderedPageBreak/>
          <w:br w:type="page"/>
        </w:r>
      </w:ins>
    </w:p>
    <w:p w14:paraId="47EE73FA" w14:textId="77777777" w:rsidR="00CC6489" w:rsidRPr="00BE1ED3" w:rsidRDefault="00CC6489">
      <w:pPr>
        <w:spacing w:after="0" w:line="360" w:lineRule="auto"/>
        <w:ind w:right="84"/>
        <w:jc w:val="both"/>
        <w:rPr>
          <w:rFonts w:ascii="Times New Roman" w:eastAsia="Times New Roman" w:hAnsi="Times New Roman"/>
          <w:lang w:eastAsia="tr-TR"/>
        </w:rPr>
        <w:sectPr w:rsidR="00CC6489" w:rsidRPr="00BE1ED3" w:rsidSect="00021C3E">
          <w:pgSz w:w="11910" w:h="16840"/>
          <w:pgMar w:top="1417" w:right="1417" w:bottom="1417" w:left="1417" w:header="709" w:footer="709" w:gutter="0"/>
          <w:cols w:space="708"/>
          <w:docGrid w:linePitch="299"/>
          <w:sectPrChange w:id="75" w:author="süleyman songur" w:date="2025-01-06T21:56:00Z" w16du:dateUtc="2025-01-06T18:56:00Z">
            <w:sectPr w:rsidR="00CC6489" w:rsidRPr="00BE1ED3" w:rsidSect="00021C3E">
              <w:pgMar w:top="1134" w:right="851" w:bottom="1134" w:left="851" w:header="709" w:footer="709" w:gutter="0"/>
              <w:docGrid w:linePitch="0"/>
            </w:sectPr>
          </w:sectPrChange>
        </w:sectPr>
        <w:pPrChange w:id="76" w:author="süleyman songur" w:date="2025-01-06T21:32:00Z" w16du:dateUtc="2025-01-06T18:32:00Z">
          <w:pPr>
            <w:spacing w:after="0" w:line="360" w:lineRule="auto"/>
            <w:ind w:left="1500" w:right="84" w:firstLine="624"/>
          </w:pPr>
        </w:pPrChange>
      </w:pPr>
    </w:p>
    <w:p w14:paraId="21E40E72" w14:textId="57FF3B6C" w:rsidR="006F4A8F" w:rsidRPr="00946664" w:rsidDel="00C05462" w:rsidRDefault="00F65E77" w:rsidP="00E865D2">
      <w:pPr>
        <w:spacing w:before="11" w:after="0" w:line="240" w:lineRule="auto"/>
        <w:jc w:val="both"/>
        <w:rPr>
          <w:del w:id="77" w:author="süleyman songur" w:date="2025-01-06T23:17:00Z" w16du:dateUtc="2025-01-06T20:17:00Z"/>
          <w:rFonts w:ascii="Arial" w:eastAsia="Times New Roman" w:hAnsi="Arial" w:cs="Arial"/>
          <w:color w:val="FF0000"/>
          <w:lang w:eastAsia="tr-TR"/>
          <w:rPrChange w:id="78" w:author="süleyman songur" w:date="2025-01-06T22:58:00Z" w16du:dateUtc="2025-01-06T19:58:00Z">
            <w:rPr>
              <w:del w:id="79" w:author="süleyman songur" w:date="2025-01-06T23:17:00Z" w16du:dateUtc="2025-01-06T20:17:00Z"/>
              <w:rFonts w:ascii="Times New Roman" w:eastAsia="Times New Roman" w:hAnsi="Times New Roman"/>
              <w:color w:val="FF0000"/>
              <w:lang w:eastAsia="tr-TR"/>
            </w:rPr>
          </w:rPrChange>
        </w:rPr>
      </w:pPr>
      <w:ins w:id="80" w:author="süleyman songur" w:date="2025-01-06T23:17:00Z" w16du:dateUtc="2025-01-06T20:17:00Z">
        <w:r>
          <w:rPr>
            <w:rFonts w:ascii="Arial" w:eastAsia="Times New Roman" w:hAnsi="Arial" w:cs="Arial"/>
            <w:b/>
            <w:lang w:eastAsia="tr-TR"/>
          </w:rPr>
          <w:tab/>
        </w:r>
      </w:ins>
    </w:p>
    <w:p w14:paraId="450AEFF9" w14:textId="29BA18A8" w:rsidR="006F4A8F" w:rsidRPr="00946664" w:rsidRDefault="006F4A8F">
      <w:pPr>
        <w:spacing w:before="43" w:after="0" w:line="240" w:lineRule="auto"/>
        <w:rPr>
          <w:rFonts w:ascii="Arial" w:eastAsia="Times New Roman" w:hAnsi="Arial" w:cs="Arial"/>
          <w:b/>
          <w:lang w:eastAsia="tr-TR"/>
          <w:rPrChange w:id="81" w:author="süleyman songur" w:date="2025-01-06T22:58:00Z" w16du:dateUtc="2025-01-06T19:58:00Z">
            <w:rPr>
              <w:rFonts w:ascii="Times New Roman" w:eastAsia="Times New Roman" w:hAnsi="Times New Roman"/>
              <w:b/>
              <w:lang w:eastAsia="tr-TR"/>
            </w:rPr>
          </w:rPrChange>
        </w:rPr>
        <w:pPrChange w:id="82" w:author="süleyman songur" w:date="2025-01-06T23:17:00Z" w16du:dateUtc="2025-01-06T20:17:00Z">
          <w:pPr>
            <w:spacing w:before="43" w:after="0" w:line="240" w:lineRule="auto"/>
            <w:ind w:left="1193"/>
            <w:jc w:val="center"/>
          </w:pPr>
        </w:pPrChange>
      </w:pPr>
      <w:bookmarkStart w:id="83" w:name="_bookmark0"/>
      <w:bookmarkEnd w:id="83"/>
      <w:r w:rsidRPr="00946664">
        <w:rPr>
          <w:rFonts w:ascii="Arial" w:eastAsia="Times New Roman" w:hAnsi="Arial" w:cs="Arial"/>
          <w:b/>
          <w:lang w:eastAsia="tr-TR"/>
          <w:rPrChange w:id="84" w:author="süleyman songur" w:date="2025-01-06T22:58:00Z" w16du:dateUtc="2025-01-06T19:58:00Z">
            <w:rPr>
              <w:rFonts w:ascii="Times New Roman" w:eastAsia="Times New Roman" w:hAnsi="Times New Roman"/>
              <w:b/>
              <w:lang w:eastAsia="tr-TR"/>
            </w:rPr>
          </w:rPrChange>
        </w:rPr>
        <w:t>RAPOR</w:t>
      </w:r>
      <w:r w:rsidRPr="00946664">
        <w:rPr>
          <w:rFonts w:ascii="Arial" w:eastAsia="Times New Roman" w:hAnsi="Arial" w:cs="Arial"/>
          <w:b/>
          <w:spacing w:val="-3"/>
          <w:lang w:eastAsia="tr-TR"/>
          <w:rPrChange w:id="85" w:author="süleyman songur" w:date="2025-01-06T22:58:00Z" w16du:dateUtc="2025-01-06T19:58:00Z">
            <w:rPr>
              <w:rFonts w:ascii="Times New Roman" w:eastAsia="Times New Roman" w:hAnsi="Times New Roman"/>
              <w:b/>
              <w:spacing w:val="-3"/>
              <w:lang w:eastAsia="tr-TR"/>
            </w:rPr>
          </w:rPrChange>
        </w:rPr>
        <w:t xml:space="preserve"> </w:t>
      </w:r>
      <w:r w:rsidRPr="00946664">
        <w:rPr>
          <w:rFonts w:ascii="Arial" w:eastAsia="Times New Roman" w:hAnsi="Arial" w:cs="Arial"/>
          <w:b/>
          <w:lang w:eastAsia="tr-TR"/>
          <w:rPrChange w:id="86" w:author="süleyman songur" w:date="2025-01-06T22:58:00Z" w16du:dateUtc="2025-01-06T19:58:00Z">
            <w:rPr>
              <w:rFonts w:ascii="Times New Roman" w:eastAsia="Times New Roman" w:hAnsi="Times New Roman"/>
              <w:b/>
              <w:lang w:eastAsia="tr-TR"/>
            </w:rPr>
          </w:rPrChange>
        </w:rPr>
        <w:t>SUNUŞ</w:t>
      </w:r>
      <w:r w:rsidRPr="00946664">
        <w:rPr>
          <w:rFonts w:ascii="Arial" w:eastAsia="Times New Roman" w:hAnsi="Arial" w:cs="Arial"/>
          <w:b/>
          <w:spacing w:val="-2"/>
          <w:lang w:eastAsia="tr-TR"/>
          <w:rPrChange w:id="87" w:author="süleyman songur" w:date="2025-01-06T22:58:00Z" w16du:dateUtc="2025-01-06T19:58:00Z">
            <w:rPr>
              <w:rFonts w:ascii="Times New Roman" w:eastAsia="Times New Roman" w:hAnsi="Times New Roman"/>
              <w:b/>
              <w:spacing w:val="-2"/>
              <w:lang w:eastAsia="tr-TR"/>
            </w:rPr>
          </w:rPrChange>
        </w:rPr>
        <w:t xml:space="preserve"> </w:t>
      </w:r>
      <w:r w:rsidRPr="00946664">
        <w:rPr>
          <w:rFonts w:ascii="Arial" w:eastAsia="Times New Roman" w:hAnsi="Arial" w:cs="Arial"/>
          <w:b/>
          <w:lang w:eastAsia="tr-TR"/>
          <w:rPrChange w:id="88" w:author="süleyman songur" w:date="2025-01-06T22:58:00Z" w16du:dateUtc="2025-01-06T19:58:00Z">
            <w:rPr>
              <w:rFonts w:ascii="Times New Roman" w:eastAsia="Times New Roman" w:hAnsi="Times New Roman"/>
              <w:b/>
              <w:lang w:eastAsia="tr-TR"/>
            </w:rPr>
          </w:rPrChange>
        </w:rPr>
        <w:t>YAZISI</w:t>
      </w:r>
    </w:p>
    <w:p w14:paraId="4FA50503" w14:textId="77777777" w:rsidR="006F4A8F" w:rsidRPr="00946664" w:rsidRDefault="006F4A8F">
      <w:pPr>
        <w:spacing w:after="0" w:line="240" w:lineRule="auto"/>
        <w:jc w:val="center"/>
        <w:rPr>
          <w:rFonts w:ascii="Arial" w:eastAsia="Times New Roman" w:hAnsi="Arial" w:cs="Arial"/>
          <w:lang w:eastAsia="tr-TR"/>
          <w:rPrChange w:id="89" w:author="süleyman songur" w:date="2025-01-06T22:58:00Z" w16du:dateUtc="2025-01-06T19:58:00Z">
            <w:rPr>
              <w:rFonts w:ascii="Times New Roman" w:eastAsia="Times New Roman" w:hAnsi="Times New Roman"/>
              <w:lang w:eastAsia="tr-TR"/>
            </w:rPr>
          </w:rPrChange>
        </w:rPr>
        <w:pPrChange w:id="90" w:author="süleyman songur" w:date="2025-01-06T21:32:00Z" w16du:dateUtc="2025-01-06T18:32:00Z">
          <w:pPr>
            <w:spacing w:after="0" w:line="240" w:lineRule="auto"/>
            <w:jc w:val="both"/>
          </w:pPr>
        </w:pPrChange>
      </w:pPr>
    </w:p>
    <w:p w14:paraId="08BE30F7" w14:textId="31A04C5D" w:rsidR="006F4A8F" w:rsidRPr="00946664" w:rsidRDefault="006F4A8F" w:rsidP="00E865D2">
      <w:pPr>
        <w:shd w:val="clear" w:color="auto" w:fill="FFFFFF"/>
        <w:spacing w:after="0" w:line="360" w:lineRule="auto"/>
        <w:ind w:firstLine="708"/>
        <w:jc w:val="both"/>
        <w:rPr>
          <w:rFonts w:ascii="Arial" w:eastAsia="Times New Roman" w:hAnsi="Arial" w:cs="Arial"/>
          <w:bCs/>
          <w:lang w:eastAsia="tr-TR"/>
          <w:rPrChange w:id="91" w:author="süleyman songur" w:date="2025-01-06T22:58:00Z" w16du:dateUtc="2025-01-06T19:58:00Z">
            <w:rPr>
              <w:rFonts w:ascii="Times New Roman" w:eastAsia="Times New Roman" w:hAnsi="Times New Roman"/>
              <w:bCs/>
              <w:lang w:eastAsia="tr-TR"/>
            </w:rPr>
          </w:rPrChange>
        </w:rPr>
      </w:pPr>
      <w:r w:rsidRPr="00946664">
        <w:rPr>
          <w:rFonts w:ascii="Arial" w:eastAsia="Times New Roman" w:hAnsi="Arial" w:cs="Arial"/>
          <w:bCs/>
          <w:lang w:eastAsia="tr-TR"/>
          <w:rPrChange w:id="92" w:author="süleyman songur" w:date="2025-01-06T22:58:00Z" w16du:dateUtc="2025-01-06T19:58:00Z">
            <w:rPr>
              <w:rFonts w:ascii="Times New Roman" w:eastAsia="Times New Roman" w:hAnsi="Times New Roman"/>
              <w:bCs/>
              <w:lang w:eastAsia="tr-TR"/>
            </w:rPr>
          </w:rPrChange>
        </w:rPr>
        <w:t xml:space="preserve">Akdeniz Üniversitesi Kumluca Sağlık Bilimleri Fakültesi, Bakanlar Kurulu’nun 13.04.2015 tarih ve 2015/7598 sayılı kararı ile kurulmuş; kuruluşu 06.05.2015 tarihinde 29347 sayılı karar ile </w:t>
      </w:r>
      <w:proofErr w:type="gramStart"/>
      <w:r w:rsidRPr="00946664">
        <w:rPr>
          <w:rFonts w:ascii="Arial" w:eastAsia="Times New Roman" w:hAnsi="Arial" w:cs="Arial"/>
          <w:bCs/>
          <w:lang w:eastAsia="tr-TR"/>
          <w:rPrChange w:id="93" w:author="süleyman songur" w:date="2025-01-06T22:58:00Z" w16du:dateUtc="2025-01-06T19:58:00Z">
            <w:rPr>
              <w:rFonts w:ascii="Times New Roman" w:eastAsia="Times New Roman" w:hAnsi="Times New Roman"/>
              <w:bCs/>
              <w:lang w:eastAsia="tr-TR"/>
            </w:rPr>
          </w:rPrChange>
        </w:rPr>
        <w:t>Resmi</w:t>
      </w:r>
      <w:proofErr w:type="gramEnd"/>
      <w:r w:rsidRPr="00946664">
        <w:rPr>
          <w:rFonts w:ascii="Arial" w:eastAsia="Times New Roman" w:hAnsi="Arial" w:cs="Arial"/>
          <w:bCs/>
          <w:lang w:eastAsia="tr-TR"/>
          <w:rPrChange w:id="94" w:author="süleyman songur" w:date="2025-01-06T22:58:00Z" w16du:dateUtc="2025-01-06T19:58:00Z">
            <w:rPr>
              <w:rFonts w:ascii="Times New Roman" w:eastAsia="Times New Roman" w:hAnsi="Times New Roman"/>
              <w:bCs/>
              <w:lang w:eastAsia="tr-TR"/>
            </w:rPr>
          </w:rPrChange>
        </w:rPr>
        <w:t xml:space="preserve"> Gazetede ilan edilmiştir. Fakülte; Hemşirelik, Çocuk Gelişimi, Sosyal Hizmet ve Sağlık Kurumları Yöneticiliği Bölümlerinin açılması amacıyla kurulmuştur. </w:t>
      </w:r>
      <w:r w:rsidRPr="00946664">
        <w:rPr>
          <w:rFonts w:ascii="Arial" w:eastAsia="Times New Roman" w:hAnsi="Arial" w:cs="Arial"/>
          <w:b/>
          <w:lang w:eastAsia="tr-TR"/>
          <w:rPrChange w:id="95" w:author="süleyman songur" w:date="2025-01-06T22:58:00Z" w16du:dateUtc="2025-01-06T19:58:00Z">
            <w:rPr>
              <w:rFonts w:ascii="Times New Roman" w:eastAsia="Times New Roman" w:hAnsi="Times New Roman"/>
              <w:b/>
              <w:lang w:eastAsia="tr-TR"/>
            </w:rPr>
          </w:rPrChange>
        </w:rPr>
        <w:t>Hemşirelik Bölümü</w:t>
      </w:r>
      <w:r w:rsidRPr="00946664">
        <w:rPr>
          <w:rFonts w:ascii="Arial" w:eastAsia="Times New Roman" w:hAnsi="Arial" w:cs="Arial"/>
          <w:bCs/>
          <w:lang w:eastAsia="tr-TR"/>
          <w:rPrChange w:id="96" w:author="süleyman songur" w:date="2025-01-06T22:58:00Z" w16du:dateUtc="2025-01-06T19:58:00Z">
            <w:rPr>
              <w:rFonts w:ascii="Times New Roman" w:eastAsia="Times New Roman" w:hAnsi="Times New Roman"/>
              <w:bCs/>
              <w:lang w:eastAsia="tr-TR"/>
            </w:rPr>
          </w:rPrChange>
        </w:rPr>
        <w:t xml:space="preserve"> Yükseköğretim Kurulu Başkanlığının 20/04/2017 tarihli Genel Kurul Toplantısında ve 5/05/2017-31417 tarih sayılı yazısı ile açılmış</w:t>
      </w:r>
      <w:r w:rsidR="009F41EE" w:rsidRPr="00946664">
        <w:rPr>
          <w:rFonts w:ascii="Arial" w:eastAsia="Times New Roman" w:hAnsi="Arial" w:cs="Arial"/>
          <w:bCs/>
          <w:lang w:eastAsia="tr-TR"/>
          <w:rPrChange w:id="97" w:author="süleyman songur" w:date="2025-01-06T22:58:00Z" w16du:dateUtc="2025-01-06T19:58:00Z">
            <w:rPr>
              <w:rFonts w:ascii="Times New Roman" w:eastAsia="Times New Roman" w:hAnsi="Times New Roman"/>
              <w:bCs/>
              <w:lang w:eastAsia="tr-TR"/>
            </w:rPr>
          </w:rPrChange>
        </w:rPr>
        <w:t>;</w:t>
      </w:r>
      <w:r w:rsidRPr="00946664">
        <w:rPr>
          <w:rFonts w:ascii="Arial" w:eastAsia="Times New Roman" w:hAnsi="Arial" w:cs="Arial"/>
          <w:bCs/>
          <w:lang w:eastAsia="tr-TR"/>
          <w:rPrChange w:id="98" w:author="süleyman songur" w:date="2025-01-06T22:58:00Z" w16du:dateUtc="2025-01-06T19:58:00Z">
            <w:rPr>
              <w:rFonts w:ascii="Times New Roman" w:eastAsia="Times New Roman" w:hAnsi="Times New Roman"/>
              <w:bCs/>
              <w:lang w:eastAsia="tr-TR"/>
            </w:rPr>
          </w:rPrChange>
        </w:rPr>
        <w:t xml:space="preserve"> 2017-2018 eğitim öğretim yılında 64 öğrenci ile eğitim-öğretime başlamış; ilk mezunlarını 58 öğrenci ile 2021 yılında vermiştir. </w:t>
      </w:r>
      <w:r w:rsidR="00E84E0F" w:rsidRPr="00946664">
        <w:rPr>
          <w:rFonts w:ascii="Arial" w:eastAsia="Times New Roman" w:hAnsi="Arial" w:cs="Arial"/>
          <w:bCs/>
          <w:lang w:eastAsia="tr-TR"/>
          <w:rPrChange w:id="99" w:author="süleyman songur" w:date="2025-01-06T22:58:00Z" w16du:dateUtc="2025-01-06T19:58:00Z">
            <w:rPr>
              <w:rFonts w:ascii="Times New Roman" w:eastAsia="Times New Roman" w:hAnsi="Times New Roman"/>
              <w:bCs/>
              <w:lang w:eastAsia="tr-TR"/>
            </w:rPr>
          </w:rPrChange>
        </w:rPr>
        <w:t>Bölümün t</w:t>
      </w:r>
      <w:r w:rsidRPr="00946664">
        <w:rPr>
          <w:rFonts w:ascii="Arial" w:eastAsia="Times New Roman" w:hAnsi="Arial" w:cs="Arial"/>
          <w:bCs/>
          <w:lang w:eastAsia="tr-TR"/>
          <w:rPrChange w:id="100" w:author="süleyman songur" w:date="2025-01-06T22:58:00Z" w16du:dateUtc="2025-01-06T19:58:00Z">
            <w:rPr>
              <w:rFonts w:ascii="Times New Roman" w:eastAsia="Times New Roman" w:hAnsi="Times New Roman"/>
              <w:bCs/>
              <w:lang w:eastAsia="tr-TR"/>
            </w:rPr>
          </w:rPrChange>
        </w:rPr>
        <w:t>oplam öğrenci sayısı</w:t>
      </w:r>
      <w:ins w:id="101" w:author="Hamide Songur" w:date="2025-01-06T14:56:00Z" w16du:dateUtc="2025-01-06T11:56:00Z">
        <w:r w:rsidR="00E84E0F" w:rsidRPr="00946664">
          <w:rPr>
            <w:rFonts w:ascii="Arial" w:eastAsia="Times New Roman" w:hAnsi="Arial" w:cs="Arial"/>
            <w:bCs/>
            <w:lang w:eastAsia="tr-TR"/>
            <w:rPrChange w:id="102" w:author="süleyman songur" w:date="2025-01-06T22:58:00Z" w16du:dateUtc="2025-01-06T19:58:00Z">
              <w:rPr>
                <w:rFonts w:ascii="Times New Roman" w:eastAsia="Times New Roman" w:hAnsi="Times New Roman"/>
                <w:bCs/>
                <w:lang w:eastAsia="tr-TR"/>
              </w:rPr>
            </w:rPrChange>
          </w:rPr>
          <w:t xml:space="preserve"> 345 </w:t>
        </w:r>
      </w:ins>
      <w:r w:rsidR="007B5540" w:rsidRPr="00946664">
        <w:rPr>
          <w:rFonts w:ascii="Arial" w:eastAsia="Times New Roman" w:hAnsi="Arial" w:cs="Arial"/>
          <w:bCs/>
          <w:lang w:eastAsia="tr-TR"/>
          <w:rPrChange w:id="103" w:author="süleyman songur" w:date="2025-01-06T22:58:00Z" w16du:dateUtc="2025-01-06T19:58:00Z">
            <w:rPr>
              <w:rFonts w:ascii="Times New Roman" w:eastAsia="Times New Roman" w:hAnsi="Times New Roman"/>
              <w:bCs/>
              <w:lang w:eastAsia="tr-TR"/>
            </w:rPr>
          </w:rPrChange>
        </w:rPr>
        <w:t xml:space="preserve">ve </w:t>
      </w:r>
      <w:ins w:id="104" w:author="Hasan Acarlı" w:date="2025-01-07T13:40:00Z" w16du:dateUtc="2025-01-07T10:40:00Z">
        <w:r w:rsidR="002F6EF2">
          <w:rPr>
            <w:rFonts w:ascii="Arial" w:eastAsia="Times New Roman" w:hAnsi="Arial" w:cs="Arial"/>
            <w:bCs/>
            <w:lang w:eastAsia="tr-TR"/>
          </w:rPr>
          <w:t xml:space="preserve">toplam </w:t>
        </w:r>
      </w:ins>
      <w:r w:rsidR="007B5540" w:rsidRPr="00946664">
        <w:rPr>
          <w:rFonts w:ascii="Arial" w:eastAsia="Times New Roman" w:hAnsi="Arial" w:cs="Arial"/>
          <w:bCs/>
          <w:lang w:eastAsia="tr-TR"/>
          <w:rPrChange w:id="105" w:author="süleyman songur" w:date="2025-01-06T22:58:00Z" w16du:dateUtc="2025-01-06T19:58:00Z">
            <w:rPr>
              <w:rFonts w:ascii="Times New Roman" w:eastAsia="Times New Roman" w:hAnsi="Times New Roman"/>
              <w:bCs/>
              <w:lang w:eastAsia="tr-TR"/>
            </w:rPr>
          </w:rPrChange>
        </w:rPr>
        <w:t>mezun</w:t>
      </w:r>
      <w:r w:rsidRPr="00946664">
        <w:rPr>
          <w:rFonts w:ascii="Arial" w:eastAsia="Times New Roman" w:hAnsi="Arial" w:cs="Arial"/>
          <w:bCs/>
          <w:lang w:eastAsia="tr-TR"/>
          <w:rPrChange w:id="106" w:author="süleyman songur" w:date="2025-01-06T22:58:00Z" w16du:dateUtc="2025-01-06T19:58:00Z">
            <w:rPr>
              <w:rFonts w:ascii="Times New Roman" w:eastAsia="Times New Roman" w:hAnsi="Times New Roman"/>
              <w:bCs/>
              <w:lang w:eastAsia="tr-TR"/>
            </w:rPr>
          </w:rPrChange>
        </w:rPr>
        <w:t xml:space="preserve"> sayısı</w:t>
      </w:r>
      <w:r w:rsidR="00E84E0F" w:rsidRPr="00946664">
        <w:rPr>
          <w:rFonts w:ascii="Arial" w:eastAsia="Times New Roman" w:hAnsi="Arial" w:cs="Arial"/>
          <w:bCs/>
          <w:lang w:eastAsia="tr-TR"/>
          <w:rPrChange w:id="107" w:author="süleyman songur" w:date="2025-01-06T22:58:00Z" w16du:dateUtc="2025-01-06T19:58:00Z">
            <w:rPr>
              <w:rFonts w:ascii="Times New Roman" w:eastAsia="Times New Roman" w:hAnsi="Times New Roman"/>
              <w:bCs/>
              <w:lang w:eastAsia="tr-TR"/>
            </w:rPr>
          </w:rPrChange>
        </w:rPr>
        <w:t xml:space="preserve"> </w:t>
      </w:r>
      <w:del w:id="108" w:author="Hasan Acarlı" w:date="2025-01-07T13:40:00Z" w16du:dateUtc="2025-01-07T10:40:00Z">
        <w:r w:rsidR="007B5540" w:rsidRPr="00946664" w:rsidDel="002F6EF2">
          <w:rPr>
            <w:rFonts w:ascii="Arial" w:eastAsia="Times New Roman" w:hAnsi="Arial" w:cs="Arial"/>
            <w:bCs/>
            <w:lang w:eastAsia="tr-TR"/>
            <w:rPrChange w:id="109" w:author="süleyman songur" w:date="2025-01-06T22:58:00Z" w16du:dateUtc="2025-01-06T19:58:00Z">
              <w:rPr>
                <w:rFonts w:ascii="Times New Roman" w:eastAsia="Times New Roman" w:hAnsi="Times New Roman"/>
                <w:bCs/>
                <w:lang w:eastAsia="tr-TR"/>
              </w:rPr>
            </w:rPrChange>
          </w:rPr>
          <w:delText>63’tür</w:delText>
        </w:r>
      </w:del>
      <w:ins w:id="110" w:author="Hasan Acarlı" w:date="2025-01-07T13:40:00Z" w16du:dateUtc="2025-01-07T10:40:00Z">
        <w:r w:rsidR="002F6EF2">
          <w:rPr>
            <w:rFonts w:ascii="Arial" w:eastAsia="Times New Roman" w:hAnsi="Arial" w:cs="Arial"/>
            <w:bCs/>
            <w:lang w:eastAsia="tr-TR"/>
          </w:rPr>
          <w:t>24</w:t>
        </w:r>
      </w:ins>
      <w:ins w:id="111" w:author="Hasan Acarlı" w:date="2025-01-07T13:41:00Z" w16du:dateUtc="2025-01-07T10:41:00Z">
        <w:r w:rsidR="002F6EF2">
          <w:rPr>
            <w:rFonts w:ascii="Arial" w:eastAsia="Times New Roman" w:hAnsi="Arial" w:cs="Arial"/>
            <w:bCs/>
            <w:lang w:eastAsia="tr-TR"/>
          </w:rPr>
          <w:t>6’dır</w:t>
        </w:r>
      </w:ins>
      <w:r w:rsidRPr="00946664">
        <w:rPr>
          <w:rFonts w:ascii="Arial" w:eastAsia="Times New Roman" w:hAnsi="Arial" w:cs="Arial"/>
          <w:bCs/>
          <w:lang w:eastAsia="tr-TR"/>
          <w:rPrChange w:id="112" w:author="süleyman songur" w:date="2025-01-06T22:58:00Z" w16du:dateUtc="2025-01-06T19:58:00Z">
            <w:rPr>
              <w:rFonts w:ascii="Times New Roman" w:eastAsia="Times New Roman" w:hAnsi="Times New Roman"/>
              <w:bCs/>
              <w:lang w:eastAsia="tr-TR"/>
            </w:rPr>
          </w:rPrChange>
        </w:rPr>
        <w:t xml:space="preserve">. </w:t>
      </w:r>
      <w:r w:rsidRPr="00946664">
        <w:rPr>
          <w:rFonts w:ascii="Arial" w:eastAsia="Times New Roman" w:hAnsi="Arial" w:cs="Arial"/>
          <w:b/>
          <w:lang w:eastAsia="tr-TR"/>
          <w:rPrChange w:id="113" w:author="süleyman songur" w:date="2025-01-06T22:58:00Z" w16du:dateUtc="2025-01-06T19:58:00Z">
            <w:rPr>
              <w:rFonts w:ascii="Times New Roman" w:eastAsia="Times New Roman" w:hAnsi="Times New Roman"/>
              <w:b/>
              <w:lang w:eastAsia="tr-TR"/>
            </w:rPr>
          </w:rPrChange>
        </w:rPr>
        <w:t>Çocuk Gelişimi Bölümü</w:t>
      </w:r>
      <w:r w:rsidRPr="00946664">
        <w:rPr>
          <w:rFonts w:ascii="Arial" w:eastAsia="Times New Roman" w:hAnsi="Arial" w:cs="Arial"/>
          <w:bCs/>
          <w:lang w:eastAsia="tr-TR"/>
          <w:rPrChange w:id="114" w:author="süleyman songur" w:date="2025-01-06T22:58:00Z" w16du:dateUtc="2025-01-06T19:58:00Z">
            <w:rPr>
              <w:rFonts w:ascii="Times New Roman" w:eastAsia="Times New Roman" w:hAnsi="Times New Roman"/>
              <w:bCs/>
              <w:lang w:eastAsia="tr-TR"/>
            </w:rPr>
          </w:rPrChange>
        </w:rPr>
        <w:t xml:space="preserve"> Yükseköğretim Kurulu Başkanlığının 17/05/2018-39264 tarih sayılı toplantısı ve 29/05/2018-29060 tarih sayılı yazısı ile </w:t>
      </w:r>
      <w:r w:rsidR="007B5540" w:rsidRPr="00946664">
        <w:rPr>
          <w:rFonts w:ascii="Arial" w:eastAsia="Times New Roman" w:hAnsi="Arial" w:cs="Arial"/>
          <w:bCs/>
          <w:lang w:eastAsia="tr-TR"/>
          <w:rPrChange w:id="115" w:author="süleyman songur" w:date="2025-01-06T22:58:00Z" w16du:dateUtc="2025-01-06T19:58:00Z">
            <w:rPr>
              <w:rFonts w:ascii="Times New Roman" w:eastAsia="Times New Roman" w:hAnsi="Times New Roman"/>
              <w:bCs/>
              <w:lang w:eastAsia="tr-TR"/>
            </w:rPr>
          </w:rPrChange>
        </w:rPr>
        <w:t>açılmış; 2018</w:t>
      </w:r>
      <w:r w:rsidRPr="00946664">
        <w:rPr>
          <w:rFonts w:ascii="Arial" w:eastAsia="Times New Roman" w:hAnsi="Arial" w:cs="Arial"/>
          <w:bCs/>
          <w:lang w:eastAsia="tr-TR"/>
          <w:rPrChange w:id="116" w:author="süleyman songur" w:date="2025-01-06T22:58:00Z" w16du:dateUtc="2025-01-06T19:58:00Z">
            <w:rPr>
              <w:rFonts w:ascii="Times New Roman" w:eastAsia="Times New Roman" w:hAnsi="Times New Roman"/>
              <w:bCs/>
              <w:lang w:eastAsia="tr-TR"/>
            </w:rPr>
          </w:rPrChange>
        </w:rPr>
        <w:t>-2019 eğitim öğretim yılında 60 öğrenci ile eğitim-öğretime başlamış; ilk mezunlarını 49 öğrenci ile 2022 yılında vermiştir. Bölümün toplam öğrenci sayısı</w:t>
      </w:r>
      <w:r w:rsidR="00E84E0F" w:rsidRPr="00946664">
        <w:rPr>
          <w:rFonts w:ascii="Arial" w:eastAsia="Times New Roman" w:hAnsi="Arial" w:cs="Arial"/>
          <w:bCs/>
          <w:lang w:eastAsia="tr-TR"/>
          <w:rPrChange w:id="117" w:author="süleyman songur" w:date="2025-01-06T22:58:00Z" w16du:dateUtc="2025-01-06T19:58:00Z">
            <w:rPr>
              <w:rFonts w:ascii="Times New Roman" w:eastAsia="Times New Roman" w:hAnsi="Times New Roman"/>
              <w:bCs/>
              <w:lang w:eastAsia="tr-TR"/>
            </w:rPr>
          </w:rPrChange>
        </w:rPr>
        <w:t xml:space="preserve"> </w:t>
      </w:r>
      <w:r w:rsidR="007B5540" w:rsidRPr="00946664">
        <w:rPr>
          <w:rFonts w:ascii="Arial" w:eastAsia="Times New Roman" w:hAnsi="Arial" w:cs="Arial"/>
          <w:bCs/>
          <w:lang w:eastAsia="tr-TR"/>
          <w:rPrChange w:id="118" w:author="süleyman songur" w:date="2025-01-06T22:58:00Z" w16du:dateUtc="2025-01-06T19:58:00Z">
            <w:rPr>
              <w:rFonts w:ascii="Times New Roman" w:eastAsia="Times New Roman" w:hAnsi="Times New Roman"/>
              <w:bCs/>
              <w:lang w:eastAsia="tr-TR"/>
            </w:rPr>
          </w:rPrChange>
        </w:rPr>
        <w:t>254 ve</w:t>
      </w:r>
      <w:r w:rsidRPr="00946664">
        <w:rPr>
          <w:rFonts w:ascii="Arial" w:eastAsia="Times New Roman" w:hAnsi="Arial" w:cs="Arial"/>
          <w:bCs/>
          <w:lang w:eastAsia="tr-TR"/>
          <w:rPrChange w:id="119" w:author="süleyman songur" w:date="2025-01-06T22:58:00Z" w16du:dateUtc="2025-01-06T19:58:00Z">
            <w:rPr>
              <w:rFonts w:ascii="Times New Roman" w:eastAsia="Times New Roman" w:hAnsi="Times New Roman"/>
              <w:bCs/>
              <w:lang w:eastAsia="tr-TR"/>
            </w:rPr>
          </w:rPrChange>
        </w:rPr>
        <w:t xml:space="preserve"> mezun öğrenci </w:t>
      </w:r>
      <w:r w:rsidRPr="006A4EAC">
        <w:rPr>
          <w:rFonts w:ascii="Arial" w:eastAsia="Times New Roman" w:hAnsi="Arial" w:cs="Arial"/>
          <w:bCs/>
          <w:lang w:eastAsia="tr-TR"/>
          <w:rPrChange w:id="120" w:author="süleyman songur" w:date="2025-01-08T20:06:00Z" w16du:dateUtc="2025-01-08T17:06:00Z">
            <w:rPr>
              <w:rFonts w:ascii="Times New Roman" w:eastAsia="Times New Roman" w:hAnsi="Times New Roman"/>
              <w:bCs/>
              <w:lang w:eastAsia="tr-TR"/>
            </w:rPr>
          </w:rPrChange>
        </w:rPr>
        <w:t>sayısı</w:t>
      </w:r>
      <w:r w:rsidR="00E84E0F" w:rsidRPr="006A4EAC">
        <w:rPr>
          <w:rFonts w:ascii="Arial" w:eastAsia="Times New Roman" w:hAnsi="Arial" w:cs="Arial"/>
          <w:bCs/>
          <w:lang w:eastAsia="tr-TR"/>
          <w:rPrChange w:id="121" w:author="süleyman songur" w:date="2025-01-08T20:06:00Z" w16du:dateUtc="2025-01-08T17:06:00Z">
            <w:rPr>
              <w:rFonts w:ascii="Times New Roman" w:eastAsia="Times New Roman" w:hAnsi="Times New Roman"/>
              <w:bCs/>
              <w:lang w:eastAsia="tr-TR"/>
            </w:rPr>
          </w:rPrChange>
        </w:rPr>
        <w:t xml:space="preserve"> </w:t>
      </w:r>
      <w:ins w:id="122" w:author="süleyman songur" w:date="2025-01-08T20:05:00Z" w16du:dateUtc="2025-01-08T17:05:00Z">
        <w:r w:rsidR="009347F3" w:rsidRPr="006A4EAC">
          <w:rPr>
            <w:rFonts w:ascii="Arial" w:hAnsi="Arial" w:cs="Arial"/>
            <w:rPrChange w:id="123" w:author="süleyman songur" w:date="2025-01-08T20:06:00Z" w16du:dateUtc="2025-01-08T17:06:00Z">
              <w:rPr/>
            </w:rPrChange>
          </w:rPr>
          <w:t>165</w:t>
        </w:r>
      </w:ins>
      <w:del w:id="124" w:author="süleyman songur" w:date="2025-01-08T20:05:00Z" w16du:dateUtc="2025-01-08T17:05:00Z">
        <w:r w:rsidR="007B5540" w:rsidRPr="006A4EAC" w:rsidDel="00891D7C">
          <w:rPr>
            <w:rFonts w:ascii="Arial" w:eastAsia="Times New Roman" w:hAnsi="Arial" w:cs="Arial"/>
            <w:bCs/>
            <w:lang w:eastAsia="tr-TR"/>
            <w:rPrChange w:id="125" w:author="süleyman songur" w:date="2025-01-08T20:06:00Z" w16du:dateUtc="2025-01-08T17:06:00Z">
              <w:rPr>
                <w:rFonts w:ascii="Times New Roman" w:eastAsia="Times New Roman" w:hAnsi="Times New Roman"/>
                <w:bCs/>
                <w:lang w:eastAsia="tr-TR"/>
              </w:rPr>
            </w:rPrChange>
          </w:rPr>
          <w:delText>94</w:delText>
        </w:r>
      </w:del>
      <w:r w:rsidR="007B5540" w:rsidRPr="006A4EAC">
        <w:rPr>
          <w:rFonts w:ascii="Arial" w:eastAsia="Times New Roman" w:hAnsi="Arial" w:cs="Arial"/>
          <w:bCs/>
          <w:lang w:eastAsia="tr-TR"/>
          <w:rPrChange w:id="126" w:author="süleyman songur" w:date="2025-01-08T20:06:00Z" w16du:dateUtc="2025-01-08T17:06:00Z">
            <w:rPr>
              <w:rFonts w:ascii="Times New Roman" w:eastAsia="Times New Roman" w:hAnsi="Times New Roman"/>
              <w:bCs/>
              <w:lang w:eastAsia="tr-TR"/>
            </w:rPr>
          </w:rPrChange>
        </w:rPr>
        <w:t>’t</w:t>
      </w:r>
      <w:ins w:id="127" w:author="süleyman songur" w:date="2025-01-08T20:05:00Z" w16du:dateUtc="2025-01-08T17:05:00Z">
        <w:r w:rsidR="00891D7C" w:rsidRPr="006A4EAC">
          <w:rPr>
            <w:rFonts w:ascii="Arial" w:eastAsia="Times New Roman" w:hAnsi="Arial" w:cs="Arial"/>
            <w:bCs/>
            <w:lang w:eastAsia="tr-TR"/>
          </w:rPr>
          <w:t>i</w:t>
        </w:r>
      </w:ins>
      <w:del w:id="128" w:author="süleyman songur" w:date="2025-01-08T20:05:00Z" w16du:dateUtc="2025-01-08T17:05:00Z">
        <w:r w:rsidR="007B5540" w:rsidRPr="006A4EAC" w:rsidDel="00891D7C">
          <w:rPr>
            <w:rFonts w:ascii="Arial" w:eastAsia="Times New Roman" w:hAnsi="Arial" w:cs="Arial"/>
            <w:bCs/>
            <w:lang w:eastAsia="tr-TR"/>
            <w:rPrChange w:id="129" w:author="süleyman songur" w:date="2025-01-08T20:06:00Z" w16du:dateUtc="2025-01-08T17:06:00Z">
              <w:rPr>
                <w:rFonts w:ascii="Times New Roman" w:eastAsia="Times New Roman" w:hAnsi="Times New Roman"/>
                <w:bCs/>
                <w:lang w:eastAsia="tr-TR"/>
              </w:rPr>
            </w:rPrChange>
          </w:rPr>
          <w:delText>ü</w:delText>
        </w:r>
      </w:del>
      <w:r w:rsidR="007B5540" w:rsidRPr="006A4EAC">
        <w:rPr>
          <w:rFonts w:ascii="Arial" w:eastAsia="Times New Roman" w:hAnsi="Arial" w:cs="Arial"/>
          <w:bCs/>
          <w:lang w:eastAsia="tr-TR"/>
          <w:rPrChange w:id="130" w:author="süleyman songur" w:date="2025-01-08T20:06:00Z" w16du:dateUtc="2025-01-08T17:06:00Z">
            <w:rPr>
              <w:rFonts w:ascii="Times New Roman" w:eastAsia="Times New Roman" w:hAnsi="Times New Roman"/>
              <w:bCs/>
              <w:lang w:eastAsia="tr-TR"/>
            </w:rPr>
          </w:rPrChange>
        </w:rPr>
        <w:t>r</w:t>
      </w:r>
      <w:r w:rsidRPr="00946664">
        <w:rPr>
          <w:rFonts w:ascii="Arial" w:eastAsia="Times New Roman" w:hAnsi="Arial" w:cs="Arial"/>
          <w:bCs/>
          <w:lang w:eastAsia="tr-TR"/>
          <w:rPrChange w:id="131" w:author="süleyman songur" w:date="2025-01-06T22:58:00Z" w16du:dateUtc="2025-01-06T19:58:00Z">
            <w:rPr>
              <w:rFonts w:ascii="Times New Roman" w:eastAsia="Times New Roman" w:hAnsi="Times New Roman"/>
              <w:bCs/>
              <w:lang w:eastAsia="tr-TR"/>
            </w:rPr>
          </w:rPrChange>
        </w:rPr>
        <w:t>. Fakültede toplam öğrenci sayısı</w:t>
      </w:r>
      <w:r w:rsidR="00E84E0F" w:rsidRPr="00946664">
        <w:rPr>
          <w:rFonts w:ascii="Arial" w:eastAsia="Times New Roman" w:hAnsi="Arial" w:cs="Arial"/>
          <w:bCs/>
          <w:lang w:eastAsia="tr-TR"/>
          <w:rPrChange w:id="132" w:author="süleyman songur" w:date="2025-01-06T22:58:00Z" w16du:dateUtc="2025-01-06T19:58:00Z">
            <w:rPr>
              <w:rFonts w:ascii="Times New Roman" w:eastAsia="Times New Roman" w:hAnsi="Times New Roman"/>
              <w:bCs/>
              <w:lang w:eastAsia="tr-TR"/>
            </w:rPr>
          </w:rPrChange>
        </w:rPr>
        <w:t xml:space="preserve"> </w:t>
      </w:r>
      <w:ins w:id="133" w:author="Hamide Songur" w:date="2025-01-06T14:56:00Z" w16du:dateUtc="2025-01-06T11:56:00Z">
        <w:r w:rsidR="00E84E0F" w:rsidRPr="00946664">
          <w:rPr>
            <w:rFonts w:ascii="Arial" w:eastAsia="Times New Roman" w:hAnsi="Arial" w:cs="Arial"/>
            <w:bCs/>
            <w:lang w:eastAsia="tr-TR"/>
            <w:rPrChange w:id="134" w:author="süleyman songur" w:date="2025-01-06T22:58:00Z" w16du:dateUtc="2025-01-06T19:58:00Z">
              <w:rPr>
                <w:rFonts w:ascii="Times New Roman" w:eastAsia="Times New Roman" w:hAnsi="Times New Roman"/>
                <w:bCs/>
                <w:lang w:eastAsia="tr-TR"/>
              </w:rPr>
            </w:rPrChange>
          </w:rPr>
          <w:t>599</w:t>
        </w:r>
      </w:ins>
      <w:r w:rsidRPr="00946664">
        <w:rPr>
          <w:rFonts w:ascii="Arial" w:eastAsia="Times New Roman" w:hAnsi="Arial" w:cs="Arial"/>
          <w:bCs/>
          <w:lang w:eastAsia="tr-TR"/>
          <w:rPrChange w:id="135" w:author="süleyman songur" w:date="2025-01-06T22:58:00Z" w16du:dateUtc="2025-01-06T19:58:00Z">
            <w:rPr>
              <w:rFonts w:ascii="Times New Roman" w:eastAsia="Times New Roman" w:hAnsi="Times New Roman"/>
              <w:bCs/>
              <w:lang w:eastAsia="tr-TR"/>
            </w:rPr>
          </w:rPrChange>
        </w:rPr>
        <w:t>’d</w:t>
      </w:r>
      <w:r w:rsidR="00B86E9C" w:rsidRPr="00946664">
        <w:rPr>
          <w:rFonts w:ascii="Arial" w:eastAsia="Times New Roman" w:hAnsi="Arial" w:cs="Arial"/>
          <w:bCs/>
          <w:lang w:eastAsia="tr-TR"/>
          <w:rPrChange w:id="136" w:author="süleyman songur" w:date="2025-01-06T22:58:00Z" w16du:dateUtc="2025-01-06T19:58:00Z">
            <w:rPr>
              <w:rFonts w:ascii="Times New Roman" w:eastAsia="Times New Roman" w:hAnsi="Times New Roman"/>
              <w:bCs/>
              <w:lang w:eastAsia="tr-TR"/>
            </w:rPr>
          </w:rPrChange>
        </w:rPr>
        <w:t>u</w:t>
      </w:r>
      <w:r w:rsidRPr="00946664">
        <w:rPr>
          <w:rFonts w:ascii="Arial" w:eastAsia="Times New Roman" w:hAnsi="Arial" w:cs="Arial"/>
          <w:bCs/>
          <w:lang w:eastAsia="tr-TR"/>
          <w:rPrChange w:id="137" w:author="süleyman songur" w:date="2025-01-06T22:58:00Z" w16du:dateUtc="2025-01-06T19:58:00Z">
            <w:rPr>
              <w:rFonts w:ascii="Times New Roman" w:eastAsia="Times New Roman" w:hAnsi="Times New Roman"/>
              <w:bCs/>
              <w:lang w:eastAsia="tr-TR"/>
            </w:rPr>
          </w:rPrChange>
        </w:rPr>
        <w:t xml:space="preserve">r. </w:t>
      </w:r>
    </w:p>
    <w:p w14:paraId="0369244A" w14:textId="54C3EE22" w:rsidR="006F4A8F" w:rsidRPr="00946664" w:rsidRDefault="006F4A8F" w:rsidP="00E865D2">
      <w:pPr>
        <w:shd w:val="clear" w:color="auto" w:fill="FFFFFF"/>
        <w:spacing w:after="0" w:line="360" w:lineRule="auto"/>
        <w:ind w:firstLine="708"/>
        <w:jc w:val="both"/>
        <w:rPr>
          <w:rFonts w:ascii="Arial" w:eastAsia="Times New Roman" w:hAnsi="Arial" w:cs="Arial"/>
          <w:bCs/>
          <w:lang w:eastAsia="tr-TR"/>
          <w:rPrChange w:id="138" w:author="süleyman songur" w:date="2025-01-06T22:58:00Z" w16du:dateUtc="2025-01-06T19:58:00Z">
            <w:rPr>
              <w:rFonts w:ascii="Times New Roman" w:eastAsia="Times New Roman" w:hAnsi="Times New Roman"/>
              <w:bCs/>
              <w:lang w:eastAsia="tr-TR"/>
            </w:rPr>
          </w:rPrChange>
        </w:rPr>
      </w:pPr>
      <w:r w:rsidRPr="00946664">
        <w:rPr>
          <w:rFonts w:ascii="Arial" w:eastAsia="Times New Roman" w:hAnsi="Arial" w:cs="Arial"/>
          <w:bCs/>
          <w:lang w:eastAsia="tr-TR"/>
          <w:rPrChange w:id="139" w:author="süleyman songur" w:date="2025-01-06T22:58:00Z" w16du:dateUtc="2025-01-06T19:58:00Z">
            <w:rPr>
              <w:rFonts w:ascii="Times New Roman" w:eastAsia="Times New Roman" w:hAnsi="Times New Roman"/>
              <w:bCs/>
              <w:lang w:eastAsia="tr-TR"/>
            </w:rPr>
          </w:rPrChange>
        </w:rPr>
        <w:t xml:space="preserve">Fakültemizde her yıl hazırlanan birim faaliyet raporu yöneticiler için bir gözden geçirme olmaktadır. Bir yıllık faaliyet raporunun hazırlanması, üniversitelerin görevleri arasında yer alan </w:t>
      </w:r>
      <w:ins w:id="140" w:author="user" w:date="2025-01-06T13:00:00Z">
        <w:r w:rsidR="009F41EE" w:rsidRPr="00946664">
          <w:rPr>
            <w:rFonts w:ascii="Arial" w:eastAsia="Times New Roman" w:hAnsi="Arial" w:cs="Arial"/>
            <w:bCs/>
            <w:lang w:eastAsia="tr-TR"/>
            <w:rPrChange w:id="141" w:author="süleyman songur" w:date="2025-01-06T22:58:00Z" w16du:dateUtc="2025-01-06T19:58:00Z">
              <w:rPr>
                <w:rFonts w:ascii="Times New Roman" w:eastAsia="Times New Roman" w:hAnsi="Times New Roman"/>
                <w:bCs/>
                <w:lang w:eastAsia="tr-TR"/>
              </w:rPr>
            </w:rPrChange>
          </w:rPr>
          <w:t xml:space="preserve">liderlik, yönetim, </w:t>
        </w:r>
      </w:ins>
      <w:r w:rsidRPr="00946664">
        <w:rPr>
          <w:rFonts w:ascii="Arial" w:eastAsia="Times New Roman" w:hAnsi="Arial" w:cs="Arial"/>
          <w:bCs/>
          <w:lang w:eastAsia="tr-TR"/>
          <w:rPrChange w:id="142" w:author="süleyman songur" w:date="2025-01-06T22:58:00Z" w16du:dateUtc="2025-01-06T19:58:00Z">
            <w:rPr>
              <w:rFonts w:ascii="Times New Roman" w:eastAsia="Times New Roman" w:hAnsi="Times New Roman"/>
              <w:bCs/>
              <w:lang w:eastAsia="tr-TR"/>
            </w:rPr>
          </w:rPrChange>
        </w:rPr>
        <w:t xml:space="preserve">eğitim öğretim faaliyetleri, araştırma, projeler ve toplumsal </w:t>
      </w:r>
      <w:ins w:id="143" w:author="user" w:date="2025-01-06T13:01:00Z">
        <w:r w:rsidR="009F41EE" w:rsidRPr="00946664">
          <w:rPr>
            <w:rFonts w:ascii="Arial" w:eastAsia="Times New Roman" w:hAnsi="Arial" w:cs="Arial"/>
            <w:bCs/>
            <w:lang w:eastAsia="tr-TR"/>
            <w:rPrChange w:id="144" w:author="süleyman songur" w:date="2025-01-06T22:58:00Z" w16du:dateUtc="2025-01-06T19:58:00Z">
              <w:rPr>
                <w:rFonts w:ascii="Times New Roman" w:eastAsia="Times New Roman" w:hAnsi="Times New Roman"/>
                <w:bCs/>
                <w:lang w:eastAsia="tr-TR"/>
              </w:rPr>
            </w:rPrChange>
          </w:rPr>
          <w:t xml:space="preserve">duyarlılık ve </w:t>
        </w:r>
      </w:ins>
      <w:r w:rsidRPr="00946664">
        <w:rPr>
          <w:rFonts w:ascii="Arial" w:eastAsia="Times New Roman" w:hAnsi="Arial" w:cs="Arial"/>
          <w:bCs/>
          <w:lang w:eastAsia="tr-TR"/>
          <w:rPrChange w:id="145" w:author="süleyman songur" w:date="2025-01-06T22:58:00Z" w16du:dateUtc="2025-01-06T19:58:00Z">
            <w:rPr>
              <w:rFonts w:ascii="Times New Roman" w:eastAsia="Times New Roman" w:hAnsi="Times New Roman"/>
              <w:bCs/>
              <w:lang w:eastAsia="tr-TR"/>
            </w:rPr>
          </w:rPrChange>
        </w:rPr>
        <w:t>katkı düzeylerini, gereksinimlerini ele almak; böylece</w:t>
      </w:r>
      <w:ins w:id="146" w:author="user" w:date="2025-01-06T13:01:00Z">
        <w:r w:rsidR="009F41EE" w:rsidRPr="00946664">
          <w:rPr>
            <w:rFonts w:ascii="Arial" w:eastAsia="Times New Roman" w:hAnsi="Arial" w:cs="Arial"/>
            <w:bCs/>
            <w:lang w:eastAsia="tr-TR"/>
            <w:rPrChange w:id="147" w:author="süleyman songur" w:date="2025-01-06T22:58:00Z" w16du:dateUtc="2025-01-06T19:58:00Z">
              <w:rPr>
                <w:rFonts w:ascii="Times New Roman" w:eastAsia="Times New Roman" w:hAnsi="Times New Roman"/>
                <w:bCs/>
                <w:lang w:eastAsia="tr-TR"/>
              </w:rPr>
            </w:rPrChange>
          </w:rPr>
          <w:t xml:space="preserve"> bir SWOT analizi </w:t>
        </w:r>
        <w:proofErr w:type="gramStart"/>
        <w:r w:rsidR="009F41EE" w:rsidRPr="00946664">
          <w:rPr>
            <w:rFonts w:ascii="Arial" w:eastAsia="Times New Roman" w:hAnsi="Arial" w:cs="Arial"/>
            <w:bCs/>
            <w:lang w:eastAsia="tr-TR"/>
            <w:rPrChange w:id="148" w:author="süleyman songur" w:date="2025-01-06T22:58:00Z" w16du:dateUtc="2025-01-06T19:58:00Z">
              <w:rPr>
                <w:rFonts w:ascii="Times New Roman" w:eastAsia="Times New Roman" w:hAnsi="Times New Roman"/>
                <w:bCs/>
                <w:lang w:eastAsia="tr-TR"/>
              </w:rPr>
            </w:rPrChange>
          </w:rPr>
          <w:t>yaparak;</w:t>
        </w:r>
      </w:ins>
      <w:proofErr w:type="gramEnd"/>
      <w:r w:rsidRPr="00946664">
        <w:rPr>
          <w:rFonts w:ascii="Arial" w:eastAsia="Times New Roman" w:hAnsi="Arial" w:cs="Arial"/>
          <w:bCs/>
          <w:lang w:eastAsia="tr-TR"/>
          <w:rPrChange w:id="149" w:author="süleyman songur" w:date="2025-01-06T22:58:00Z" w16du:dateUtc="2025-01-06T19:58:00Z">
            <w:rPr>
              <w:rFonts w:ascii="Times New Roman" w:eastAsia="Times New Roman" w:hAnsi="Times New Roman"/>
              <w:bCs/>
              <w:lang w:eastAsia="tr-TR"/>
            </w:rPr>
          </w:rPrChange>
        </w:rPr>
        <w:t xml:space="preserve"> fakültenin güçlü / zayıf yönlerini, fırsatlar / tehditlerini ortaya çıkarmak ve çözüm önerilerini belirlemek gelecek için plan yapmayı kolaylaştırmaktadır.  Rapor hazırlarken yapılan tüm faaliyetlerin olanakların değerlendirilmesi çok yararlı olmaktadır. Bu rapor dekan yardımcıları, bölüm başkanları, kalite birim sorumluları, fakülte sekreteri ve idari mali işlerden sorumlu personel ile birlikte </w:t>
      </w:r>
      <w:proofErr w:type="gramStart"/>
      <w:r w:rsidRPr="00946664">
        <w:rPr>
          <w:rFonts w:ascii="Arial" w:eastAsia="Times New Roman" w:hAnsi="Arial" w:cs="Arial"/>
          <w:bCs/>
          <w:lang w:eastAsia="tr-TR"/>
          <w:rPrChange w:id="150" w:author="süleyman songur" w:date="2025-01-06T22:58:00Z" w16du:dateUtc="2025-01-06T19:58:00Z">
            <w:rPr>
              <w:rFonts w:ascii="Times New Roman" w:eastAsia="Times New Roman" w:hAnsi="Times New Roman"/>
              <w:bCs/>
              <w:lang w:eastAsia="tr-TR"/>
            </w:rPr>
          </w:rPrChange>
        </w:rPr>
        <w:t>işbirliği</w:t>
      </w:r>
      <w:proofErr w:type="gramEnd"/>
      <w:r w:rsidRPr="00946664">
        <w:rPr>
          <w:rFonts w:ascii="Arial" w:eastAsia="Times New Roman" w:hAnsi="Arial" w:cs="Arial"/>
          <w:bCs/>
          <w:lang w:eastAsia="tr-TR"/>
          <w:rPrChange w:id="151" w:author="süleyman songur" w:date="2025-01-06T22:58:00Z" w16du:dateUtc="2025-01-06T19:58:00Z">
            <w:rPr>
              <w:rFonts w:ascii="Times New Roman" w:eastAsia="Times New Roman" w:hAnsi="Times New Roman"/>
              <w:bCs/>
              <w:lang w:eastAsia="tr-TR"/>
            </w:rPr>
          </w:rPrChange>
        </w:rPr>
        <w:t xml:space="preserve"> içinde kontrollü bir şekilde hazırlanmaktadır.</w:t>
      </w:r>
    </w:p>
    <w:p w14:paraId="73A1D2F7" w14:textId="3295368D" w:rsidR="006F4A8F" w:rsidRDefault="006F4A8F" w:rsidP="00E865D2">
      <w:pPr>
        <w:shd w:val="clear" w:color="auto" w:fill="FFFFFF"/>
        <w:spacing w:after="0" w:line="360" w:lineRule="auto"/>
        <w:jc w:val="both"/>
        <w:rPr>
          <w:ins w:id="152" w:author="süleyman songur" w:date="2025-01-06T23:17:00Z" w16du:dateUtc="2025-01-06T20:17:00Z"/>
          <w:rFonts w:ascii="Arial" w:eastAsia="Times New Roman" w:hAnsi="Arial" w:cs="Arial"/>
          <w:bCs/>
          <w:lang w:eastAsia="tr-TR"/>
        </w:rPr>
      </w:pPr>
      <w:r w:rsidRPr="00946664">
        <w:rPr>
          <w:rFonts w:ascii="Arial" w:eastAsia="Times New Roman" w:hAnsi="Arial" w:cs="Arial"/>
          <w:bCs/>
          <w:lang w:eastAsia="tr-TR"/>
          <w:rPrChange w:id="153" w:author="süleyman songur" w:date="2025-01-06T22:58:00Z" w16du:dateUtc="2025-01-06T19:58:00Z">
            <w:rPr>
              <w:rFonts w:ascii="Times New Roman" w:eastAsia="Times New Roman" w:hAnsi="Times New Roman"/>
              <w:bCs/>
              <w:lang w:eastAsia="tr-TR"/>
            </w:rPr>
          </w:rPrChange>
        </w:rPr>
        <w:t xml:space="preserve">Bu kapsamda birim faaliyet raporlarının biz yöneticilerin gelecek için strateji planlarını oluşturmalarında, </w:t>
      </w:r>
      <w:ins w:id="154" w:author="user" w:date="2025-01-06T13:02:00Z">
        <w:r w:rsidR="009F41EE" w:rsidRPr="00946664">
          <w:rPr>
            <w:rFonts w:ascii="Arial" w:eastAsia="Times New Roman" w:hAnsi="Arial" w:cs="Arial"/>
            <w:bCs/>
            <w:lang w:eastAsia="tr-TR"/>
            <w:rPrChange w:id="155" w:author="süleyman songur" w:date="2025-01-06T22:58:00Z" w16du:dateUtc="2025-01-06T19:58:00Z">
              <w:rPr>
                <w:rFonts w:ascii="Times New Roman" w:eastAsia="Times New Roman" w:hAnsi="Times New Roman"/>
                <w:bCs/>
                <w:lang w:eastAsia="tr-TR"/>
              </w:rPr>
            </w:rPrChange>
          </w:rPr>
          <w:t xml:space="preserve">gerçek veya </w:t>
        </w:r>
      </w:ins>
      <w:r w:rsidRPr="00946664">
        <w:rPr>
          <w:rFonts w:ascii="Arial" w:eastAsia="Times New Roman" w:hAnsi="Arial" w:cs="Arial"/>
          <w:bCs/>
          <w:lang w:eastAsia="tr-TR"/>
          <w:rPrChange w:id="156" w:author="süleyman songur" w:date="2025-01-06T22:58:00Z" w16du:dateUtc="2025-01-06T19:58:00Z">
            <w:rPr>
              <w:rFonts w:ascii="Times New Roman" w:eastAsia="Times New Roman" w:hAnsi="Times New Roman"/>
              <w:bCs/>
              <w:lang w:eastAsia="tr-TR"/>
            </w:rPr>
          </w:rPrChange>
        </w:rPr>
        <w:t>olası sorunların belirlenmesinde, çözüm önerilerinin geliştirilmesinde yol gösterici olduğu inancındayım. Tüm bunlar göz önüne alınarak 202</w:t>
      </w:r>
      <w:r w:rsidR="002D47A9" w:rsidRPr="00946664">
        <w:rPr>
          <w:rFonts w:ascii="Arial" w:eastAsia="Times New Roman" w:hAnsi="Arial" w:cs="Arial"/>
          <w:bCs/>
          <w:lang w:eastAsia="tr-TR"/>
          <w:rPrChange w:id="157" w:author="süleyman songur" w:date="2025-01-06T22:58:00Z" w16du:dateUtc="2025-01-06T19:58:00Z">
            <w:rPr>
              <w:rFonts w:ascii="Times New Roman" w:eastAsia="Times New Roman" w:hAnsi="Times New Roman"/>
              <w:bCs/>
              <w:lang w:eastAsia="tr-TR"/>
            </w:rPr>
          </w:rPrChange>
        </w:rPr>
        <w:t>4</w:t>
      </w:r>
      <w:r w:rsidRPr="00946664">
        <w:rPr>
          <w:rFonts w:ascii="Arial" w:eastAsia="Times New Roman" w:hAnsi="Arial" w:cs="Arial"/>
          <w:bCs/>
          <w:lang w:eastAsia="tr-TR"/>
          <w:rPrChange w:id="158" w:author="süleyman songur" w:date="2025-01-06T22:58:00Z" w16du:dateUtc="2025-01-06T19:58:00Z">
            <w:rPr>
              <w:rFonts w:ascii="Times New Roman" w:eastAsia="Times New Roman" w:hAnsi="Times New Roman"/>
              <w:bCs/>
              <w:lang w:eastAsia="tr-TR"/>
            </w:rPr>
          </w:rPrChange>
        </w:rPr>
        <w:t xml:space="preserve"> yılı birim faaliyet raporu hazırlanmıştır. </w:t>
      </w:r>
    </w:p>
    <w:p w14:paraId="6AB9AE19" w14:textId="77777777" w:rsidR="00F65E77" w:rsidRPr="00946664" w:rsidRDefault="00F65E77" w:rsidP="00E865D2">
      <w:pPr>
        <w:shd w:val="clear" w:color="auto" w:fill="FFFFFF"/>
        <w:spacing w:after="0" w:line="360" w:lineRule="auto"/>
        <w:jc w:val="both"/>
        <w:rPr>
          <w:rFonts w:ascii="Arial" w:eastAsia="Times New Roman" w:hAnsi="Arial" w:cs="Arial"/>
          <w:bCs/>
          <w:lang w:eastAsia="tr-TR"/>
          <w:rPrChange w:id="159" w:author="süleyman songur" w:date="2025-01-06T22:58:00Z" w16du:dateUtc="2025-01-06T19:58:00Z">
            <w:rPr>
              <w:rFonts w:ascii="Times New Roman" w:eastAsia="Times New Roman" w:hAnsi="Times New Roman"/>
              <w:bCs/>
              <w:lang w:eastAsia="tr-TR"/>
            </w:rPr>
          </w:rPrChange>
        </w:rPr>
      </w:pPr>
    </w:p>
    <w:p w14:paraId="59EB2FE0" w14:textId="77777777" w:rsidR="006F4A8F" w:rsidRPr="00946664" w:rsidRDefault="006F4A8F" w:rsidP="00E865D2">
      <w:pPr>
        <w:shd w:val="clear" w:color="auto" w:fill="FFFFFF"/>
        <w:spacing w:after="0" w:line="240" w:lineRule="auto"/>
        <w:ind w:left="6372"/>
        <w:jc w:val="both"/>
        <w:rPr>
          <w:rFonts w:ascii="Arial" w:eastAsia="Times New Roman" w:hAnsi="Arial" w:cs="Arial"/>
          <w:b/>
          <w:lang w:eastAsia="tr-TR"/>
          <w:rPrChange w:id="160" w:author="süleyman songur" w:date="2025-01-06T22:58:00Z" w16du:dateUtc="2025-01-06T19:58:00Z">
            <w:rPr>
              <w:rFonts w:ascii="Times New Roman" w:eastAsia="Times New Roman" w:hAnsi="Times New Roman"/>
              <w:b/>
              <w:lang w:eastAsia="tr-TR"/>
            </w:rPr>
          </w:rPrChange>
        </w:rPr>
      </w:pPr>
      <w:r w:rsidRPr="00946664">
        <w:rPr>
          <w:rFonts w:ascii="Arial" w:eastAsia="Times New Roman" w:hAnsi="Arial" w:cs="Arial"/>
          <w:b/>
          <w:lang w:eastAsia="tr-TR"/>
          <w:rPrChange w:id="161" w:author="süleyman songur" w:date="2025-01-06T22:58:00Z" w16du:dateUtc="2025-01-06T19:58:00Z">
            <w:rPr>
              <w:rFonts w:ascii="Times New Roman" w:eastAsia="Times New Roman" w:hAnsi="Times New Roman"/>
              <w:b/>
              <w:lang w:eastAsia="tr-TR"/>
            </w:rPr>
          </w:rPrChange>
        </w:rPr>
        <w:t>Prof. Dr. Selma ÖNCEL</w:t>
      </w:r>
    </w:p>
    <w:p w14:paraId="54C1CDC1" w14:textId="77777777" w:rsidR="00BE1ED3" w:rsidRPr="00946664" w:rsidRDefault="00BE1ED3" w:rsidP="00E865D2">
      <w:pPr>
        <w:shd w:val="clear" w:color="auto" w:fill="FFFFFF"/>
        <w:spacing w:after="0" w:line="240" w:lineRule="auto"/>
        <w:ind w:left="7080"/>
        <w:jc w:val="both"/>
        <w:rPr>
          <w:rFonts w:ascii="Arial" w:eastAsia="Times New Roman" w:hAnsi="Arial" w:cs="Arial"/>
          <w:b/>
          <w:lang w:eastAsia="tr-TR"/>
          <w:rPrChange w:id="162" w:author="süleyman songur" w:date="2025-01-06T22:58:00Z" w16du:dateUtc="2025-01-06T19:58:00Z">
            <w:rPr>
              <w:rFonts w:ascii="Times New Roman" w:eastAsia="Times New Roman" w:hAnsi="Times New Roman"/>
              <w:b/>
              <w:lang w:eastAsia="tr-TR"/>
            </w:rPr>
          </w:rPrChange>
        </w:rPr>
      </w:pPr>
      <w:r w:rsidRPr="00946664">
        <w:rPr>
          <w:rFonts w:ascii="Arial" w:eastAsia="Times New Roman" w:hAnsi="Arial" w:cs="Arial"/>
          <w:b/>
          <w:lang w:eastAsia="tr-TR"/>
          <w:rPrChange w:id="163" w:author="süleyman songur" w:date="2025-01-06T22:58:00Z" w16du:dateUtc="2025-01-06T19:58:00Z">
            <w:rPr>
              <w:rFonts w:ascii="Times New Roman" w:eastAsia="Times New Roman" w:hAnsi="Times New Roman"/>
              <w:b/>
              <w:lang w:eastAsia="tr-TR"/>
            </w:rPr>
          </w:rPrChange>
        </w:rPr>
        <w:t>Dekan</w:t>
      </w:r>
    </w:p>
    <w:p w14:paraId="2E989452" w14:textId="29313B8E" w:rsidR="00D748A6" w:rsidRPr="00946664" w:rsidRDefault="00D748A6">
      <w:pPr>
        <w:spacing w:after="160" w:line="259" w:lineRule="auto"/>
        <w:rPr>
          <w:ins w:id="164" w:author="süleyman songur" w:date="2025-01-06T21:56:00Z" w16du:dateUtc="2025-01-06T18:56:00Z"/>
          <w:rFonts w:ascii="Arial" w:eastAsia="Times New Roman" w:hAnsi="Arial" w:cs="Arial"/>
          <w:b/>
          <w:lang w:eastAsia="tr-TR"/>
          <w:rPrChange w:id="165" w:author="süleyman songur" w:date="2025-01-06T22:58:00Z" w16du:dateUtc="2025-01-06T19:58:00Z">
            <w:rPr>
              <w:ins w:id="166" w:author="süleyman songur" w:date="2025-01-06T21:56:00Z" w16du:dateUtc="2025-01-06T18:56:00Z"/>
              <w:rFonts w:ascii="Times New Roman" w:eastAsia="Times New Roman" w:hAnsi="Times New Roman"/>
              <w:b/>
              <w:lang w:eastAsia="tr-TR"/>
            </w:rPr>
          </w:rPrChange>
        </w:rPr>
      </w:pPr>
      <w:ins w:id="167" w:author="süleyman songur" w:date="2025-01-06T21:56:00Z" w16du:dateUtc="2025-01-06T18:56:00Z">
        <w:r w:rsidRPr="00946664">
          <w:rPr>
            <w:rFonts w:ascii="Arial" w:eastAsia="Times New Roman" w:hAnsi="Arial" w:cs="Arial"/>
            <w:b/>
            <w:lang w:eastAsia="tr-TR"/>
            <w:rPrChange w:id="168" w:author="süleyman songur" w:date="2025-01-06T22:58:00Z" w16du:dateUtc="2025-01-06T19:58:00Z">
              <w:rPr>
                <w:rFonts w:ascii="Times New Roman" w:eastAsia="Times New Roman" w:hAnsi="Times New Roman"/>
                <w:b/>
                <w:lang w:eastAsia="tr-TR"/>
              </w:rPr>
            </w:rPrChange>
          </w:rPr>
          <w:br w:type="page"/>
        </w:r>
      </w:ins>
    </w:p>
    <w:p w14:paraId="60C673CD" w14:textId="77777777" w:rsidR="006F4A8F" w:rsidRPr="00946664" w:rsidDel="00EC5F78" w:rsidRDefault="006F4A8F" w:rsidP="00E865D2">
      <w:pPr>
        <w:shd w:val="clear" w:color="auto" w:fill="FFFFFF"/>
        <w:spacing w:after="0" w:line="240" w:lineRule="auto"/>
        <w:ind w:left="6372"/>
        <w:jc w:val="both"/>
        <w:rPr>
          <w:del w:id="169" w:author="süleyman songur" w:date="2025-01-06T21:37:00Z" w16du:dateUtc="2025-01-06T18:37:00Z"/>
          <w:rFonts w:ascii="Arial" w:eastAsia="Times New Roman" w:hAnsi="Arial" w:cs="Arial"/>
          <w:b/>
          <w:lang w:eastAsia="tr-TR"/>
          <w:rPrChange w:id="170" w:author="süleyman songur" w:date="2025-01-06T22:58:00Z" w16du:dateUtc="2025-01-06T19:58:00Z">
            <w:rPr>
              <w:del w:id="171" w:author="süleyman songur" w:date="2025-01-06T21:37:00Z" w16du:dateUtc="2025-01-06T18:37:00Z"/>
              <w:rFonts w:ascii="Times New Roman" w:eastAsia="Times New Roman" w:hAnsi="Times New Roman"/>
              <w:b/>
              <w:lang w:eastAsia="tr-TR"/>
            </w:rPr>
          </w:rPrChange>
        </w:rPr>
      </w:pPr>
    </w:p>
    <w:p w14:paraId="2E7ECF81" w14:textId="77777777" w:rsidR="006F4A8F" w:rsidRPr="00946664" w:rsidDel="00EC5F78" w:rsidRDefault="006F4A8F" w:rsidP="00E865D2">
      <w:pPr>
        <w:shd w:val="clear" w:color="auto" w:fill="FFFFFF"/>
        <w:spacing w:after="0" w:line="240" w:lineRule="auto"/>
        <w:ind w:left="6372"/>
        <w:jc w:val="both"/>
        <w:rPr>
          <w:del w:id="172" w:author="süleyman songur" w:date="2025-01-06T21:37:00Z" w16du:dateUtc="2025-01-06T18:37:00Z"/>
          <w:rFonts w:ascii="Arial" w:eastAsia="Times New Roman" w:hAnsi="Arial" w:cs="Arial"/>
          <w:lang w:eastAsia="tr-TR"/>
          <w:rPrChange w:id="173" w:author="süleyman songur" w:date="2025-01-06T22:58:00Z" w16du:dateUtc="2025-01-06T19:58:00Z">
            <w:rPr>
              <w:del w:id="174" w:author="süleyman songur" w:date="2025-01-06T21:37:00Z" w16du:dateUtc="2025-01-06T18:37:00Z"/>
              <w:rFonts w:ascii="Times New Roman" w:eastAsia="Times New Roman" w:hAnsi="Times New Roman"/>
              <w:lang w:eastAsia="tr-TR"/>
            </w:rPr>
          </w:rPrChange>
        </w:rPr>
      </w:pPr>
    </w:p>
    <w:p w14:paraId="51EB46CD" w14:textId="69F0229D" w:rsidR="006F4A8F" w:rsidRPr="00946664" w:rsidDel="00D748A6" w:rsidRDefault="006F4A8F">
      <w:pPr>
        <w:shd w:val="clear" w:color="auto" w:fill="FFFFFF"/>
        <w:spacing w:after="0" w:line="240" w:lineRule="auto"/>
        <w:jc w:val="both"/>
        <w:rPr>
          <w:del w:id="175" w:author="süleyman songur" w:date="2025-01-06T21:57:00Z" w16du:dateUtc="2025-01-06T18:57:00Z"/>
          <w:rFonts w:ascii="Arial" w:eastAsia="Times New Roman" w:hAnsi="Arial" w:cs="Arial"/>
          <w:lang w:eastAsia="tr-TR"/>
          <w:rPrChange w:id="176" w:author="süleyman songur" w:date="2025-01-06T22:58:00Z" w16du:dateUtc="2025-01-06T19:58:00Z">
            <w:rPr>
              <w:del w:id="177" w:author="süleyman songur" w:date="2025-01-06T21:57:00Z" w16du:dateUtc="2025-01-06T18:57:00Z"/>
              <w:rFonts w:ascii="Times New Roman" w:eastAsia="Times New Roman" w:hAnsi="Times New Roman"/>
              <w:lang w:eastAsia="tr-TR"/>
            </w:rPr>
          </w:rPrChange>
        </w:rPr>
        <w:pPrChange w:id="178" w:author="süleyman songur" w:date="2025-01-06T21:37:00Z" w16du:dateUtc="2025-01-06T18:37:00Z">
          <w:pPr>
            <w:shd w:val="clear" w:color="auto" w:fill="FFFFFF"/>
            <w:spacing w:after="0" w:line="240" w:lineRule="auto"/>
            <w:ind w:left="6372"/>
            <w:jc w:val="both"/>
          </w:pPr>
        </w:pPrChange>
      </w:pPr>
    </w:p>
    <w:p w14:paraId="761DE13A" w14:textId="5DBAEAF9" w:rsidR="006F4A8F" w:rsidRPr="00946664" w:rsidDel="00D748A6" w:rsidRDefault="006F4A8F">
      <w:pPr>
        <w:pBdr>
          <w:bottom w:val="single" w:sz="12" w:space="14" w:color="auto"/>
        </w:pBdr>
        <w:shd w:val="clear" w:color="auto" w:fill="FFFFFF"/>
        <w:ind w:left="720" w:hanging="360"/>
        <w:jc w:val="both"/>
        <w:outlineLvl w:val="1"/>
        <w:rPr>
          <w:del w:id="179" w:author="süleyman songur" w:date="2025-01-06T21:57:00Z" w16du:dateUtc="2025-01-06T18:57:00Z"/>
          <w:rFonts w:ascii="Arial" w:hAnsi="Arial" w:cs="Arial"/>
          <w:rPrChange w:id="180" w:author="süleyman songur" w:date="2025-01-06T22:58:00Z" w16du:dateUtc="2025-01-06T19:58:00Z">
            <w:rPr>
              <w:del w:id="181" w:author="süleyman songur" w:date="2025-01-06T21:57:00Z" w16du:dateUtc="2025-01-06T18:57:00Z"/>
            </w:rPr>
          </w:rPrChange>
        </w:rPr>
        <w:pPrChange w:id="182" w:author="Hamide Songur" w:date="2025-01-06T17:08:00Z" w16du:dateUtc="2025-01-06T14:08:00Z">
          <w:pPr>
            <w:pBdr>
              <w:bottom w:val="single" w:sz="12" w:space="14" w:color="auto"/>
            </w:pBdr>
            <w:shd w:val="clear" w:color="auto" w:fill="FFFFFF"/>
            <w:ind w:left="720" w:hanging="360"/>
            <w:outlineLvl w:val="1"/>
          </w:pPr>
        </w:pPrChange>
      </w:pPr>
    </w:p>
    <w:p w14:paraId="7C6436BD" w14:textId="6EBA81AB" w:rsidR="0099787C" w:rsidRPr="00946664" w:rsidDel="00D748A6" w:rsidRDefault="0099787C">
      <w:pPr>
        <w:pBdr>
          <w:bottom w:val="single" w:sz="12" w:space="14" w:color="auto"/>
        </w:pBdr>
        <w:shd w:val="clear" w:color="auto" w:fill="FFFFFF"/>
        <w:ind w:left="720" w:hanging="360"/>
        <w:jc w:val="both"/>
        <w:outlineLvl w:val="1"/>
        <w:rPr>
          <w:del w:id="183" w:author="süleyman songur" w:date="2025-01-06T21:57:00Z" w16du:dateUtc="2025-01-06T18:57:00Z"/>
          <w:rFonts w:ascii="Arial" w:hAnsi="Arial" w:cs="Arial"/>
          <w:rPrChange w:id="184" w:author="süleyman songur" w:date="2025-01-06T22:58:00Z" w16du:dateUtc="2025-01-06T19:58:00Z">
            <w:rPr>
              <w:del w:id="185" w:author="süleyman songur" w:date="2025-01-06T21:57:00Z" w16du:dateUtc="2025-01-06T18:57:00Z"/>
            </w:rPr>
          </w:rPrChange>
        </w:rPr>
        <w:pPrChange w:id="186" w:author="Hamide Songur" w:date="2025-01-06T17:08:00Z" w16du:dateUtc="2025-01-06T14:08:00Z">
          <w:pPr>
            <w:pBdr>
              <w:bottom w:val="single" w:sz="12" w:space="14" w:color="auto"/>
            </w:pBdr>
            <w:shd w:val="clear" w:color="auto" w:fill="FFFFFF"/>
            <w:ind w:left="720" w:hanging="360"/>
            <w:outlineLvl w:val="1"/>
          </w:pPr>
        </w:pPrChange>
      </w:pPr>
    </w:p>
    <w:p w14:paraId="0C5C1ADD" w14:textId="342FFDCD" w:rsidR="0099787C" w:rsidRPr="00946664" w:rsidDel="00D748A6" w:rsidRDefault="0099787C">
      <w:pPr>
        <w:pBdr>
          <w:bottom w:val="single" w:sz="12" w:space="14" w:color="auto"/>
        </w:pBdr>
        <w:shd w:val="clear" w:color="auto" w:fill="FFFFFF"/>
        <w:ind w:left="720" w:hanging="360"/>
        <w:jc w:val="both"/>
        <w:outlineLvl w:val="1"/>
        <w:rPr>
          <w:del w:id="187" w:author="süleyman songur" w:date="2025-01-06T21:57:00Z" w16du:dateUtc="2025-01-06T18:57:00Z"/>
          <w:rFonts w:ascii="Arial" w:hAnsi="Arial" w:cs="Arial"/>
          <w:rPrChange w:id="188" w:author="süleyman songur" w:date="2025-01-06T22:58:00Z" w16du:dateUtc="2025-01-06T19:58:00Z">
            <w:rPr>
              <w:del w:id="189" w:author="süleyman songur" w:date="2025-01-06T21:57:00Z" w16du:dateUtc="2025-01-06T18:57:00Z"/>
            </w:rPr>
          </w:rPrChange>
        </w:rPr>
        <w:pPrChange w:id="190" w:author="Hamide Songur" w:date="2025-01-06T17:08:00Z" w16du:dateUtc="2025-01-06T14:08:00Z">
          <w:pPr>
            <w:pBdr>
              <w:bottom w:val="single" w:sz="12" w:space="14" w:color="auto"/>
            </w:pBdr>
            <w:shd w:val="clear" w:color="auto" w:fill="FFFFFF"/>
            <w:ind w:left="720" w:hanging="360"/>
            <w:outlineLvl w:val="1"/>
          </w:pPr>
        </w:pPrChange>
      </w:pPr>
    </w:p>
    <w:p w14:paraId="609C89EB" w14:textId="6BF2DC80" w:rsidR="0099787C" w:rsidRPr="00946664" w:rsidDel="00D748A6" w:rsidRDefault="0099787C">
      <w:pPr>
        <w:pBdr>
          <w:bottom w:val="single" w:sz="12" w:space="14" w:color="auto"/>
        </w:pBdr>
        <w:shd w:val="clear" w:color="auto" w:fill="FFFFFF"/>
        <w:ind w:left="720" w:hanging="360"/>
        <w:jc w:val="both"/>
        <w:outlineLvl w:val="1"/>
        <w:rPr>
          <w:del w:id="191" w:author="süleyman songur" w:date="2025-01-06T21:57:00Z" w16du:dateUtc="2025-01-06T18:57:00Z"/>
          <w:rFonts w:ascii="Arial" w:hAnsi="Arial" w:cs="Arial"/>
          <w:rPrChange w:id="192" w:author="süleyman songur" w:date="2025-01-06T22:58:00Z" w16du:dateUtc="2025-01-06T19:58:00Z">
            <w:rPr>
              <w:del w:id="193" w:author="süleyman songur" w:date="2025-01-06T21:57:00Z" w16du:dateUtc="2025-01-06T18:57:00Z"/>
            </w:rPr>
          </w:rPrChange>
        </w:rPr>
        <w:pPrChange w:id="194" w:author="Hamide Songur" w:date="2025-01-06T17:08:00Z" w16du:dateUtc="2025-01-06T14:08:00Z">
          <w:pPr>
            <w:pBdr>
              <w:bottom w:val="single" w:sz="12" w:space="14" w:color="auto"/>
            </w:pBdr>
            <w:shd w:val="clear" w:color="auto" w:fill="FFFFFF"/>
            <w:ind w:left="720" w:hanging="360"/>
            <w:outlineLvl w:val="1"/>
          </w:pPr>
        </w:pPrChange>
      </w:pPr>
    </w:p>
    <w:p w14:paraId="40F2893B" w14:textId="3AEA9DB4" w:rsidR="0099787C" w:rsidRPr="00946664" w:rsidDel="00D748A6" w:rsidRDefault="0099787C">
      <w:pPr>
        <w:pBdr>
          <w:bottom w:val="single" w:sz="12" w:space="14" w:color="auto"/>
        </w:pBdr>
        <w:shd w:val="clear" w:color="auto" w:fill="FFFFFF"/>
        <w:ind w:left="720" w:hanging="360"/>
        <w:jc w:val="both"/>
        <w:outlineLvl w:val="1"/>
        <w:rPr>
          <w:del w:id="195" w:author="süleyman songur" w:date="2025-01-06T21:57:00Z" w16du:dateUtc="2025-01-06T18:57:00Z"/>
          <w:rFonts w:ascii="Arial" w:hAnsi="Arial" w:cs="Arial"/>
          <w:rPrChange w:id="196" w:author="süleyman songur" w:date="2025-01-06T22:58:00Z" w16du:dateUtc="2025-01-06T19:58:00Z">
            <w:rPr>
              <w:del w:id="197" w:author="süleyman songur" w:date="2025-01-06T21:57:00Z" w16du:dateUtc="2025-01-06T18:57:00Z"/>
            </w:rPr>
          </w:rPrChange>
        </w:rPr>
        <w:pPrChange w:id="198" w:author="Hamide Songur" w:date="2025-01-06T17:08:00Z" w16du:dateUtc="2025-01-06T14:08:00Z">
          <w:pPr>
            <w:pBdr>
              <w:bottom w:val="single" w:sz="12" w:space="14" w:color="auto"/>
            </w:pBdr>
            <w:shd w:val="clear" w:color="auto" w:fill="FFFFFF"/>
            <w:ind w:left="720" w:hanging="360"/>
            <w:outlineLvl w:val="1"/>
          </w:pPr>
        </w:pPrChange>
      </w:pPr>
    </w:p>
    <w:p w14:paraId="6C86C77B" w14:textId="1FC8DC7F" w:rsidR="0099787C" w:rsidRPr="00946664" w:rsidDel="00D748A6" w:rsidRDefault="0099787C">
      <w:pPr>
        <w:pBdr>
          <w:bottom w:val="single" w:sz="12" w:space="14" w:color="auto"/>
        </w:pBdr>
        <w:shd w:val="clear" w:color="auto" w:fill="FFFFFF"/>
        <w:ind w:left="720" w:hanging="360"/>
        <w:jc w:val="both"/>
        <w:outlineLvl w:val="1"/>
        <w:rPr>
          <w:del w:id="199" w:author="süleyman songur" w:date="2025-01-06T21:57:00Z" w16du:dateUtc="2025-01-06T18:57:00Z"/>
          <w:rFonts w:ascii="Arial" w:hAnsi="Arial" w:cs="Arial"/>
          <w:rPrChange w:id="200" w:author="süleyman songur" w:date="2025-01-06T22:58:00Z" w16du:dateUtc="2025-01-06T19:58:00Z">
            <w:rPr>
              <w:del w:id="201" w:author="süleyman songur" w:date="2025-01-06T21:57:00Z" w16du:dateUtc="2025-01-06T18:57:00Z"/>
            </w:rPr>
          </w:rPrChange>
        </w:rPr>
        <w:pPrChange w:id="202" w:author="Hamide Songur" w:date="2025-01-06T17:08:00Z" w16du:dateUtc="2025-01-06T14:08:00Z">
          <w:pPr>
            <w:pBdr>
              <w:bottom w:val="single" w:sz="12" w:space="14" w:color="auto"/>
            </w:pBdr>
            <w:shd w:val="clear" w:color="auto" w:fill="FFFFFF"/>
            <w:ind w:left="720" w:hanging="360"/>
            <w:outlineLvl w:val="1"/>
          </w:pPr>
        </w:pPrChange>
      </w:pPr>
    </w:p>
    <w:p w14:paraId="4F1B51AD" w14:textId="6AA03ECF" w:rsidR="0099787C" w:rsidRPr="00946664" w:rsidDel="00D748A6" w:rsidRDefault="0099787C">
      <w:pPr>
        <w:pBdr>
          <w:bottom w:val="single" w:sz="12" w:space="14" w:color="auto"/>
        </w:pBdr>
        <w:shd w:val="clear" w:color="auto" w:fill="FFFFFF"/>
        <w:ind w:left="720" w:hanging="360"/>
        <w:jc w:val="both"/>
        <w:outlineLvl w:val="1"/>
        <w:rPr>
          <w:del w:id="203" w:author="süleyman songur" w:date="2025-01-06T21:57:00Z" w16du:dateUtc="2025-01-06T18:57:00Z"/>
          <w:rFonts w:ascii="Arial" w:hAnsi="Arial" w:cs="Arial"/>
          <w:rPrChange w:id="204" w:author="süleyman songur" w:date="2025-01-06T22:58:00Z" w16du:dateUtc="2025-01-06T19:58:00Z">
            <w:rPr>
              <w:del w:id="205" w:author="süleyman songur" w:date="2025-01-06T21:57:00Z" w16du:dateUtc="2025-01-06T18:57:00Z"/>
            </w:rPr>
          </w:rPrChange>
        </w:rPr>
        <w:pPrChange w:id="206" w:author="Hamide Songur" w:date="2025-01-06T17:08:00Z" w16du:dateUtc="2025-01-06T14:08:00Z">
          <w:pPr>
            <w:pBdr>
              <w:bottom w:val="single" w:sz="12" w:space="14" w:color="auto"/>
            </w:pBdr>
            <w:shd w:val="clear" w:color="auto" w:fill="FFFFFF"/>
            <w:ind w:left="720" w:hanging="360"/>
            <w:outlineLvl w:val="1"/>
          </w:pPr>
        </w:pPrChange>
      </w:pPr>
    </w:p>
    <w:p w14:paraId="72FCF4C9" w14:textId="585F7194" w:rsidR="0099787C" w:rsidRPr="00946664" w:rsidDel="00D748A6" w:rsidRDefault="0099787C">
      <w:pPr>
        <w:pBdr>
          <w:bottom w:val="single" w:sz="12" w:space="14" w:color="auto"/>
        </w:pBdr>
        <w:shd w:val="clear" w:color="auto" w:fill="FFFFFF"/>
        <w:ind w:left="720" w:hanging="360"/>
        <w:jc w:val="both"/>
        <w:outlineLvl w:val="1"/>
        <w:rPr>
          <w:del w:id="207" w:author="süleyman songur" w:date="2025-01-06T21:57:00Z" w16du:dateUtc="2025-01-06T18:57:00Z"/>
          <w:rFonts w:ascii="Arial" w:hAnsi="Arial" w:cs="Arial"/>
          <w:rPrChange w:id="208" w:author="süleyman songur" w:date="2025-01-06T22:58:00Z" w16du:dateUtc="2025-01-06T19:58:00Z">
            <w:rPr>
              <w:del w:id="209" w:author="süleyman songur" w:date="2025-01-06T21:57:00Z" w16du:dateUtc="2025-01-06T18:57:00Z"/>
            </w:rPr>
          </w:rPrChange>
        </w:rPr>
        <w:pPrChange w:id="210" w:author="Hamide Songur" w:date="2025-01-06T17:08:00Z" w16du:dateUtc="2025-01-06T14:08:00Z">
          <w:pPr>
            <w:pBdr>
              <w:bottom w:val="single" w:sz="12" w:space="14" w:color="auto"/>
            </w:pBdr>
            <w:shd w:val="clear" w:color="auto" w:fill="FFFFFF"/>
            <w:ind w:left="720" w:hanging="360"/>
            <w:outlineLvl w:val="1"/>
          </w:pPr>
        </w:pPrChange>
      </w:pPr>
    </w:p>
    <w:p w14:paraId="70AF865A" w14:textId="7B938AAF" w:rsidR="0099787C" w:rsidRPr="00946664" w:rsidDel="00D748A6" w:rsidRDefault="0099787C">
      <w:pPr>
        <w:pBdr>
          <w:bottom w:val="single" w:sz="12" w:space="14" w:color="auto"/>
        </w:pBdr>
        <w:shd w:val="clear" w:color="auto" w:fill="FFFFFF"/>
        <w:ind w:left="720" w:hanging="360"/>
        <w:jc w:val="both"/>
        <w:outlineLvl w:val="1"/>
        <w:rPr>
          <w:del w:id="211" w:author="süleyman songur" w:date="2025-01-06T21:57:00Z" w16du:dateUtc="2025-01-06T18:57:00Z"/>
          <w:rFonts w:ascii="Arial" w:hAnsi="Arial" w:cs="Arial"/>
          <w:rPrChange w:id="212" w:author="süleyman songur" w:date="2025-01-06T22:58:00Z" w16du:dateUtc="2025-01-06T19:58:00Z">
            <w:rPr>
              <w:del w:id="213" w:author="süleyman songur" w:date="2025-01-06T21:57:00Z" w16du:dateUtc="2025-01-06T18:57:00Z"/>
            </w:rPr>
          </w:rPrChange>
        </w:rPr>
        <w:pPrChange w:id="214" w:author="Hamide Songur" w:date="2025-01-06T17:08:00Z" w16du:dateUtc="2025-01-06T14:08:00Z">
          <w:pPr>
            <w:pBdr>
              <w:bottom w:val="single" w:sz="12" w:space="14" w:color="auto"/>
            </w:pBdr>
            <w:shd w:val="clear" w:color="auto" w:fill="FFFFFF"/>
            <w:ind w:left="720" w:hanging="360"/>
            <w:outlineLvl w:val="1"/>
          </w:pPr>
        </w:pPrChange>
      </w:pPr>
    </w:p>
    <w:p w14:paraId="339ED7CE" w14:textId="2D991695" w:rsidR="00946B17" w:rsidRPr="00946664" w:rsidRDefault="00946B17">
      <w:pPr>
        <w:pStyle w:val="ListeParagraf"/>
        <w:numPr>
          <w:ilvl w:val="0"/>
          <w:numId w:val="3"/>
        </w:numPr>
        <w:pBdr>
          <w:bottom w:val="single" w:sz="12" w:space="14" w:color="auto"/>
        </w:pBdr>
        <w:shd w:val="clear" w:color="auto" w:fill="FFFFFF"/>
        <w:jc w:val="both"/>
        <w:outlineLvl w:val="1"/>
        <w:rPr>
          <w:rFonts w:ascii="Arial" w:hAnsi="Arial" w:cs="Arial"/>
          <w:sz w:val="22"/>
          <w:szCs w:val="22"/>
          <w:rPrChange w:id="215" w:author="süleyman songur" w:date="2025-01-06T22:58:00Z" w16du:dateUtc="2025-01-06T19:58:00Z">
            <w:rPr>
              <w:rFonts w:asciiTheme="minorHAnsi" w:hAnsiTheme="minorHAnsi"/>
            </w:rPr>
          </w:rPrChange>
        </w:rPr>
        <w:pPrChange w:id="216" w:author="Hamide Songur" w:date="2025-01-06T17:08:00Z" w16du:dateUtc="2025-01-06T14:08:00Z">
          <w:pPr>
            <w:pStyle w:val="ListeParagraf"/>
            <w:numPr>
              <w:numId w:val="3"/>
            </w:numPr>
            <w:pBdr>
              <w:bottom w:val="single" w:sz="12" w:space="14" w:color="auto"/>
            </w:pBdr>
            <w:shd w:val="clear" w:color="auto" w:fill="FFFFFF"/>
            <w:ind w:hanging="360"/>
            <w:outlineLvl w:val="1"/>
          </w:pPr>
        </w:pPrChange>
      </w:pPr>
      <w:r w:rsidRPr="00946664">
        <w:rPr>
          <w:rFonts w:ascii="Arial" w:hAnsi="Arial" w:cs="Arial"/>
          <w:b/>
          <w:bCs/>
          <w:color w:val="2F5496" w:themeColor="accent1" w:themeShade="BF"/>
          <w:sz w:val="22"/>
          <w:szCs w:val="22"/>
          <w:rPrChange w:id="217" w:author="süleyman songur" w:date="2025-01-06T22:58:00Z" w16du:dateUtc="2025-01-06T19:58:00Z">
            <w:rPr>
              <w:rFonts w:asciiTheme="minorHAnsi" w:hAnsiTheme="minorHAnsi" w:cstheme="minorHAnsi"/>
              <w:b/>
              <w:bCs/>
              <w:color w:val="2F5496" w:themeColor="accent1" w:themeShade="BF"/>
            </w:rPr>
          </w:rPrChange>
        </w:rPr>
        <w:t>GENEL BİLGİLER</w:t>
      </w:r>
      <w:bookmarkEnd w:id="1"/>
      <w:bookmarkEnd w:id="2"/>
      <w:bookmarkEnd w:id="3"/>
      <w:bookmarkEnd w:id="4"/>
    </w:p>
    <w:p w14:paraId="6FC9CA62" w14:textId="77777777" w:rsidR="00946B17" w:rsidRPr="00946664" w:rsidRDefault="00946B17">
      <w:pPr>
        <w:spacing w:after="0" w:line="240" w:lineRule="auto"/>
        <w:jc w:val="both"/>
        <w:rPr>
          <w:rFonts w:ascii="Arial" w:hAnsi="Arial" w:cs="Arial"/>
          <w:rPrChange w:id="218" w:author="süleyman songur" w:date="2025-01-06T22:58:00Z" w16du:dateUtc="2025-01-06T19:58:00Z">
            <w:rPr>
              <w:rFonts w:asciiTheme="minorHAnsi" w:hAnsiTheme="minorHAnsi"/>
            </w:rPr>
          </w:rPrChange>
        </w:rPr>
        <w:pPrChange w:id="219" w:author="Hamide Songur" w:date="2025-01-06T17:08:00Z" w16du:dateUtc="2025-01-06T14:08:00Z">
          <w:pPr>
            <w:spacing w:after="0" w:line="240" w:lineRule="auto"/>
          </w:pPr>
        </w:pPrChange>
      </w:pPr>
      <w:bookmarkStart w:id="220" w:name="_Toc170721331"/>
      <w:bookmarkEnd w:id="220"/>
    </w:p>
    <w:p w14:paraId="1D10F509" w14:textId="77777777" w:rsidR="0099787C" w:rsidRPr="00946664" w:rsidRDefault="0099787C">
      <w:pPr>
        <w:numPr>
          <w:ilvl w:val="0"/>
          <w:numId w:val="4"/>
        </w:numPr>
        <w:shd w:val="clear" w:color="auto" w:fill="FFFFFF"/>
        <w:spacing w:before="100" w:beforeAutospacing="1" w:after="0" w:line="240" w:lineRule="auto"/>
        <w:ind w:left="1134"/>
        <w:contextualSpacing/>
        <w:jc w:val="both"/>
        <w:outlineLvl w:val="1"/>
        <w:rPr>
          <w:rFonts w:ascii="Arial" w:eastAsia="Arial" w:hAnsi="Arial" w:cs="Aria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21" w:author="süleyman songur" w:date="2025-01-06T22:58:00Z" w16du:dateUtc="2025-01-06T19:58:00Z">
            <w:rPr>
              <w:rFonts w:ascii="Times New Roman" w:eastAsia="Arial" w:hAnsi="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pPrChange w:id="222" w:author="Hamide Songur" w:date="2025-01-06T17:08:00Z" w16du:dateUtc="2025-01-06T14:08:00Z">
          <w:pPr>
            <w:numPr>
              <w:numId w:val="4"/>
            </w:numPr>
            <w:shd w:val="clear" w:color="auto" w:fill="FFFFFF"/>
            <w:spacing w:before="100" w:beforeAutospacing="1" w:after="0" w:line="240" w:lineRule="auto"/>
            <w:ind w:left="1134" w:hanging="360"/>
            <w:contextualSpacing/>
            <w:outlineLvl w:val="1"/>
          </w:pPr>
        </w:pPrChange>
      </w:pPr>
      <w:bookmarkStart w:id="223" w:name="_Toc83199584"/>
      <w:bookmarkStart w:id="224" w:name="_Toc83199782"/>
      <w:bookmarkStart w:id="225" w:name="_Toc89083505"/>
      <w:bookmarkStart w:id="226" w:name="_Toc152851612"/>
      <w:bookmarkStart w:id="227" w:name="_Toc83199586"/>
      <w:bookmarkStart w:id="228" w:name="_Toc83199784"/>
      <w:bookmarkStart w:id="229" w:name="_Toc89083507"/>
      <w:bookmarkStart w:id="230" w:name="_Toc184282496"/>
      <w:r w:rsidRPr="00946664">
        <w:rPr>
          <w:rFonts w:ascii="Arial" w:eastAsia="Arial" w:hAnsi="Arial" w:cs="Aria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31" w:author="süleyman songur" w:date="2025-01-06T22:58:00Z" w16du:dateUtc="2025-01-06T19:58:00Z">
            <w:rPr>
              <w:rFonts w:ascii="Times New Roman" w:eastAsia="Arial" w:hAnsi="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MİSYON VE VİZYON</w:t>
      </w:r>
      <w:bookmarkEnd w:id="223"/>
      <w:bookmarkEnd w:id="224"/>
      <w:bookmarkEnd w:id="225"/>
      <w:bookmarkEnd w:id="226"/>
    </w:p>
    <w:p w14:paraId="2E951A42" w14:textId="77777777" w:rsidR="0099787C" w:rsidRPr="00946664" w:rsidRDefault="0099787C">
      <w:pPr>
        <w:shd w:val="clear" w:color="auto" w:fill="FFFFFF"/>
        <w:spacing w:before="100" w:beforeAutospacing="1" w:after="0" w:line="240" w:lineRule="auto"/>
        <w:ind w:left="1134"/>
        <w:contextualSpacing/>
        <w:jc w:val="both"/>
        <w:outlineLvl w:val="1"/>
        <w:rPr>
          <w:rFonts w:ascii="Arial" w:eastAsia="Arial" w:hAnsi="Arial" w:cs="Aria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32" w:author="süleyman songur" w:date="2025-01-06T22:58:00Z" w16du:dateUtc="2025-01-06T19:58:00Z">
            <w:rPr>
              <w:rFonts w:ascii="Times New Roman" w:eastAsia="Arial" w:hAnsi="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pPrChange w:id="233" w:author="Hamide Songur" w:date="2025-01-06T17:08:00Z" w16du:dateUtc="2025-01-06T14:08:00Z">
          <w:pPr>
            <w:shd w:val="clear" w:color="auto" w:fill="FFFFFF"/>
            <w:spacing w:before="100" w:beforeAutospacing="1" w:after="0" w:line="240" w:lineRule="auto"/>
            <w:ind w:left="1134"/>
            <w:contextualSpacing/>
            <w:outlineLvl w:val="1"/>
          </w:pPr>
        </w:pPrChange>
      </w:pPr>
      <w:bookmarkStart w:id="234" w:name="_Toc152851613"/>
      <w:r w:rsidRPr="00946664">
        <w:rPr>
          <w:rFonts w:ascii="Arial" w:eastAsia="Arial" w:hAnsi="Arial" w:cs="Aria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35" w:author="süleyman songur" w:date="2025-01-06T22:58:00Z" w16du:dateUtc="2025-01-06T19:58:00Z">
            <w:rPr>
              <w:rFonts w:ascii="Times New Roman" w:eastAsia="Arial" w:hAnsi="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A.</w:t>
      </w:r>
      <w:bookmarkEnd w:id="234"/>
      <w:r w:rsidRPr="00946664">
        <w:rPr>
          <w:rFonts w:ascii="Arial" w:eastAsia="Arial" w:hAnsi="Arial" w:cs="Aria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36" w:author="süleyman songur" w:date="2025-01-06T22:58:00Z" w16du:dateUtc="2025-01-06T19:58:00Z">
            <w:rPr>
              <w:rFonts w:ascii="Times New Roman" w:eastAsia="Arial" w:hAnsi="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2. Birimimiz Misyon ve Vizyonu</w:t>
      </w:r>
    </w:p>
    <w:p w14:paraId="291D3476" w14:textId="77777777" w:rsidR="0099787C" w:rsidRPr="00946664" w:rsidRDefault="0099787C" w:rsidP="00E865D2">
      <w:pPr>
        <w:shd w:val="clear" w:color="auto" w:fill="FFFFFF"/>
        <w:spacing w:before="150" w:after="300" w:line="264" w:lineRule="atLeast"/>
        <w:jc w:val="both"/>
        <w:outlineLvl w:val="4"/>
        <w:rPr>
          <w:rFonts w:ascii="Arial" w:eastAsia="Times New Roman" w:hAnsi="Arial" w:cs="Arial"/>
          <w:b/>
          <w:lang w:eastAsia="tr-TR"/>
          <w:rPrChange w:id="237" w:author="süleyman songur" w:date="2025-01-06T22:58:00Z" w16du:dateUtc="2025-01-06T19:58:00Z">
            <w:rPr>
              <w:rFonts w:ascii="Times New Roman" w:eastAsia="Times New Roman" w:hAnsi="Times New Roman"/>
              <w:b/>
              <w:lang w:eastAsia="tr-TR"/>
            </w:rPr>
          </w:rPrChange>
        </w:rPr>
      </w:pPr>
      <w:r w:rsidRPr="00946664">
        <w:rPr>
          <w:rFonts w:ascii="Arial" w:eastAsia="Times New Roman" w:hAnsi="Arial" w:cs="Arial"/>
          <w:b/>
          <w:lang w:eastAsia="tr-TR"/>
          <w:rPrChange w:id="238" w:author="süleyman songur" w:date="2025-01-06T22:58:00Z" w16du:dateUtc="2025-01-06T19:58:00Z">
            <w:rPr>
              <w:rFonts w:ascii="Times New Roman" w:eastAsia="Times New Roman" w:hAnsi="Times New Roman"/>
              <w:b/>
              <w:lang w:eastAsia="tr-TR"/>
            </w:rPr>
          </w:rPrChange>
        </w:rPr>
        <w:t>MİSYON</w:t>
      </w:r>
    </w:p>
    <w:p w14:paraId="60726E94" w14:textId="77777777" w:rsidR="0099787C" w:rsidRPr="00946664" w:rsidRDefault="0099787C" w:rsidP="00E865D2">
      <w:pPr>
        <w:shd w:val="clear" w:color="auto" w:fill="FFFFFF"/>
        <w:spacing w:before="150" w:after="300" w:line="360" w:lineRule="auto"/>
        <w:ind w:firstLine="708"/>
        <w:jc w:val="both"/>
        <w:outlineLvl w:val="4"/>
        <w:rPr>
          <w:rFonts w:ascii="Arial" w:eastAsia="Times New Roman" w:hAnsi="Arial" w:cs="Arial"/>
          <w:b/>
          <w:lang w:eastAsia="tr-TR"/>
          <w:rPrChange w:id="239" w:author="süleyman songur" w:date="2025-01-06T22:58:00Z" w16du:dateUtc="2025-01-06T19:58:00Z">
            <w:rPr>
              <w:rFonts w:ascii="Times New Roman" w:eastAsia="Times New Roman" w:hAnsi="Times New Roman"/>
              <w:b/>
              <w:lang w:eastAsia="tr-TR"/>
            </w:rPr>
          </w:rPrChange>
        </w:rPr>
      </w:pPr>
      <w:r w:rsidRPr="00946664">
        <w:rPr>
          <w:rFonts w:ascii="Arial" w:eastAsia="Times New Roman" w:hAnsi="Arial" w:cs="Arial"/>
          <w:lang w:eastAsia="tr-TR"/>
          <w:rPrChange w:id="240" w:author="süleyman songur" w:date="2025-01-06T22:58:00Z" w16du:dateUtc="2025-01-06T19:58:00Z">
            <w:rPr>
              <w:rFonts w:ascii="Times New Roman" w:eastAsia="Times New Roman" w:hAnsi="Times New Roman"/>
              <w:lang w:eastAsia="tr-TR"/>
            </w:rPr>
          </w:rPrChange>
        </w:rPr>
        <w:t>Birey, aile ve toplumun sağlığını koruma, geliştirme ve iyileştirmede bilimsel ve teknolojik gelişmeler kapsamında kişisel ve mesleki alanda kendini sürekli yenileyen, araştıran, eleştirel düşünen, farklılıklara saygılı, kalite standartları doğrultusunda bilinçli ve donanımlı sağlık profesyonelleri yetiştirmektir. </w:t>
      </w:r>
    </w:p>
    <w:p w14:paraId="21090A32" w14:textId="77777777" w:rsidR="0099787C" w:rsidRPr="00946664" w:rsidRDefault="0099787C" w:rsidP="00E865D2">
      <w:pPr>
        <w:shd w:val="clear" w:color="auto" w:fill="FFFFFF"/>
        <w:spacing w:before="150" w:after="300" w:line="264" w:lineRule="atLeast"/>
        <w:jc w:val="both"/>
        <w:outlineLvl w:val="4"/>
        <w:rPr>
          <w:rFonts w:ascii="Arial" w:eastAsia="Times New Roman" w:hAnsi="Arial" w:cs="Arial"/>
          <w:b/>
          <w:lang w:eastAsia="tr-TR"/>
          <w:rPrChange w:id="241" w:author="süleyman songur" w:date="2025-01-06T22:58:00Z" w16du:dateUtc="2025-01-06T19:58:00Z">
            <w:rPr>
              <w:rFonts w:ascii="Times New Roman" w:eastAsia="Times New Roman" w:hAnsi="Times New Roman"/>
              <w:b/>
              <w:lang w:eastAsia="tr-TR"/>
            </w:rPr>
          </w:rPrChange>
        </w:rPr>
      </w:pPr>
      <w:r w:rsidRPr="00946664">
        <w:rPr>
          <w:rFonts w:ascii="Arial" w:eastAsia="Times New Roman" w:hAnsi="Arial" w:cs="Arial"/>
          <w:b/>
          <w:lang w:eastAsia="tr-TR"/>
          <w:rPrChange w:id="242" w:author="süleyman songur" w:date="2025-01-06T22:58:00Z" w16du:dateUtc="2025-01-06T19:58:00Z">
            <w:rPr>
              <w:rFonts w:ascii="Times New Roman" w:eastAsia="Times New Roman" w:hAnsi="Times New Roman"/>
              <w:b/>
              <w:lang w:eastAsia="tr-TR"/>
            </w:rPr>
          </w:rPrChange>
        </w:rPr>
        <w:t xml:space="preserve">VİZYON </w:t>
      </w:r>
    </w:p>
    <w:p w14:paraId="72D8DF40" w14:textId="77777777" w:rsidR="0099787C" w:rsidRPr="00946664" w:rsidRDefault="0099787C" w:rsidP="00E865D2">
      <w:pPr>
        <w:shd w:val="clear" w:color="auto" w:fill="FFFFFF"/>
        <w:spacing w:after="150" w:line="360" w:lineRule="auto"/>
        <w:ind w:firstLine="708"/>
        <w:jc w:val="both"/>
        <w:rPr>
          <w:rFonts w:ascii="Arial" w:eastAsia="Times New Roman" w:hAnsi="Arial" w:cs="Arial"/>
          <w:lang w:eastAsia="tr-TR"/>
          <w:rPrChange w:id="243" w:author="süleyman songur" w:date="2025-01-06T22:58:00Z" w16du:dateUtc="2025-01-06T19:58:00Z">
            <w:rPr>
              <w:rFonts w:ascii="Times New Roman" w:eastAsia="Times New Roman" w:hAnsi="Times New Roman"/>
              <w:lang w:eastAsia="tr-TR"/>
            </w:rPr>
          </w:rPrChange>
        </w:rPr>
      </w:pPr>
      <w:r w:rsidRPr="00946664">
        <w:rPr>
          <w:rFonts w:ascii="Arial" w:eastAsia="Times New Roman" w:hAnsi="Arial" w:cs="Arial"/>
          <w:lang w:eastAsia="tr-TR"/>
          <w:rPrChange w:id="244" w:author="süleyman songur" w:date="2025-01-06T22:58:00Z" w16du:dateUtc="2025-01-06T19:58:00Z">
            <w:rPr>
              <w:rFonts w:ascii="Times New Roman" w:eastAsia="Times New Roman" w:hAnsi="Times New Roman"/>
              <w:lang w:eastAsia="tr-TR"/>
            </w:rPr>
          </w:rPrChange>
        </w:rPr>
        <w:t>Eğitim, araştırma ve uygulama alanında değişime ve gelişime açık, nitelikli sağlık profesyonelleri yetiştiren ve sağlık hizmetlerine yön veren, bölgesinde öncü bir eğitim kurumu olmaktır.</w:t>
      </w:r>
    </w:p>
    <w:p w14:paraId="04F99835" w14:textId="77777777" w:rsidR="0099787C" w:rsidRPr="00946664" w:rsidRDefault="0099787C" w:rsidP="00E865D2">
      <w:pPr>
        <w:widowControl w:val="0"/>
        <w:numPr>
          <w:ilvl w:val="0"/>
          <w:numId w:val="43"/>
        </w:numPr>
        <w:shd w:val="clear" w:color="auto" w:fill="FFFFFF"/>
        <w:autoSpaceDE w:val="0"/>
        <w:autoSpaceDN w:val="0"/>
        <w:spacing w:before="100" w:beforeAutospacing="1" w:after="0" w:line="240" w:lineRule="auto"/>
        <w:contextualSpacing/>
        <w:jc w:val="both"/>
        <w:outlineLvl w:val="1"/>
        <w:rPr>
          <w:rFonts w:ascii="Arial" w:eastAsia="Arial" w:hAnsi="Arial" w:cs="Arial"/>
          <w:b/>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Change w:id="245" w:author="süleyman songur" w:date="2025-01-06T22:58:00Z" w16du:dateUtc="2025-01-06T19:58:00Z">
            <w:rPr>
              <w:rFonts w:ascii="Times New Roman" w:eastAsia="Arial" w:hAnsi="Times New Roman"/>
              <w:b/>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PrChange>
        </w:rPr>
      </w:pPr>
      <w:r w:rsidRPr="00946664">
        <w:rPr>
          <w:rFonts w:ascii="Arial" w:eastAsia="Arial" w:hAnsi="Arial" w:cs="Arial"/>
          <w:b/>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Change w:id="246" w:author="süleyman songur" w:date="2025-01-06T22:58:00Z" w16du:dateUtc="2025-01-06T19:58:00Z">
            <w:rPr>
              <w:rFonts w:ascii="Times New Roman" w:eastAsia="Arial" w:hAnsi="Times New Roman"/>
              <w:b/>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PrChange>
        </w:rPr>
        <w:t xml:space="preserve">YETKİ, GÖREV VE SORUMLULUKLAR </w:t>
      </w:r>
    </w:p>
    <w:p w14:paraId="7650E9C4" w14:textId="77777777" w:rsidR="0099787C" w:rsidRPr="00946664" w:rsidRDefault="0099787C" w:rsidP="00E865D2">
      <w:pPr>
        <w:shd w:val="clear" w:color="auto" w:fill="FFFFFF"/>
        <w:spacing w:after="115" w:line="360" w:lineRule="auto"/>
        <w:ind w:firstLine="360"/>
        <w:jc w:val="both"/>
        <w:outlineLvl w:val="1"/>
        <w:rPr>
          <w:rFonts w:ascii="Arial" w:eastAsia="Times New Roman" w:hAnsi="Arial" w:cs="Arial"/>
          <w:lang w:eastAsia="tr-TR"/>
          <w:rPrChange w:id="247" w:author="süleyman songur" w:date="2025-01-06T22:58:00Z" w16du:dateUtc="2025-01-06T19:58:00Z">
            <w:rPr>
              <w:rFonts w:ascii="Times New Roman" w:eastAsia="Times New Roman" w:hAnsi="Times New Roman"/>
              <w:lang w:eastAsia="tr-TR"/>
            </w:rPr>
          </w:rPrChange>
        </w:rPr>
      </w:pPr>
      <w:r w:rsidRPr="00946664">
        <w:rPr>
          <w:rFonts w:ascii="Arial" w:eastAsia="Times New Roman" w:hAnsi="Arial" w:cs="Arial"/>
          <w:lang w:eastAsia="tr-TR"/>
          <w:rPrChange w:id="248" w:author="süleyman songur" w:date="2025-01-06T22:58:00Z" w16du:dateUtc="2025-01-06T19:58:00Z">
            <w:rPr>
              <w:rFonts w:ascii="Times New Roman" w:eastAsia="Times New Roman" w:hAnsi="Times New Roman"/>
              <w:lang w:eastAsia="tr-TR"/>
            </w:rPr>
          </w:rPrChange>
        </w:rPr>
        <w:t xml:space="preserve">Akdeniz Üniversitesi Kumluca Sağlık Bilimleri Fakültesi, Bakanlar Kurulu’nun 13.04.2015 tarih ve 2015/7598 sayılı kararı ile kurulmuş; kuruluşu 06.05.2015 tarihinde 29347 sayılı karar ile </w:t>
      </w:r>
      <w:proofErr w:type="gramStart"/>
      <w:r w:rsidRPr="00946664">
        <w:rPr>
          <w:rFonts w:ascii="Arial" w:eastAsia="Times New Roman" w:hAnsi="Arial" w:cs="Arial"/>
          <w:lang w:eastAsia="tr-TR"/>
          <w:rPrChange w:id="249" w:author="süleyman songur" w:date="2025-01-06T22:58:00Z" w16du:dateUtc="2025-01-06T19:58:00Z">
            <w:rPr>
              <w:rFonts w:ascii="Times New Roman" w:eastAsia="Times New Roman" w:hAnsi="Times New Roman"/>
              <w:lang w:eastAsia="tr-TR"/>
            </w:rPr>
          </w:rPrChange>
        </w:rPr>
        <w:t>Resmi</w:t>
      </w:r>
      <w:proofErr w:type="gramEnd"/>
      <w:r w:rsidRPr="00946664">
        <w:rPr>
          <w:rFonts w:ascii="Arial" w:eastAsia="Times New Roman" w:hAnsi="Arial" w:cs="Arial"/>
          <w:lang w:eastAsia="tr-TR"/>
          <w:rPrChange w:id="250" w:author="süleyman songur" w:date="2025-01-06T22:58:00Z" w16du:dateUtc="2025-01-06T19:58:00Z">
            <w:rPr>
              <w:rFonts w:ascii="Times New Roman" w:eastAsia="Times New Roman" w:hAnsi="Times New Roman"/>
              <w:lang w:eastAsia="tr-TR"/>
            </w:rPr>
          </w:rPrChange>
        </w:rPr>
        <w:t xml:space="preserve"> Gazetede ilan edilmiştir. Fakülte; Hemşirelik, Çocuk Gelişimi, Sosyal Hizmet ve Sağlık Kurumları Yöneticiliği Bölümlerinin açılması amacıyla kurulmuştur</w:t>
      </w:r>
    </w:p>
    <w:p w14:paraId="1924ED1B" w14:textId="3847AA15" w:rsidR="0099787C" w:rsidRPr="00946664" w:rsidRDefault="0099787C" w:rsidP="00E865D2">
      <w:pPr>
        <w:widowControl w:val="0"/>
        <w:spacing w:after="0" w:line="360" w:lineRule="auto"/>
        <w:jc w:val="both"/>
        <w:rPr>
          <w:rFonts w:ascii="Arial" w:eastAsia="Times New Roman" w:hAnsi="Arial" w:cs="Arial"/>
          <w:shd w:val="clear" w:color="auto" w:fill="FFFFFF"/>
          <w:lang w:eastAsia="tr-TR"/>
          <w:rPrChange w:id="251" w:author="süleyman songur" w:date="2025-01-06T22:58:00Z" w16du:dateUtc="2025-01-06T19:58:00Z">
            <w:rPr>
              <w:rFonts w:ascii="Times New Roman" w:eastAsia="Times New Roman" w:hAnsi="Times New Roman"/>
              <w:shd w:val="clear" w:color="auto" w:fill="FFFFFF"/>
              <w:lang w:eastAsia="tr-TR"/>
            </w:rPr>
          </w:rPrChange>
        </w:rPr>
      </w:pPr>
      <w:r w:rsidRPr="00946664">
        <w:rPr>
          <w:rFonts w:ascii="Arial" w:eastAsia="Times New Roman" w:hAnsi="Arial" w:cs="Arial"/>
          <w:b/>
          <w:shd w:val="clear" w:color="auto" w:fill="FFFFFF"/>
          <w:lang w:eastAsia="tr-TR"/>
          <w:rPrChange w:id="252" w:author="süleyman songur" w:date="2025-01-06T22:58:00Z" w16du:dateUtc="2025-01-06T19:58:00Z">
            <w:rPr>
              <w:rFonts w:ascii="Times New Roman" w:eastAsia="Times New Roman" w:hAnsi="Times New Roman"/>
              <w:b/>
              <w:shd w:val="clear" w:color="auto" w:fill="FFFFFF"/>
              <w:lang w:eastAsia="tr-TR"/>
            </w:rPr>
          </w:rPrChange>
        </w:rPr>
        <w:t>- Hemşirelik Bölümü</w:t>
      </w:r>
      <w:r w:rsidRPr="00946664">
        <w:rPr>
          <w:rFonts w:ascii="Arial" w:eastAsia="Times New Roman" w:hAnsi="Arial" w:cs="Arial"/>
          <w:shd w:val="clear" w:color="auto" w:fill="FFFFFF"/>
          <w:lang w:eastAsia="tr-TR"/>
          <w:rPrChange w:id="253" w:author="süleyman songur" w:date="2025-01-06T22:58:00Z" w16du:dateUtc="2025-01-06T19:58:00Z">
            <w:rPr>
              <w:rFonts w:ascii="Times New Roman" w:eastAsia="Times New Roman" w:hAnsi="Times New Roman"/>
              <w:shd w:val="clear" w:color="auto" w:fill="FFFFFF"/>
              <w:lang w:eastAsia="tr-TR"/>
            </w:rPr>
          </w:rPrChange>
        </w:rPr>
        <w:t xml:space="preserve"> Yükseköğretim Kurulu Başkanlığının 20/04/2017 tarihli Genel Kurul Toplantısında ve 5/05/2017-31417 tarih sayılı yazısı ile açılmış ve 2017-2018 eğitim öğretim yılında 64 öğrenci ile eğitim-öğretime başlamıştır. Fakültede 1, 2, 3 ve 4. sınıf öğrencileri bulunmakta olup toplam </w:t>
      </w:r>
      <w:r w:rsidR="00E84E0F" w:rsidRPr="00946664">
        <w:rPr>
          <w:rFonts w:ascii="Arial" w:eastAsia="Times New Roman" w:hAnsi="Arial" w:cs="Arial"/>
          <w:shd w:val="clear" w:color="auto" w:fill="FFFFFF"/>
          <w:lang w:eastAsia="tr-TR"/>
          <w:rPrChange w:id="254" w:author="süleyman songur" w:date="2025-01-06T22:58:00Z" w16du:dateUtc="2025-01-06T19:58:00Z">
            <w:rPr>
              <w:rFonts w:ascii="Times New Roman" w:eastAsia="Times New Roman" w:hAnsi="Times New Roman"/>
              <w:shd w:val="clear" w:color="auto" w:fill="FFFFFF"/>
              <w:lang w:eastAsia="tr-TR"/>
            </w:rPr>
          </w:rPrChange>
        </w:rPr>
        <w:t xml:space="preserve">345 </w:t>
      </w:r>
      <w:r w:rsidRPr="00946664">
        <w:rPr>
          <w:rFonts w:ascii="Arial" w:eastAsia="Times New Roman" w:hAnsi="Arial" w:cs="Arial"/>
          <w:shd w:val="clear" w:color="auto" w:fill="FFFFFF"/>
          <w:lang w:eastAsia="tr-TR"/>
          <w:rPrChange w:id="255" w:author="süleyman songur" w:date="2025-01-06T22:58:00Z" w16du:dateUtc="2025-01-06T19:58:00Z">
            <w:rPr>
              <w:rFonts w:ascii="Times New Roman" w:eastAsia="Times New Roman" w:hAnsi="Times New Roman"/>
              <w:shd w:val="clear" w:color="auto" w:fill="FFFFFF"/>
              <w:lang w:eastAsia="tr-TR"/>
            </w:rPr>
          </w:rPrChange>
        </w:rPr>
        <w:t>hemşirelik öğrencisi vardır. Hemşirelik Bölüm Başkanı dekan tarafından üç yıllığına atanmakta görev süresi bittiğinde tekrar atama yapılmaktadır. Hemşirelik Bölümü Sekiz Anabilim Dalından oluşmaktadır. Mevcut akademik kadroda;</w:t>
      </w:r>
    </w:p>
    <w:p w14:paraId="38A8E3AD" w14:textId="77777777" w:rsidR="0099787C" w:rsidRPr="00946664" w:rsidRDefault="0099787C" w:rsidP="00E865D2">
      <w:pPr>
        <w:widowControl w:val="0"/>
        <w:numPr>
          <w:ilvl w:val="0"/>
          <w:numId w:val="42"/>
        </w:numPr>
        <w:autoSpaceDE w:val="0"/>
        <w:autoSpaceDN w:val="0"/>
        <w:spacing w:before="4" w:after="0" w:line="360" w:lineRule="auto"/>
        <w:jc w:val="both"/>
        <w:rPr>
          <w:rFonts w:ascii="Arial" w:eastAsia="Times New Roman" w:hAnsi="Arial" w:cs="Arial"/>
          <w:shd w:val="clear" w:color="auto" w:fill="FFFFFF"/>
          <w:lang w:eastAsia="tr-TR"/>
          <w:rPrChange w:id="256" w:author="süleyman songur" w:date="2025-01-06T22:58:00Z" w16du:dateUtc="2025-01-06T19:58:00Z">
            <w:rPr>
              <w:rFonts w:ascii="Times New Roman" w:eastAsia="Times New Roman" w:hAnsi="Times New Roman"/>
              <w:shd w:val="clear" w:color="auto" w:fill="FFFFFF"/>
              <w:lang w:eastAsia="tr-TR"/>
            </w:rPr>
          </w:rPrChange>
        </w:rPr>
      </w:pPr>
      <w:r w:rsidRPr="00946664">
        <w:rPr>
          <w:rFonts w:ascii="Arial" w:eastAsia="Times New Roman" w:hAnsi="Arial" w:cs="Arial"/>
          <w:shd w:val="clear" w:color="auto" w:fill="FFFFFF"/>
          <w:lang w:eastAsia="tr-TR"/>
          <w:rPrChange w:id="257" w:author="süleyman songur" w:date="2025-01-06T22:58:00Z" w16du:dateUtc="2025-01-06T19:58:00Z">
            <w:rPr>
              <w:rFonts w:ascii="Times New Roman" w:eastAsia="Times New Roman" w:hAnsi="Times New Roman"/>
              <w:shd w:val="clear" w:color="auto" w:fill="FFFFFF"/>
              <w:lang w:eastAsia="tr-TR"/>
            </w:rPr>
          </w:rPrChange>
        </w:rPr>
        <w:t xml:space="preserve">Hemşirelik Esasları Anabilim Dalı: İki Öğr. Gör. ve </w:t>
      </w:r>
      <w:bookmarkStart w:id="258" w:name="_Hlk186443484"/>
      <w:r w:rsidRPr="00946664">
        <w:rPr>
          <w:rFonts w:ascii="Arial" w:eastAsia="Times New Roman" w:hAnsi="Arial" w:cs="Arial"/>
          <w:shd w:val="clear" w:color="auto" w:fill="FFFFFF"/>
          <w:lang w:eastAsia="tr-TR"/>
          <w:rPrChange w:id="259" w:author="süleyman songur" w:date="2025-01-06T22:58:00Z" w16du:dateUtc="2025-01-06T19:58:00Z">
            <w:rPr>
              <w:rFonts w:ascii="Times New Roman" w:eastAsia="Times New Roman" w:hAnsi="Times New Roman"/>
              <w:shd w:val="clear" w:color="auto" w:fill="FFFFFF"/>
              <w:lang w:eastAsia="tr-TR"/>
            </w:rPr>
          </w:rPrChange>
        </w:rPr>
        <w:t xml:space="preserve">bir </w:t>
      </w:r>
      <w:proofErr w:type="spellStart"/>
      <w:r w:rsidRPr="00946664">
        <w:rPr>
          <w:rFonts w:ascii="Arial" w:eastAsia="Times New Roman" w:hAnsi="Arial" w:cs="Arial"/>
          <w:shd w:val="clear" w:color="auto" w:fill="FFFFFF"/>
          <w:lang w:eastAsia="tr-TR"/>
          <w:rPrChange w:id="260" w:author="süleyman songur" w:date="2025-01-06T22:58:00Z" w16du:dateUtc="2025-01-06T19:58:00Z">
            <w:rPr>
              <w:rFonts w:ascii="Times New Roman" w:eastAsia="Times New Roman" w:hAnsi="Times New Roman"/>
              <w:shd w:val="clear" w:color="auto" w:fill="FFFFFF"/>
              <w:lang w:eastAsia="tr-TR"/>
            </w:rPr>
          </w:rPrChange>
        </w:rPr>
        <w:t>Arşt</w:t>
      </w:r>
      <w:proofErr w:type="spellEnd"/>
      <w:r w:rsidRPr="00946664">
        <w:rPr>
          <w:rFonts w:ascii="Arial" w:eastAsia="Times New Roman" w:hAnsi="Arial" w:cs="Arial"/>
          <w:shd w:val="clear" w:color="auto" w:fill="FFFFFF"/>
          <w:lang w:eastAsia="tr-TR"/>
          <w:rPrChange w:id="261" w:author="süleyman songur" w:date="2025-01-06T22:58:00Z" w16du:dateUtc="2025-01-06T19:58:00Z">
            <w:rPr>
              <w:rFonts w:ascii="Times New Roman" w:eastAsia="Times New Roman" w:hAnsi="Times New Roman"/>
              <w:shd w:val="clear" w:color="auto" w:fill="FFFFFF"/>
              <w:lang w:eastAsia="tr-TR"/>
            </w:rPr>
          </w:rPrChange>
        </w:rPr>
        <w:t xml:space="preserve">. Gör. </w:t>
      </w:r>
      <w:bookmarkEnd w:id="258"/>
    </w:p>
    <w:p w14:paraId="42332689" w14:textId="77777777" w:rsidR="0099787C" w:rsidRPr="00946664" w:rsidRDefault="0099787C" w:rsidP="00E865D2">
      <w:pPr>
        <w:widowControl w:val="0"/>
        <w:numPr>
          <w:ilvl w:val="0"/>
          <w:numId w:val="42"/>
        </w:numPr>
        <w:autoSpaceDE w:val="0"/>
        <w:autoSpaceDN w:val="0"/>
        <w:spacing w:before="4" w:after="0" w:line="360" w:lineRule="auto"/>
        <w:jc w:val="both"/>
        <w:rPr>
          <w:rFonts w:ascii="Arial" w:eastAsia="Times New Roman" w:hAnsi="Arial" w:cs="Arial"/>
          <w:shd w:val="clear" w:color="auto" w:fill="FFFFFF"/>
          <w:lang w:eastAsia="tr-TR"/>
          <w:rPrChange w:id="262" w:author="süleyman songur" w:date="2025-01-06T22:58:00Z" w16du:dateUtc="2025-01-06T19:58:00Z">
            <w:rPr>
              <w:rFonts w:ascii="Times New Roman" w:eastAsia="Times New Roman" w:hAnsi="Times New Roman"/>
              <w:shd w:val="clear" w:color="auto" w:fill="FFFFFF"/>
              <w:lang w:eastAsia="tr-TR"/>
            </w:rPr>
          </w:rPrChange>
        </w:rPr>
      </w:pPr>
      <w:r w:rsidRPr="00946664">
        <w:rPr>
          <w:rFonts w:ascii="Arial" w:eastAsia="Times New Roman" w:hAnsi="Arial" w:cs="Arial"/>
          <w:shd w:val="clear" w:color="auto" w:fill="FFFFFF"/>
          <w:lang w:eastAsia="tr-TR"/>
          <w:rPrChange w:id="263" w:author="süleyman songur" w:date="2025-01-06T22:58:00Z" w16du:dateUtc="2025-01-06T19:58:00Z">
            <w:rPr>
              <w:rFonts w:ascii="Times New Roman" w:eastAsia="Times New Roman" w:hAnsi="Times New Roman"/>
              <w:shd w:val="clear" w:color="auto" w:fill="FFFFFF"/>
              <w:lang w:eastAsia="tr-TR"/>
            </w:rPr>
          </w:rPrChange>
        </w:rPr>
        <w:t xml:space="preserve">İç Hastalıkları Hemşireliği Anabilim Dalı: Bir Doç. ve Bir Dr. Öğr. Üyesi </w:t>
      </w:r>
    </w:p>
    <w:p w14:paraId="3F5A2292" w14:textId="43C0B0C4" w:rsidR="0099787C" w:rsidRPr="00946664" w:rsidRDefault="0099787C" w:rsidP="00E865D2">
      <w:pPr>
        <w:widowControl w:val="0"/>
        <w:numPr>
          <w:ilvl w:val="0"/>
          <w:numId w:val="42"/>
        </w:numPr>
        <w:autoSpaceDE w:val="0"/>
        <w:autoSpaceDN w:val="0"/>
        <w:spacing w:before="4" w:after="0" w:line="360" w:lineRule="auto"/>
        <w:jc w:val="both"/>
        <w:rPr>
          <w:rFonts w:ascii="Arial" w:eastAsia="Times New Roman" w:hAnsi="Arial" w:cs="Arial"/>
          <w:shd w:val="clear" w:color="auto" w:fill="FFFFFF"/>
          <w:lang w:eastAsia="tr-TR"/>
          <w:rPrChange w:id="264" w:author="süleyman songur" w:date="2025-01-06T22:58:00Z" w16du:dateUtc="2025-01-06T19:58:00Z">
            <w:rPr>
              <w:rFonts w:ascii="Times New Roman" w:eastAsia="Times New Roman" w:hAnsi="Times New Roman"/>
              <w:shd w:val="clear" w:color="auto" w:fill="FFFFFF"/>
              <w:lang w:eastAsia="tr-TR"/>
            </w:rPr>
          </w:rPrChange>
        </w:rPr>
      </w:pPr>
      <w:r w:rsidRPr="00946664">
        <w:rPr>
          <w:rFonts w:ascii="Arial" w:eastAsia="Times New Roman" w:hAnsi="Arial" w:cs="Arial"/>
          <w:shd w:val="clear" w:color="auto" w:fill="FFFFFF"/>
          <w:lang w:eastAsia="tr-TR"/>
          <w:rPrChange w:id="265" w:author="süleyman songur" w:date="2025-01-06T22:58:00Z" w16du:dateUtc="2025-01-06T19:58:00Z">
            <w:rPr>
              <w:rFonts w:ascii="Times New Roman" w:eastAsia="Times New Roman" w:hAnsi="Times New Roman"/>
              <w:shd w:val="clear" w:color="auto" w:fill="FFFFFF"/>
              <w:lang w:eastAsia="tr-TR"/>
            </w:rPr>
          </w:rPrChange>
        </w:rPr>
        <w:t>Cerrahi Hastalıkları Hemşireliği Anabilim Dalı: Bir Doç. ve Bir Öğr. Gör.</w:t>
      </w:r>
      <w:r w:rsidR="00B86E9C" w:rsidRPr="00946664">
        <w:rPr>
          <w:rFonts w:ascii="Arial" w:eastAsia="Times New Roman" w:hAnsi="Arial" w:cs="Arial"/>
          <w:shd w:val="clear" w:color="auto" w:fill="FFFFFF"/>
          <w:lang w:eastAsia="tr-TR"/>
          <w:rPrChange w:id="266" w:author="süleyman songur" w:date="2025-01-06T22:58:00Z" w16du:dateUtc="2025-01-06T19:58:00Z">
            <w:rPr>
              <w:rFonts w:ascii="Times New Roman" w:eastAsia="Times New Roman" w:hAnsi="Times New Roman"/>
              <w:shd w:val="clear" w:color="auto" w:fill="FFFFFF"/>
              <w:lang w:eastAsia="tr-TR"/>
            </w:rPr>
          </w:rPrChange>
        </w:rPr>
        <w:t xml:space="preserve"> </w:t>
      </w:r>
      <w:bookmarkStart w:id="267" w:name="_Hlk186443553"/>
      <w:r w:rsidR="00B86E9C" w:rsidRPr="00946664">
        <w:rPr>
          <w:rFonts w:ascii="Arial" w:eastAsia="Times New Roman" w:hAnsi="Arial" w:cs="Arial"/>
          <w:shd w:val="clear" w:color="auto" w:fill="FFFFFF"/>
          <w:lang w:eastAsia="tr-TR"/>
          <w:rPrChange w:id="268" w:author="süleyman songur" w:date="2025-01-06T22:58:00Z" w16du:dateUtc="2025-01-06T19:58:00Z">
            <w:rPr>
              <w:rFonts w:ascii="Times New Roman" w:eastAsia="Times New Roman" w:hAnsi="Times New Roman"/>
              <w:shd w:val="clear" w:color="auto" w:fill="FFFFFF"/>
              <w:lang w:eastAsia="tr-TR"/>
            </w:rPr>
          </w:rPrChange>
        </w:rPr>
        <w:t>(Dr. ünvanlı)</w:t>
      </w:r>
    </w:p>
    <w:bookmarkEnd w:id="267"/>
    <w:p w14:paraId="7FED1BD8" w14:textId="1F7BB91C" w:rsidR="0099787C" w:rsidRPr="00946664" w:rsidRDefault="0099787C" w:rsidP="00E865D2">
      <w:pPr>
        <w:widowControl w:val="0"/>
        <w:numPr>
          <w:ilvl w:val="0"/>
          <w:numId w:val="42"/>
        </w:numPr>
        <w:autoSpaceDE w:val="0"/>
        <w:autoSpaceDN w:val="0"/>
        <w:spacing w:before="4" w:after="0" w:line="360" w:lineRule="auto"/>
        <w:jc w:val="both"/>
        <w:rPr>
          <w:rFonts w:ascii="Arial" w:eastAsia="Times New Roman" w:hAnsi="Arial" w:cs="Arial"/>
          <w:shd w:val="clear" w:color="auto" w:fill="FFFFFF"/>
          <w:lang w:eastAsia="tr-TR"/>
          <w:rPrChange w:id="269" w:author="süleyman songur" w:date="2025-01-06T22:58:00Z" w16du:dateUtc="2025-01-06T19:58:00Z">
            <w:rPr>
              <w:rFonts w:ascii="Times New Roman" w:eastAsia="Times New Roman" w:hAnsi="Times New Roman"/>
              <w:shd w:val="clear" w:color="auto" w:fill="FFFFFF"/>
              <w:lang w:eastAsia="tr-TR"/>
            </w:rPr>
          </w:rPrChange>
        </w:rPr>
      </w:pPr>
      <w:r w:rsidRPr="00946664">
        <w:rPr>
          <w:rFonts w:ascii="Arial" w:eastAsia="Times New Roman" w:hAnsi="Arial" w:cs="Arial"/>
          <w:shd w:val="clear" w:color="auto" w:fill="FFFFFF"/>
          <w:lang w:eastAsia="tr-TR"/>
          <w:rPrChange w:id="270" w:author="süleyman songur" w:date="2025-01-06T22:58:00Z" w16du:dateUtc="2025-01-06T19:58:00Z">
            <w:rPr>
              <w:rFonts w:ascii="Times New Roman" w:eastAsia="Times New Roman" w:hAnsi="Times New Roman"/>
              <w:shd w:val="clear" w:color="auto" w:fill="FFFFFF"/>
              <w:lang w:eastAsia="tr-TR"/>
            </w:rPr>
          </w:rPrChange>
        </w:rPr>
        <w:t xml:space="preserve">Doğum ve Kadın Hastalıkları Hemşireliği Anabilim Dalı: Bir </w:t>
      </w:r>
      <w:bookmarkStart w:id="271" w:name="_Hlk122598705"/>
      <w:r w:rsidRPr="00946664">
        <w:rPr>
          <w:rFonts w:ascii="Arial" w:eastAsia="Times New Roman" w:hAnsi="Arial" w:cs="Arial"/>
          <w:shd w:val="clear" w:color="auto" w:fill="FFFFFF"/>
          <w:lang w:eastAsia="tr-TR"/>
          <w:rPrChange w:id="272" w:author="süleyman songur" w:date="2025-01-06T22:58:00Z" w16du:dateUtc="2025-01-06T19:58:00Z">
            <w:rPr>
              <w:rFonts w:ascii="Times New Roman" w:eastAsia="Times New Roman" w:hAnsi="Times New Roman"/>
              <w:shd w:val="clear" w:color="auto" w:fill="FFFFFF"/>
              <w:lang w:eastAsia="tr-TR"/>
            </w:rPr>
          </w:rPrChange>
        </w:rPr>
        <w:t>Doç.</w:t>
      </w:r>
      <w:bookmarkEnd w:id="271"/>
      <w:r w:rsidR="00B86E9C" w:rsidRPr="00946664">
        <w:rPr>
          <w:rFonts w:ascii="Arial" w:eastAsia="Times New Roman" w:hAnsi="Arial" w:cs="Arial"/>
          <w:shd w:val="clear" w:color="auto" w:fill="FFFFFF"/>
          <w:lang w:eastAsia="tr-TR"/>
          <w:rPrChange w:id="273" w:author="süleyman songur" w:date="2025-01-06T22:58:00Z" w16du:dateUtc="2025-01-06T19:58:00Z">
            <w:rPr>
              <w:rFonts w:ascii="Times New Roman" w:eastAsia="Times New Roman" w:hAnsi="Times New Roman"/>
              <w:shd w:val="clear" w:color="auto" w:fill="FFFFFF"/>
              <w:lang w:eastAsia="tr-TR"/>
            </w:rPr>
          </w:rPrChange>
        </w:rPr>
        <w:t xml:space="preserve">ve Bir </w:t>
      </w:r>
      <w:proofErr w:type="spellStart"/>
      <w:r w:rsidR="00B86E9C" w:rsidRPr="00946664">
        <w:rPr>
          <w:rFonts w:ascii="Arial" w:eastAsia="Times New Roman" w:hAnsi="Arial" w:cs="Arial"/>
          <w:shd w:val="clear" w:color="auto" w:fill="FFFFFF"/>
          <w:lang w:eastAsia="tr-TR"/>
          <w:rPrChange w:id="274" w:author="süleyman songur" w:date="2025-01-06T22:58:00Z" w16du:dateUtc="2025-01-06T19:58:00Z">
            <w:rPr>
              <w:rFonts w:ascii="Times New Roman" w:eastAsia="Times New Roman" w:hAnsi="Times New Roman"/>
              <w:shd w:val="clear" w:color="auto" w:fill="FFFFFF"/>
              <w:lang w:eastAsia="tr-TR"/>
            </w:rPr>
          </w:rPrChange>
        </w:rPr>
        <w:t>Arşt</w:t>
      </w:r>
      <w:proofErr w:type="spellEnd"/>
      <w:r w:rsidR="00B86E9C" w:rsidRPr="00946664">
        <w:rPr>
          <w:rFonts w:ascii="Arial" w:eastAsia="Times New Roman" w:hAnsi="Arial" w:cs="Arial"/>
          <w:shd w:val="clear" w:color="auto" w:fill="FFFFFF"/>
          <w:lang w:eastAsia="tr-TR"/>
          <w:rPrChange w:id="275" w:author="süleyman songur" w:date="2025-01-06T22:58:00Z" w16du:dateUtc="2025-01-06T19:58:00Z">
            <w:rPr>
              <w:rFonts w:ascii="Times New Roman" w:eastAsia="Times New Roman" w:hAnsi="Times New Roman"/>
              <w:shd w:val="clear" w:color="auto" w:fill="FFFFFF"/>
              <w:lang w:eastAsia="tr-TR"/>
            </w:rPr>
          </w:rPrChange>
        </w:rPr>
        <w:t>. Gör.</w:t>
      </w:r>
    </w:p>
    <w:p w14:paraId="46522162" w14:textId="2ADA2A97" w:rsidR="0099787C" w:rsidRPr="00946664" w:rsidRDefault="0099787C" w:rsidP="00E865D2">
      <w:pPr>
        <w:widowControl w:val="0"/>
        <w:numPr>
          <w:ilvl w:val="0"/>
          <w:numId w:val="42"/>
        </w:numPr>
        <w:autoSpaceDE w:val="0"/>
        <w:autoSpaceDN w:val="0"/>
        <w:spacing w:before="4" w:after="0" w:line="360" w:lineRule="auto"/>
        <w:jc w:val="both"/>
        <w:rPr>
          <w:rFonts w:ascii="Arial" w:eastAsia="Times New Roman" w:hAnsi="Arial" w:cs="Arial"/>
          <w:shd w:val="clear" w:color="auto" w:fill="FFFFFF"/>
          <w:lang w:eastAsia="tr-TR"/>
          <w:rPrChange w:id="276" w:author="süleyman songur" w:date="2025-01-06T22:58:00Z" w16du:dateUtc="2025-01-06T19:58:00Z">
            <w:rPr>
              <w:rFonts w:ascii="Times New Roman" w:eastAsia="Times New Roman" w:hAnsi="Times New Roman"/>
              <w:shd w:val="clear" w:color="auto" w:fill="FFFFFF"/>
              <w:lang w:eastAsia="tr-TR"/>
            </w:rPr>
          </w:rPrChange>
        </w:rPr>
      </w:pPr>
      <w:r w:rsidRPr="00946664">
        <w:rPr>
          <w:rFonts w:ascii="Arial" w:eastAsia="Times New Roman" w:hAnsi="Arial" w:cs="Arial"/>
          <w:shd w:val="clear" w:color="auto" w:fill="FFFFFF"/>
          <w:lang w:eastAsia="tr-TR"/>
          <w:rPrChange w:id="277" w:author="süleyman songur" w:date="2025-01-06T22:58:00Z" w16du:dateUtc="2025-01-06T19:58:00Z">
            <w:rPr>
              <w:rFonts w:ascii="Times New Roman" w:eastAsia="Times New Roman" w:hAnsi="Times New Roman"/>
              <w:shd w:val="clear" w:color="auto" w:fill="FFFFFF"/>
              <w:lang w:eastAsia="tr-TR"/>
            </w:rPr>
          </w:rPrChange>
        </w:rPr>
        <w:t xml:space="preserve">Halk Sağlığı Hemşireliği Anabilim Dalı: Bir Öğr. Gör. </w:t>
      </w:r>
      <w:bookmarkStart w:id="278" w:name="_Hlk186443450"/>
      <w:r w:rsidRPr="00946664">
        <w:rPr>
          <w:rFonts w:ascii="Arial" w:eastAsia="Times New Roman" w:hAnsi="Arial" w:cs="Arial"/>
          <w:shd w:val="clear" w:color="auto" w:fill="FFFFFF"/>
          <w:lang w:eastAsia="tr-TR"/>
          <w:rPrChange w:id="279" w:author="süleyman songur" w:date="2025-01-06T22:58:00Z" w16du:dateUtc="2025-01-06T19:58:00Z">
            <w:rPr>
              <w:rFonts w:ascii="Times New Roman" w:eastAsia="Times New Roman" w:hAnsi="Times New Roman"/>
              <w:shd w:val="clear" w:color="auto" w:fill="FFFFFF"/>
              <w:lang w:eastAsia="tr-TR"/>
            </w:rPr>
          </w:rPrChange>
        </w:rPr>
        <w:t>(</w:t>
      </w:r>
      <w:proofErr w:type="spellStart"/>
      <w:r w:rsidRPr="00946664">
        <w:rPr>
          <w:rFonts w:ascii="Arial" w:eastAsia="Times New Roman" w:hAnsi="Arial" w:cs="Arial"/>
          <w:shd w:val="clear" w:color="auto" w:fill="FFFFFF"/>
          <w:lang w:eastAsia="tr-TR"/>
          <w:rPrChange w:id="280" w:author="süleyman songur" w:date="2025-01-06T22:58:00Z" w16du:dateUtc="2025-01-06T19:58:00Z">
            <w:rPr>
              <w:rFonts w:ascii="Times New Roman" w:eastAsia="Times New Roman" w:hAnsi="Times New Roman"/>
              <w:shd w:val="clear" w:color="auto" w:fill="FFFFFF"/>
              <w:lang w:eastAsia="tr-TR"/>
            </w:rPr>
          </w:rPrChange>
        </w:rPr>
        <w:t>D</w:t>
      </w:r>
      <w:r w:rsidR="00B86E9C" w:rsidRPr="00946664">
        <w:rPr>
          <w:rFonts w:ascii="Arial" w:eastAsia="Times New Roman" w:hAnsi="Arial" w:cs="Arial"/>
          <w:shd w:val="clear" w:color="auto" w:fill="FFFFFF"/>
          <w:lang w:eastAsia="tr-TR"/>
          <w:rPrChange w:id="281" w:author="süleyman songur" w:date="2025-01-06T22:58:00Z" w16du:dateUtc="2025-01-06T19:58:00Z">
            <w:rPr>
              <w:rFonts w:ascii="Times New Roman" w:eastAsia="Times New Roman" w:hAnsi="Times New Roman"/>
              <w:shd w:val="clear" w:color="auto" w:fill="FFFFFF"/>
              <w:lang w:eastAsia="tr-TR"/>
            </w:rPr>
          </w:rPrChange>
        </w:rPr>
        <w:t>oç.</w:t>
      </w:r>
      <w:r w:rsidRPr="00946664">
        <w:rPr>
          <w:rFonts w:ascii="Arial" w:eastAsia="Times New Roman" w:hAnsi="Arial" w:cs="Arial"/>
          <w:shd w:val="clear" w:color="auto" w:fill="FFFFFF"/>
          <w:lang w:eastAsia="tr-TR"/>
          <w:rPrChange w:id="282" w:author="süleyman songur" w:date="2025-01-06T22:58:00Z" w16du:dateUtc="2025-01-06T19:58:00Z">
            <w:rPr>
              <w:rFonts w:ascii="Times New Roman" w:eastAsia="Times New Roman" w:hAnsi="Times New Roman"/>
              <w:shd w:val="clear" w:color="auto" w:fill="FFFFFF"/>
              <w:lang w:eastAsia="tr-TR"/>
            </w:rPr>
          </w:rPrChange>
        </w:rPr>
        <w:t>ünvanlı</w:t>
      </w:r>
      <w:proofErr w:type="spellEnd"/>
      <w:r w:rsidRPr="00946664">
        <w:rPr>
          <w:rFonts w:ascii="Arial" w:eastAsia="Times New Roman" w:hAnsi="Arial" w:cs="Arial"/>
          <w:shd w:val="clear" w:color="auto" w:fill="FFFFFF"/>
          <w:lang w:eastAsia="tr-TR"/>
          <w:rPrChange w:id="283" w:author="süleyman songur" w:date="2025-01-06T22:58:00Z" w16du:dateUtc="2025-01-06T19:58:00Z">
            <w:rPr>
              <w:rFonts w:ascii="Times New Roman" w:eastAsia="Times New Roman" w:hAnsi="Times New Roman"/>
              <w:shd w:val="clear" w:color="auto" w:fill="FFFFFF"/>
              <w:lang w:eastAsia="tr-TR"/>
            </w:rPr>
          </w:rPrChange>
        </w:rPr>
        <w:t>)</w:t>
      </w:r>
    </w:p>
    <w:bookmarkEnd w:id="278"/>
    <w:p w14:paraId="57D78671" w14:textId="51699701" w:rsidR="0099787C" w:rsidRPr="00946664" w:rsidRDefault="0099787C" w:rsidP="00E865D2">
      <w:pPr>
        <w:widowControl w:val="0"/>
        <w:numPr>
          <w:ilvl w:val="0"/>
          <w:numId w:val="42"/>
        </w:numPr>
        <w:autoSpaceDE w:val="0"/>
        <w:autoSpaceDN w:val="0"/>
        <w:spacing w:before="4" w:after="0" w:line="360" w:lineRule="auto"/>
        <w:jc w:val="both"/>
        <w:rPr>
          <w:rFonts w:ascii="Arial" w:eastAsia="Times New Roman" w:hAnsi="Arial" w:cs="Arial"/>
          <w:shd w:val="clear" w:color="auto" w:fill="FFFFFF"/>
          <w:lang w:eastAsia="tr-TR"/>
          <w:rPrChange w:id="284" w:author="süleyman songur" w:date="2025-01-06T22:58:00Z" w16du:dateUtc="2025-01-06T19:58:00Z">
            <w:rPr>
              <w:rFonts w:ascii="Times New Roman" w:eastAsia="Times New Roman" w:hAnsi="Times New Roman"/>
              <w:sz w:val="24"/>
              <w:szCs w:val="24"/>
              <w:shd w:val="clear" w:color="auto" w:fill="FFFFFF"/>
              <w:lang w:eastAsia="tr-TR"/>
            </w:rPr>
          </w:rPrChange>
        </w:rPr>
      </w:pPr>
      <w:r w:rsidRPr="00946664">
        <w:rPr>
          <w:rFonts w:ascii="Arial" w:eastAsia="Times New Roman" w:hAnsi="Arial" w:cs="Arial"/>
          <w:shd w:val="clear" w:color="auto" w:fill="FFFFFF"/>
          <w:lang w:eastAsia="tr-TR"/>
          <w:rPrChange w:id="285" w:author="süleyman songur" w:date="2025-01-06T22:58:00Z" w16du:dateUtc="2025-01-06T19:58:00Z">
            <w:rPr>
              <w:rFonts w:ascii="Times New Roman" w:eastAsia="Times New Roman" w:hAnsi="Times New Roman"/>
              <w:shd w:val="clear" w:color="auto" w:fill="FFFFFF"/>
              <w:lang w:eastAsia="tr-TR"/>
            </w:rPr>
          </w:rPrChange>
        </w:rPr>
        <w:t xml:space="preserve">Hemşirelikte Yönetim Anabilim Dalı: Bir Dr. Öğr. Üyesi </w:t>
      </w:r>
      <w:r w:rsidR="00603ED8" w:rsidRPr="00946664">
        <w:rPr>
          <w:rFonts w:ascii="Arial" w:eastAsia="Times New Roman" w:hAnsi="Arial" w:cs="Arial"/>
          <w:shd w:val="clear" w:color="auto" w:fill="FFFFFF"/>
          <w:lang w:eastAsia="tr-TR"/>
          <w:rPrChange w:id="286" w:author="süleyman songur" w:date="2025-01-06T22:58:00Z" w16du:dateUtc="2025-01-06T19:58:00Z">
            <w:rPr>
              <w:rFonts w:ascii="Times New Roman" w:eastAsia="Times New Roman" w:hAnsi="Times New Roman"/>
              <w:shd w:val="clear" w:color="auto" w:fill="FFFFFF"/>
              <w:lang w:eastAsia="tr-TR"/>
            </w:rPr>
          </w:rPrChange>
        </w:rPr>
        <w:t>(Doç. kadrosu için alım başlatılmıştır.</w:t>
      </w:r>
      <w:r w:rsidR="0096333D" w:rsidRPr="00946664">
        <w:rPr>
          <w:rFonts w:ascii="Arial" w:hAnsi="Arial" w:cs="Arial"/>
          <w:color w:val="505050"/>
          <w:shd w:val="clear" w:color="auto" w:fill="FFFFFF"/>
          <w:rPrChange w:id="287" w:author="süleyman songur" w:date="2025-01-06T22:58:00Z" w16du:dateUtc="2025-01-06T19:58:00Z">
            <w:rPr>
              <w:rFonts w:ascii="Arial" w:hAnsi="Arial" w:cs="Arial"/>
              <w:color w:val="505050"/>
              <w:sz w:val="23"/>
              <w:szCs w:val="23"/>
              <w:shd w:val="clear" w:color="auto" w:fill="FFFFFF"/>
            </w:rPr>
          </w:rPrChange>
        </w:rPr>
        <w:t xml:space="preserve"> </w:t>
      </w:r>
      <w:r w:rsidR="0096333D" w:rsidRPr="00946664">
        <w:rPr>
          <w:rFonts w:ascii="Arial" w:hAnsi="Arial" w:cs="Arial"/>
          <w:shd w:val="clear" w:color="auto" w:fill="FFFFFF"/>
          <w:rPrChange w:id="288" w:author="süleyman songur" w:date="2025-01-06T22:58:00Z" w16du:dateUtc="2025-01-06T19:58:00Z">
            <w:rPr>
              <w:rFonts w:ascii="Times New Roman" w:hAnsi="Times New Roman"/>
              <w:color w:val="505050"/>
              <w:sz w:val="24"/>
              <w:szCs w:val="24"/>
              <w:shd w:val="clear" w:color="auto" w:fill="FFFFFF"/>
            </w:rPr>
          </w:rPrChange>
        </w:rPr>
        <w:t xml:space="preserve">24.12.2024 tarihli ve 32762 sayılı </w:t>
      </w:r>
      <w:proofErr w:type="gramStart"/>
      <w:r w:rsidR="0096333D" w:rsidRPr="00946664">
        <w:rPr>
          <w:rFonts w:ascii="Arial" w:hAnsi="Arial" w:cs="Arial"/>
          <w:shd w:val="clear" w:color="auto" w:fill="FFFFFF"/>
          <w:rPrChange w:id="289" w:author="süleyman songur" w:date="2025-01-06T22:58:00Z" w16du:dateUtc="2025-01-06T19:58:00Z">
            <w:rPr>
              <w:rFonts w:ascii="Times New Roman" w:hAnsi="Times New Roman"/>
              <w:color w:val="505050"/>
              <w:sz w:val="24"/>
              <w:szCs w:val="24"/>
              <w:shd w:val="clear" w:color="auto" w:fill="FFFFFF"/>
            </w:rPr>
          </w:rPrChange>
        </w:rPr>
        <w:t>Resmi</w:t>
      </w:r>
      <w:proofErr w:type="gramEnd"/>
      <w:r w:rsidR="0096333D" w:rsidRPr="00946664">
        <w:rPr>
          <w:rFonts w:ascii="Arial" w:hAnsi="Arial" w:cs="Arial"/>
          <w:shd w:val="clear" w:color="auto" w:fill="FFFFFF"/>
          <w:rPrChange w:id="290" w:author="süleyman songur" w:date="2025-01-06T22:58:00Z" w16du:dateUtc="2025-01-06T19:58:00Z">
            <w:rPr>
              <w:rFonts w:ascii="Times New Roman" w:hAnsi="Times New Roman"/>
              <w:color w:val="505050"/>
              <w:sz w:val="24"/>
              <w:szCs w:val="24"/>
              <w:shd w:val="clear" w:color="auto" w:fill="FFFFFF"/>
            </w:rPr>
          </w:rPrChange>
        </w:rPr>
        <w:t xml:space="preserve"> </w:t>
      </w:r>
      <w:proofErr w:type="spellStart"/>
      <w:r w:rsidR="0096333D" w:rsidRPr="00946664">
        <w:rPr>
          <w:rFonts w:ascii="Arial" w:hAnsi="Arial" w:cs="Arial"/>
          <w:shd w:val="clear" w:color="auto" w:fill="FFFFFF"/>
          <w:rPrChange w:id="291" w:author="süleyman songur" w:date="2025-01-06T22:58:00Z" w16du:dateUtc="2025-01-06T19:58:00Z">
            <w:rPr>
              <w:rFonts w:ascii="Times New Roman" w:hAnsi="Times New Roman"/>
              <w:color w:val="505050"/>
              <w:sz w:val="24"/>
              <w:szCs w:val="24"/>
              <w:shd w:val="clear" w:color="auto" w:fill="FFFFFF"/>
            </w:rPr>
          </w:rPrChange>
        </w:rPr>
        <w:t>Gazete'de</w:t>
      </w:r>
      <w:proofErr w:type="spellEnd"/>
      <w:r w:rsidR="0096333D" w:rsidRPr="00946664">
        <w:rPr>
          <w:rFonts w:ascii="Arial" w:hAnsi="Arial" w:cs="Arial"/>
          <w:shd w:val="clear" w:color="auto" w:fill="FFFFFF"/>
          <w:rPrChange w:id="292" w:author="süleyman songur" w:date="2025-01-06T22:58:00Z" w16du:dateUtc="2025-01-06T19:58:00Z">
            <w:rPr>
              <w:rFonts w:ascii="Times New Roman" w:hAnsi="Times New Roman"/>
              <w:color w:val="505050"/>
              <w:sz w:val="24"/>
              <w:szCs w:val="24"/>
              <w:shd w:val="clear" w:color="auto" w:fill="FFFFFF"/>
            </w:rPr>
          </w:rPrChange>
        </w:rPr>
        <w:t xml:space="preserve"> yayımlanan öğretim üyesi alım ilan</w:t>
      </w:r>
      <w:r w:rsidR="00603ED8" w:rsidRPr="00946664">
        <w:rPr>
          <w:rFonts w:ascii="Arial" w:eastAsia="Times New Roman" w:hAnsi="Arial" w:cs="Arial"/>
          <w:shd w:val="clear" w:color="auto" w:fill="FFFFFF"/>
          <w:lang w:eastAsia="tr-TR"/>
          <w:rPrChange w:id="293" w:author="süleyman songur" w:date="2025-01-06T22:58:00Z" w16du:dateUtc="2025-01-06T19:58:00Z">
            <w:rPr>
              <w:rFonts w:ascii="Times New Roman" w:eastAsia="Times New Roman" w:hAnsi="Times New Roman"/>
              <w:sz w:val="24"/>
              <w:szCs w:val="24"/>
              <w:shd w:val="clear" w:color="auto" w:fill="FFFFFF"/>
              <w:lang w:eastAsia="tr-TR"/>
            </w:rPr>
          </w:rPrChange>
        </w:rPr>
        <w:t>)</w:t>
      </w:r>
    </w:p>
    <w:p w14:paraId="024D6EBA" w14:textId="322AA7D6" w:rsidR="0099787C" w:rsidRPr="00946664" w:rsidRDefault="0099787C" w:rsidP="00E865D2">
      <w:pPr>
        <w:widowControl w:val="0"/>
        <w:numPr>
          <w:ilvl w:val="0"/>
          <w:numId w:val="42"/>
        </w:numPr>
        <w:autoSpaceDE w:val="0"/>
        <w:autoSpaceDN w:val="0"/>
        <w:spacing w:before="4" w:after="0" w:line="360" w:lineRule="auto"/>
        <w:jc w:val="both"/>
        <w:rPr>
          <w:rFonts w:ascii="Arial" w:eastAsia="Times New Roman" w:hAnsi="Arial" w:cs="Arial"/>
          <w:shd w:val="clear" w:color="auto" w:fill="FFFFFF"/>
          <w:lang w:eastAsia="tr-TR"/>
          <w:rPrChange w:id="294" w:author="süleyman songur" w:date="2025-01-06T22:58:00Z" w16du:dateUtc="2025-01-06T19:58:00Z">
            <w:rPr>
              <w:rFonts w:ascii="Times New Roman" w:eastAsia="Times New Roman" w:hAnsi="Times New Roman"/>
              <w:shd w:val="clear" w:color="auto" w:fill="FFFFFF"/>
              <w:lang w:eastAsia="tr-TR"/>
            </w:rPr>
          </w:rPrChange>
        </w:rPr>
      </w:pPr>
      <w:r w:rsidRPr="00946664">
        <w:rPr>
          <w:rFonts w:ascii="Arial" w:eastAsia="Times New Roman" w:hAnsi="Arial" w:cs="Arial"/>
          <w:shd w:val="clear" w:color="auto" w:fill="FFFFFF"/>
          <w:lang w:eastAsia="tr-TR"/>
          <w:rPrChange w:id="295" w:author="süleyman songur" w:date="2025-01-06T22:58:00Z" w16du:dateUtc="2025-01-06T19:58:00Z">
            <w:rPr>
              <w:rFonts w:ascii="Times New Roman" w:eastAsia="Times New Roman" w:hAnsi="Times New Roman"/>
              <w:shd w:val="clear" w:color="auto" w:fill="FFFFFF"/>
              <w:lang w:eastAsia="tr-TR"/>
            </w:rPr>
          </w:rPrChange>
        </w:rPr>
        <w:t xml:space="preserve">Çocuk Sağlığı ve Hastalıkları Hemşireliği Anabilim Dalı: Bir Doç.ve Bir Öğr. Gör. </w:t>
      </w:r>
      <w:r w:rsidR="00B86E9C" w:rsidRPr="00946664">
        <w:rPr>
          <w:rFonts w:ascii="Arial" w:eastAsia="Times New Roman" w:hAnsi="Arial" w:cs="Arial"/>
          <w:shd w:val="clear" w:color="auto" w:fill="FFFFFF"/>
          <w:lang w:eastAsia="tr-TR"/>
          <w:rPrChange w:id="296" w:author="süleyman songur" w:date="2025-01-06T22:58:00Z" w16du:dateUtc="2025-01-06T19:58:00Z">
            <w:rPr>
              <w:rFonts w:ascii="Times New Roman" w:eastAsia="Times New Roman" w:hAnsi="Times New Roman"/>
              <w:shd w:val="clear" w:color="auto" w:fill="FFFFFF"/>
              <w:lang w:eastAsia="tr-TR"/>
            </w:rPr>
          </w:rPrChange>
        </w:rPr>
        <w:t>(Dr. ünvanlı)</w:t>
      </w:r>
    </w:p>
    <w:p w14:paraId="6F9D8898" w14:textId="71E15A96" w:rsidR="0099787C" w:rsidRPr="00946664" w:rsidRDefault="0099787C" w:rsidP="00E865D2">
      <w:pPr>
        <w:widowControl w:val="0"/>
        <w:numPr>
          <w:ilvl w:val="0"/>
          <w:numId w:val="42"/>
        </w:numPr>
        <w:autoSpaceDE w:val="0"/>
        <w:autoSpaceDN w:val="0"/>
        <w:spacing w:before="4" w:after="0" w:line="360" w:lineRule="auto"/>
        <w:jc w:val="both"/>
        <w:rPr>
          <w:rFonts w:ascii="Arial" w:eastAsia="Times New Roman" w:hAnsi="Arial" w:cs="Arial"/>
          <w:b/>
          <w:shd w:val="clear" w:color="auto" w:fill="FFFFFF"/>
          <w:lang w:eastAsia="tr-TR"/>
          <w:rPrChange w:id="297" w:author="süleyman songur" w:date="2025-01-06T22:58:00Z" w16du:dateUtc="2025-01-06T19:58:00Z">
            <w:rPr>
              <w:rFonts w:ascii="Times New Roman" w:eastAsia="Times New Roman" w:hAnsi="Times New Roman"/>
              <w:b/>
              <w:shd w:val="clear" w:color="auto" w:fill="FFFFFF"/>
              <w:lang w:eastAsia="tr-TR"/>
            </w:rPr>
          </w:rPrChange>
        </w:rPr>
      </w:pPr>
      <w:r w:rsidRPr="00946664">
        <w:rPr>
          <w:rFonts w:ascii="Arial" w:eastAsia="Times New Roman" w:hAnsi="Arial" w:cs="Arial"/>
          <w:shd w:val="clear" w:color="auto" w:fill="FFFFFF"/>
          <w:lang w:eastAsia="tr-TR"/>
          <w:rPrChange w:id="298" w:author="süleyman songur" w:date="2025-01-06T22:58:00Z" w16du:dateUtc="2025-01-06T19:58:00Z">
            <w:rPr>
              <w:rFonts w:ascii="Times New Roman" w:eastAsia="Times New Roman" w:hAnsi="Times New Roman"/>
              <w:shd w:val="clear" w:color="auto" w:fill="FFFFFF"/>
              <w:lang w:eastAsia="tr-TR"/>
            </w:rPr>
          </w:rPrChange>
        </w:rPr>
        <w:t xml:space="preserve">Psikiyatri Hemşireliği Anabilim Dalı: </w:t>
      </w:r>
      <w:r w:rsidR="0096333D" w:rsidRPr="00946664">
        <w:rPr>
          <w:rFonts w:ascii="Arial" w:eastAsia="Times New Roman" w:hAnsi="Arial" w:cs="Arial"/>
          <w:shd w:val="clear" w:color="auto" w:fill="FFFFFF"/>
          <w:lang w:eastAsia="tr-TR"/>
          <w:rPrChange w:id="299" w:author="süleyman songur" w:date="2025-01-06T22:58:00Z" w16du:dateUtc="2025-01-06T19:58:00Z">
            <w:rPr>
              <w:rFonts w:ascii="Times New Roman" w:eastAsia="Times New Roman" w:hAnsi="Times New Roman"/>
              <w:shd w:val="clear" w:color="auto" w:fill="FFFFFF"/>
              <w:lang w:eastAsia="tr-TR"/>
            </w:rPr>
          </w:rPrChange>
        </w:rPr>
        <w:t xml:space="preserve">Kadroda bulunan </w:t>
      </w:r>
      <w:r w:rsidR="00B86E9C" w:rsidRPr="00946664">
        <w:rPr>
          <w:rFonts w:ascii="Arial" w:eastAsia="Times New Roman" w:hAnsi="Arial" w:cs="Arial"/>
          <w:shd w:val="clear" w:color="auto" w:fill="FFFFFF"/>
          <w:lang w:eastAsia="tr-TR"/>
          <w:rPrChange w:id="300" w:author="süleyman songur" w:date="2025-01-06T22:58:00Z" w16du:dateUtc="2025-01-06T19:58:00Z">
            <w:rPr>
              <w:rFonts w:ascii="Times New Roman" w:eastAsia="Times New Roman" w:hAnsi="Times New Roman"/>
              <w:shd w:val="clear" w:color="auto" w:fill="FFFFFF"/>
              <w:lang w:eastAsia="tr-TR"/>
            </w:rPr>
          </w:rPrChange>
        </w:rPr>
        <w:t xml:space="preserve">Öğretim Görevlisi </w:t>
      </w:r>
      <w:r w:rsidR="0096333D" w:rsidRPr="00946664">
        <w:rPr>
          <w:rFonts w:ascii="Arial" w:eastAsia="Times New Roman" w:hAnsi="Arial" w:cs="Arial"/>
          <w:shd w:val="clear" w:color="auto" w:fill="FFFFFF"/>
          <w:lang w:eastAsia="tr-TR"/>
          <w:rPrChange w:id="301" w:author="süleyman songur" w:date="2025-01-06T22:58:00Z" w16du:dateUtc="2025-01-06T19:58:00Z">
            <w:rPr>
              <w:rFonts w:ascii="Times New Roman" w:eastAsia="Times New Roman" w:hAnsi="Times New Roman"/>
              <w:shd w:val="clear" w:color="auto" w:fill="FFFFFF"/>
              <w:lang w:eastAsia="tr-TR"/>
            </w:rPr>
          </w:rPrChange>
        </w:rPr>
        <w:t xml:space="preserve">14.09.2024 tarihinde </w:t>
      </w:r>
      <w:r w:rsidR="00B86E9C" w:rsidRPr="00946664">
        <w:rPr>
          <w:rFonts w:ascii="Arial" w:eastAsia="Times New Roman" w:hAnsi="Arial" w:cs="Arial"/>
          <w:shd w:val="clear" w:color="auto" w:fill="FFFFFF"/>
          <w:lang w:eastAsia="tr-TR"/>
          <w:rPrChange w:id="302" w:author="süleyman songur" w:date="2025-01-06T22:58:00Z" w16du:dateUtc="2025-01-06T19:58:00Z">
            <w:rPr>
              <w:rFonts w:ascii="Times New Roman" w:eastAsia="Times New Roman" w:hAnsi="Times New Roman"/>
              <w:shd w:val="clear" w:color="auto" w:fill="FFFFFF"/>
              <w:lang w:eastAsia="tr-TR"/>
            </w:rPr>
          </w:rPrChange>
        </w:rPr>
        <w:t>istifa e</w:t>
      </w:r>
      <w:r w:rsidR="0096333D" w:rsidRPr="00946664">
        <w:rPr>
          <w:rFonts w:ascii="Arial" w:eastAsia="Times New Roman" w:hAnsi="Arial" w:cs="Arial"/>
          <w:shd w:val="clear" w:color="auto" w:fill="FFFFFF"/>
          <w:lang w:eastAsia="tr-TR"/>
          <w:rPrChange w:id="303" w:author="süleyman songur" w:date="2025-01-06T22:58:00Z" w16du:dateUtc="2025-01-06T19:58:00Z">
            <w:rPr>
              <w:rFonts w:ascii="Times New Roman" w:eastAsia="Times New Roman" w:hAnsi="Times New Roman"/>
              <w:shd w:val="clear" w:color="auto" w:fill="FFFFFF"/>
              <w:lang w:eastAsia="tr-TR"/>
            </w:rPr>
          </w:rPrChange>
        </w:rPr>
        <w:t xml:space="preserve">tmiştir. 04.10.2024 Tarihli ve 32682 sayılı </w:t>
      </w:r>
      <w:proofErr w:type="gramStart"/>
      <w:r w:rsidR="0096333D" w:rsidRPr="00946664">
        <w:rPr>
          <w:rFonts w:ascii="Arial" w:eastAsia="Times New Roman" w:hAnsi="Arial" w:cs="Arial"/>
          <w:shd w:val="clear" w:color="auto" w:fill="FFFFFF"/>
          <w:lang w:eastAsia="tr-TR"/>
          <w:rPrChange w:id="304" w:author="süleyman songur" w:date="2025-01-06T22:58:00Z" w16du:dateUtc="2025-01-06T19:58:00Z">
            <w:rPr>
              <w:rFonts w:ascii="Times New Roman" w:eastAsia="Times New Roman" w:hAnsi="Times New Roman"/>
              <w:shd w:val="clear" w:color="auto" w:fill="FFFFFF"/>
              <w:lang w:eastAsia="tr-TR"/>
            </w:rPr>
          </w:rPrChange>
        </w:rPr>
        <w:t>Resmi</w:t>
      </w:r>
      <w:proofErr w:type="gramEnd"/>
      <w:r w:rsidR="0096333D" w:rsidRPr="00946664">
        <w:rPr>
          <w:rFonts w:ascii="Arial" w:eastAsia="Times New Roman" w:hAnsi="Arial" w:cs="Arial"/>
          <w:shd w:val="clear" w:color="auto" w:fill="FFFFFF"/>
          <w:lang w:eastAsia="tr-TR"/>
          <w:rPrChange w:id="305" w:author="süleyman songur" w:date="2025-01-06T22:58:00Z" w16du:dateUtc="2025-01-06T19:58:00Z">
            <w:rPr>
              <w:rFonts w:ascii="Times New Roman" w:eastAsia="Times New Roman" w:hAnsi="Times New Roman"/>
              <w:shd w:val="clear" w:color="auto" w:fill="FFFFFF"/>
              <w:lang w:eastAsia="tr-TR"/>
            </w:rPr>
          </w:rPrChange>
        </w:rPr>
        <w:t xml:space="preserve"> Gazete yayınlanan Dr.</w:t>
      </w:r>
      <w:ins w:id="306" w:author="user" w:date="2025-01-06T13:05:00Z">
        <w:r w:rsidR="00E32921" w:rsidRPr="00946664">
          <w:rPr>
            <w:rFonts w:ascii="Arial" w:eastAsia="Times New Roman" w:hAnsi="Arial" w:cs="Arial"/>
            <w:shd w:val="clear" w:color="auto" w:fill="FFFFFF"/>
            <w:lang w:eastAsia="tr-TR"/>
            <w:rPrChange w:id="307" w:author="süleyman songur" w:date="2025-01-06T22:58:00Z" w16du:dateUtc="2025-01-06T19:58:00Z">
              <w:rPr>
                <w:rFonts w:ascii="Times New Roman" w:eastAsia="Times New Roman" w:hAnsi="Times New Roman"/>
                <w:shd w:val="clear" w:color="auto" w:fill="FFFFFF"/>
                <w:lang w:eastAsia="tr-TR"/>
              </w:rPr>
            </w:rPrChange>
          </w:rPr>
          <w:t xml:space="preserve"> </w:t>
        </w:r>
      </w:ins>
      <w:r w:rsidR="0096333D" w:rsidRPr="00946664">
        <w:rPr>
          <w:rFonts w:ascii="Arial" w:eastAsia="Times New Roman" w:hAnsi="Arial" w:cs="Arial"/>
          <w:shd w:val="clear" w:color="auto" w:fill="FFFFFF"/>
          <w:lang w:eastAsia="tr-TR"/>
          <w:rPrChange w:id="308" w:author="süleyman songur" w:date="2025-01-06T22:58:00Z" w16du:dateUtc="2025-01-06T19:58:00Z">
            <w:rPr>
              <w:rFonts w:ascii="Times New Roman" w:eastAsia="Times New Roman" w:hAnsi="Times New Roman"/>
              <w:shd w:val="clear" w:color="auto" w:fill="FFFFFF"/>
              <w:lang w:eastAsia="tr-TR"/>
            </w:rPr>
          </w:rPrChange>
        </w:rPr>
        <w:t>Öğr.</w:t>
      </w:r>
      <w:ins w:id="309" w:author="user" w:date="2025-01-06T13:05:00Z">
        <w:r w:rsidR="00E32921" w:rsidRPr="00946664">
          <w:rPr>
            <w:rFonts w:ascii="Arial" w:eastAsia="Times New Roman" w:hAnsi="Arial" w:cs="Arial"/>
            <w:shd w:val="clear" w:color="auto" w:fill="FFFFFF"/>
            <w:lang w:eastAsia="tr-TR"/>
            <w:rPrChange w:id="310" w:author="süleyman songur" w:date="2025-01-06T22:58:00Z" w16du:dateUtc="2025-01-06T19:58:00Z">
              <w:rPr>
                <w:rFonts w:ascii="Times New Roman" w:eastAsia="Times New Roman" w:hAnsi="Times New Roman"/>
                <w:shd w:val="clear" w:color="auto" w:fill="FFFFFF"/>
                <w:lang w:eastAsia="tr-TR"/>
              </w:rPr>
            </w:rPrChange>
          </w:rPr>
          <w:t xml:space="preserve"> </w:t>
        </w:r>
      </w:ins>
      <w:r w:rsidR="0096333D" w:rsidRPr="00946664">
        <w:rPr>
          <w:rFonts w:ascii="Arial" w:eastAsia="Times New Roman" w:hAnsi="Arial" w:cs="Arial"/>
          <w:shd w:val="clear" w:color="auto" w:fill="FFFFFF"/>
          <w:lang w:eastAsia="tr-TR"/>
          <w:rPrChange w:id="311" w:author="süleyman songur" w:date="2025-01-06T22:58:00Z" w16du:dateUtc="2025-01-06T19:58:00Z">
            <w:rPr>
              <w:rFonts w:ascii="Times New Roman" w:eastAsia="Times New Roman" w:hAnsi="Times New Roman"/>
              <w:shd w:val="clear" w:color="auto" w:fill="FFFFFF"/>
              <w:lang w:eastAsia="tr-TR"/>
            </w:rPr>
          </w:rPrChange>
        </w:rPr>
        <w:t>Ü. alım ilanına başvuru yapan</w:t>
      </w:r>
      <w:r w:rsidR="00B86E9C" w:rsidRPr="00946664">
        <w:rPr>
          <w:rFonts w:ascii="Arial" w:eastAsia="Times New Roman" w:hAnsi="Arial" w:cs="Arial"/>
          <w:shd w:val="clear" w:color="auto" w:fill="FFFFFF"/>
          <w:lang w:eastAsia="tr-TR"/>
          <w:rPrChange w:id="312" w:author="süleyman songur" w:date="2025-01-06T22:58:00Z" w16du:dateUtc="2025-01-06T19:58:00Z">
            <w:rPr>
              <w:rFonts w:ascii="Times New Roman" w:eastAsia="Times New Roman" w:hAnsi="Times New Roman"/>
              <w:shd w:val="clear" w:color="auto" w:fill="FFFFFF"/>
              <w:lang w:eastAsia="tr-TR"/>
            </w:rPr>
          </w:rPrChange>
        </w:rPr>
        <w:t xml:space="preserve"> olmamıştır. </w:t>
      </w:r>
      <w:ins w:id="313" w:author="user" w:date="2025-01-06T13:05:00Z">
        <w:r w:rsidR="00E32921" w:rsidRPr="00946664">
          <w:rPr>
            <w:rFonts w:ascii="Arial" w:eastAsia="Times New Roman" w:hAnsi="Arial" w:cs="Arial"/>
            <w:shd w:val="clear" w:color="auto" w:fill="FFFFFF"/>
            <w:lang w:eastAsia="tr-TR"/>
            <w:rPrChange w:id="314" w:author="süleyman songur" w:date="2025-01-06T22:58:00Z" w16du:dateUtc="2025-01-06T19:58:00Z">
              <w:rPr>
                <w:rFonts w:ascii="Times New Roman" w:eastAsia="Times New Roman" w:hAnsi="Times New Roman"/>
                <w:shd w:val="clear" w:color="auto" w:fill="FFFFFF"/>
                <w:lang w:eastAsia="tr-TR"/>
              </w:rPr>
            </w:rPrChange>
          </w:rPr>
          <w:t>Psikiyatri hemşireliği anabilim dalının dersleri diğer anabilim dalında bulunan öğretim elemanları tarafından yürütülmektedir.</w:t>
        </w:r>
      </w:ins>
      <w:del w:id="315" w:author="user" w:date="2025-01-06T13:05:00Z">
        <w:r w:rsidR="00B86E9C" w:rsidRPr="00946664" w:rsidDel="00E32921">
          <w:rPr>
            <w:rFonts w:ascii="Arial" w:eastAsia="Times New Roman" w:hAnsi="Arial" w:cs="Arial"/>
            <w:shd w:val="clear" w:color="auto" w:fill="FFFFFF"/>
            <w:lang w:eastAsia="tr-TR"/>
            <w:rPrChange w:id="316" w:author="süleyman songur" w:date="2025-01-06T22:58:00Z" w16du:dateUtc="2025-01-06T19:58:00Z">
              <w:rPr>
                <w:rFonts w:ascii="Times New Roman" w:eastAsia="Times New Roman" w:hAnsi="Times New Roman"/>
                <w:shd w:val="clear" w:color="auto" w:fill="FFFFFF"/>
                <w:lang w:eastAsia="tr-TR"/>
              </w:rPr>
            </w:rPrChange>
          </w:rPr>
          <w:delText xml:space="preserve"> </w:delText>
        </w:r>
      </w:del>
    </w:p>
    <w:p w14:paraId="098E23D0" w14:textId="77777777" w:rsidR="0099787C" w:rsidRPr="00946664" w:rsidRDefault="0099787C" w:rsidP="00E865D2">
      <w:pPr>
        <w:spacing w:before="4" w:after="0" w:line="360" w:lineRule="auto"/>
        <w:jc w:val="both"/>
        <w:rPr>
          <w:rFonts w:ascii="Arial" w:eastAsia="Times New Roman" w:hAnsi="Arial" w:cs="Arial"/>
          <w:shd w:val="clear" w:color="auto" w:fill="FFFFFF"/>
          <w:lang w:eastAsia="tr-TR"/>
          <w:rPrChange w:id="317" w:author="süleyman songur" w:date="2025-01-06T22:58:00Z" w16du:dateUtc="2025-01-06T19:58:00Z">
            <w:rPr>
              <w:rFonts w:ascii="Times New Roman" w:eastAsia="Times New Roman" w:hAnsi="Times New Roman"/>
              <w:shd w:val="clear" w:color="auto" w:fill="FFFFFF"/>
              <w:lang w:eastAsia="tr-TR"/>
            </w:rPr>
          </w:rPrChange>
        </w:rPr>
      </w:pPr>
      <w:r w:rsidRPr="00946664">
        <w:rPr>
          <w:rFonts w:ascii="Arial" w:eastAsia="Times New Roman" w:hAnsi="Arial" w:cs="Arial"/>
          <w:shd w:val="clear" w:color="auto" w:fill="FFFFFF"/>
          <w:lang w:eastAsia="tr-TR"/>
          <w:rPrChange w:id="318" w:author="süleyman songur" w:date="2025-01-06T22:58:00Z" w16du:dateUtc="2025-01-06T19:58:00Z">
            <w:rPr>
              <w:rFonts w:ascii="Times New Roman" w:eastAsia="Times New Roman" w:hAnsi="Times New Roman"/>
              <w:shd w:val="clear" w:color="auto" w:fill="FFFFFF"/>
              <w:lang w:eastAsia="tr-TR"/>
            </w:rPr>
          </w:rPrChange>
        </w:rPr>
        <w:t xml:space="preserve">Anabilim Dalı Başkanlarının atamaları Dekan tarafından üç yıllığına yapılmakta, görev süresi dolanların tekrar atamaları yapılmaktadır. </w:t>
      </w:r>
    </w:p>
    <w:p w14:paraId="2D009F08" w14:textId="291B35B3" w:rsidR="0099787C" w:rsidRPr="00946664" w:rsidRDefault="0099787C" w:rsidP="00E865D2">
      <w:pPr>
        <w:spacing w:before="4" w:after="0" w:line="360" w:lineRule="auto"/>
        <w:jc w:val="both"/>
        <w:rPr>
          <w:rFonts w:ascii="Arial" w:eastAsia="Times New Roman" w:hAnsi="Arial" w:cs="Arial"/>
          <w:shd w:val="clear" w:color="auto" w:fill="FFFFFF"/>
          <w:lang w:eastAsia="tr-TR"/>
          <w:rPrChange w:id="319" w:author="süleyman songur" w:date="2025-01-06T22:58:00Z" w16du:dateUtc="2025-01-06T19:58:00Z">
            <w:rPr>
              <w:rFonts w:ascii="Times New Roman" w:eastAsia="Times New Roman" w:hAnsi="Times New Roman"/>
              <w:shd w:val="clear" w:color="auto" w:fill="FFFFFF"/>
              <w:lang w:eastAsia="tr-TR"/>
            </w:rPr>
          </w:rPrChange>
        </w:rPr>
      </w:pPr>
      <w:r w:rsidRPr="00946664">
        <w:rPr>
          <w:rFonts w:ascii="Arial" w:eastAsia="Times New Roman" w:hAnsi="Arial" w:cs="Arial"/>
          <w:shd w:val="clear" w:color="auto" w:fill="FFFFFF"/>
          <w:lang w:eastAsia="tr-TR"/>
          <w:rPrChange w:id="320" w:author="süleyman songur" w:date="2025-01-06T22:58:00Z" w16du:dateUtc="2025-01-06T19:58:00Z">
            <w:rPr>
              <w:rFonts w:ascii="Times New Roman" w:eastAsia="Times New Roman" w:hAnsi="Times New Roman"/>
              <w:shd w:val="clear" w:color="auto" w:fill="FFFFFF"/>
              <w:lang w:eastAsia="tr-TR"/>
            </w:rPr>
          </w:rPrChange>
        </w:rPr>
        <w:t xml:space="preserve">Fakültede kararlar </w:t>
      </w:r>
      <w:r w:rsidR="0043708A" w:rsidRPr="00946664">
        <w:rPr>
          <w:rFonts w:ascii="Arial" w:eastAsia="Times New Roman" w:hAnsi="Arial" w:cs="Arial"/>
          <w:shd w:val="clear" w:color="auto" w:fill="FFFFFF"/>
          <w:lang w:eastAsia="tr-TR"/>
          <w:rPrChange w:id="321" w:author="süleyman songur" w:date="2025-01-06T22:58:00Z" w16du:dateUtc="2025-01-06T19:58:00Z">
            <w:rPr>
              <w:rFonts w:ascii="Times New Roman" w:eastAsia="Times New Roman" w:hAnsi="Times New Roman"/>
              <w:shd w:val="clear" w:color="auto" w:fill="FFFFFF"/>
              <w:lang w:eastAsia="tr-TR"/>
            </w:rPr>
          </w:rPrChange>
        </w:rPr>
        <w:t xml:space="preserve">Ana Bilim Dallarının görüşü alınarak </w:t>
      </w:r>
      <w:r w:rsidRPr="00946664">
        <w:rPr>
          <w:rFonts w:ascii="Arial" w:eastAsia="Times New Roman" w:hAnsi="Arial" w:cs="Arial"/>
          <w:shd w:val="clear" w:color="auto" w:fill="FFFFFF"/>
          <w:lang w:eastAsia="tr-TR"/>
          <w:rPrChange w:id="322" w:author="süleyman songur" w:date="2025-01-06T22:58:00Z" w16du:dateUtc="2025-01-06T19:58:00Z">
            <w:rPr>
              <w:rFonts w:ascii="Times New Roman" w:eastAsia="Times New Roman" w:hAnsi="Times New Roman"/>
              <w:shd w:val="clear" w:color="auto" w:fill="FFFFFF"/>
              <w:lang w:eastAsia="tr-TR"/>
            </w:rPr>
          </w:rPrChange>
        </w:rPr>
        <w:t>önce Bölüm Kurullarında görüşülmekte, kararlar alınmakta daha sonra Dekanlıkta Fakülte Kurulu veya Fakülte Yönetim kurullarında görüşülerek karara bağlanmaktadır.</w:t>
      </w:r>
    </w:p>
    <w:p w14:paraId="6FD3EB41" w14:textId="77777777" w:rsidR="00B86E9C" w:rsidRPr="00946664" w:rsidRDefault="00B86E9C" w:rsidP="00E865D2">
      <w:pPr>
        <w:spacing w:before="4" w:after="0" w:line="360" w:lineRule="auto"/>
        <w:jc w:val="both"/>
        <w:rPr>
          <w:rFonts w:ascii="Arial" w:eastAsia="Times New Roman" w:hAnsi="Arial" w:cs="Arial"/>
          <w:shd w:val="clear" w:color="auto" w:fill="FFFFFF"/>
          <w:lang w:eastAsia="tr-TR"/>
          <w:rPrChange w:id="323" w:author="süleyman songur" w:date="2025-01-06T22:58:00Z" w16du:dateUtc="2025-01-06T19:58:00Z">
            <w:rPr>
              <w:rFonts w:ascii="Times New Roman" w:eastAsia="Times New Roman" w:hAnsi="Times New Roman"/>
              <w:shd w:val="clear" w:color="auto" w:fill="FFFFFF"/>
              <w:lang w:eastAsia="tr-TR"/>
            </w:rPr>
          </w:rPrChange>
        </w:rPr>
      </w:pPr>
    </w:p>
    <w:p w14:paraId="0BE1BFCA" w14:textId="677CF42B" w:rsidR="0099787C" w:rsidRPr="00946664" w:rsidRDefault="0099787C" w:rsidP="00E865D2">
      <w:pPr>
        <w:spacing w:before="4" w:after="0" w:line="360" w:lineRule="auto"/>
        <w:jc w:val="both"/>
        <w:rPr>
          <w:rFonts w:ascii="Arial" w:eastAsia="Times New Roman" w:hAnsi="Arial" w:cs="Arial"/>
          <w:shd w:val="clear" w:color="auto" w:fill="FFFFFF"/>
          <w:lang w:eastAsia="tr-TR"/>
          <w:rPrChange w:id="324" w:author="süleyman songur" w:date="2025-01-06T22:58:00Z" w16du:dateUtc="2025-01-06T19:58:00Z">
            <w:rPr>
              <w:rFonts w:ascii="Times New Roman" w:eastAsia="Times New Roman" w:hAnsi="Times New Roman"/>
              <w:shd w:val="clear" w:color="auto" w:fill="FFFFFF"/>
              <w:lang w:eastAsia="tr-TR"/>
            </w:rPr>
          </w:rPrChange>
        </w:rPr>
      </w:pPr>
      <w:bookmarkStart w:id="325" w:name="_Hlk154408728"/>
      <w:r w:rsidRPr="00946664">
        <w:rPr>
          <w:rFonts w:ascii="Arial" w:eastAsia="Times New Roman" w:hAnsi="Arial" w:cs="Arial"/>
          <w:shd w:val="clear" w:color="auto" w:fill="FFFFFF"/>
          <w:lang w:eastAsia="tr-TR"/>
          <w:rPrChange w:id="326" w:author="süleyman songur" w:date="2025-01-06T22:58:00Z" w16du:dateUtc="2025-01-06T19:58:00Z">
            <w:rPr>
              <w:rFonts w:ascii="Times New Roman" w:eastAsia="Times New Roman" w:hAnsi="Times New Roman"/>
              <w:shd w:val="clear" w:color="auto" w:fill="FFFFFF"/>
              <w:lang w:eastAsia="tr-TR"/>
            </w:rPr>
          </w:rPrChange>
        </w:rPr>
        <w:t>202</w:t>
      </w:r>
      <w:r w:rsidR="0096333D" w:rsidRPr="00946664">
        <w:rPr>
          <w:rFonts w:ascii="Arial" w:eastAsia="Times New Roman" w:hAnsi="Arial" w:cs="Arial"/>
          <w:shd w:val="clear" w:color="auto" w:fill="FFFFFF"/>
          <w:lang w:eastAsia="tr-TR"/>
          <w:rPrChange w:id="327" w:author="süleyman songur" w:date="2025-01-06T22:58:00Z" w16du:dateUtc="2025-01-06T19:58:00Z">
            <w:rPr>
              <w:rFonts w:ascii="Times New Roman" w:eastAsia="Times New Roman" w:hAnsi="Times New Roman"/>
              <w:shd w:val="clear" w:color="auto" w:fill="FFFFFF"/>
              <w:lang w:eastAsia="tr-TR"/>
            </w:rPr>
          </w:rPrChange>
        </w:rPr>
        <w:t>4</w:t>
      </w:r>
      <w:r w:rsidRPr="00946664">
        <w:rPr>
          <w:rFonts w:ascii="Arial" w:eastAsia="Times New Roman" w:hAnsi="Arial" w:cs="Arial"/>
          <w:shd w:val="clear" w:color="auto" w:fill="FFFFFF"/>
          <w:lang w:eastAsia="tr-TR"/>
          <w:rPrChange w:id="328" w:author="süleyman songur" w:date="2025-01-06T22:58:00Z" w16du:dateUtc="2025-01-06T19:58:00Z">
            <w:rPr>
              <w:rFonts w:ascii="Times New Roman" w:eastAsia="Times New Roman" w:hAnsi="Times New Roman"/>
              <w:shd w:val="clear" w:color="auto" w:fill="FFFFFF"/>
              <w:lang w:eastAsia="tr-TR"/>
            </w:rPr>
          </w:rPrChange>
        </w:rPr>
        <w:t xml:space="preserve"> yılında</w:t>
      </w:r>
      <w:r w:rsidRPr="00946664">
        <w:rPr>
          <w:rFonts w:ascii="Arial" w:eastAsia="Times New Roman" w:hAnsi="Arial" w:cs="Arial"/>
          <w:i/>
          <w:shd w:val="clear" w:color="auto" w:fill="FFFFFF"/>
          <w:lang w:eastAsia="tr-TR"/>
          <w:rPrChange w:id="329" w:author="süleyman songur" w:date="2025-01-06T22:58:00Z" w16du:dateUtc="2025-01-06T19:58:00Z">
            <w:rPr>
              <w:rFonts w:ascii="Times New Roman" w:eastAsia="Times New Roman" w:hAnsi="Times New Roman"/>
              <w:i/>
              <w:shd w:val="clear" w:color="auto" w:fill="FFFFFF"/>
              <w:lang w:eastAsia="tr-TR"/>
            </w:rPr>
          </w:rPrChange>
        </w:rPr>
        <w:t xml:space="preserve"> </w:t>
      </w:r>
      <w:r w:rsidRPr="00946664">
        <w:rPr>
          <w:rFonts w:ascii="Arial" w:eastAsia="Times New Roman" w:hAnsi="Arial" w:cs="Arial"/>
          <w:shd w:val="clear" w:color="auto" w:fill="FFFFFF"/>
          <w:lang w:eastAsia="tr-TR"/>
          <w:rPrChange w:id="330" w:author="süleyman songur" w:date="2025-01-06T22:58:00Z" w16du:dateUtc="2025-01-06T19:58:00Z">
            <w:rPr>
              <w:rFonts w:ascii="Times New Roman" w:eastAsia="Times New Roman" w:hAnsi="Times New Roman"/>
              <w:shd w:val="clear" w:color="auto" w:fill="FFFFFF"/>
              <w:lang w:eastAsia="tr-TR"/>
            </w:rPr>
          </w:rPrChange>
        </w:rPr>
        <w:t>Bölümden gelen talepler doğrultusunda</w:t>
      </w:r>
      <w:r w:rsidR="00EB2260" w:rsidRPr="00946664">
        <w:rPr>
          <w:rFonts w:ascii="Arial" w:eastAsia="Times New Roman" w:hAnsi="Arial" w:cs="Arial"/>
          <w:shd w:val="clear" w:color="auto" w:fill="FFFFFF"/>
          <w:lang w:eastAsia="tr-TR"/>
          <w:rPrChange w:id="331" w:author="süleyman songur" w:date="2025-01-06T22:58:00Z" w16du:dateUtc="2025-01-06T19:58:00Z">
            <w:rPr>
              <w:rFonts w:ascii="Times New Roman" w:eastAsia="Times New Roman" w:hAnsi="Times New Roman"/>
              <w:shd w:val="clear" w:color="auto" w:fill="FFFFFF"/>
              <w:lang w:eastAsia="tr-TR"/>
            </w:rPr>
          </w:rPrChange>
        </w:rPr>
        <w:t>;</w:t>
      </w:r>
      <w:r w:rsidRPr="00946664">
        <w:rPr>
          <w:rFonts w:ascii="Arial" w:eastAsia="Times New Roman" w:hAnsi="Arial" w:cs="Arial"/>
          <w:shd w:val="clear" w:color="auto" w:fill="FFFFFF"/>
          <w:lang w:eastAsia="tr-TR"/>
          <w:rPrChange w:id="332" w:author="süleyman songur" w:date="2025-01-06T22:58:00Z" w16du:dateUtc="2025-01-06T19:58:00Z">
            <w:rPr>
              <w:rFonts w:ascii="Times New Roman" w:eastAsia="Times New Roman" w:hAnsi="Times New Roman"/>
              <w:shd w:val="clear" w:color="auto" w:fill="FFFFFF"/>
              <w:lang w:eastAsia="tr-TR"/>
            </w:rPr>
          </w:rPrChange>
        </w:rPr>
        <w:t xml:space="preserve"> </w:t>
      </w:r>
    </w:p>
    <w:p w14:paraId="6E875F9A" w14:textId="3055FFD7" w:rsidR="0099787C" w:rsidRPr="0099787C" w:rsidRDefault="0099787C" w:rsidP="00E865D2">
      <w:pPr>
        <w:widowControl w:val="0"/>
        <w:numPr>
          <w:ilvl w:val="0"/>
          <w:numId w:val="42"/>
        </w:numPr>
        <w:autoSpaceDE w:val="0"/>
        <w:autoSpaceDN w:val="0"/>
        <w:spacing w:after="0" w:line="240" w:lineRule="auto"/>
        <w:contextualSpacing/>
        <w:jc w:val="both"/>
        <w:rPr>
          <w:rFonts w:ascii="Times New Roman" w:eastAsia="Times New Roman" w:hAnsi="Times New Roman"/>
          <w:b/>
          <w:shd w:val="clear" w:color="auto" w:fill="FFFFFF"/>
          <w:lang w:eastAsia="tr-TR"/>
        </w:rPr>
      </w:pPr>
      <w:r w:rsidRPr="0099787C">
        <w:rPr>
          <w:rFonts w:ascii="Times New Roman" w:eastAsia="Times New Roman" w:hAnsi="Times New Roman"/>
          <w:shd w:val="clear" w:color="auto" w:fill="FFFFFF"/>
          <w:lang w:eastAsia="tr-TR"/>
        </w:rPr>
        <w:t xml:space="preserve">Kumluca Sağlık Bilimleri Fakültesi </w:t>
      </w:r>
      <w:r w:rsidR="008954E6">
        <w:rPr>
          <w:rFonts w:ascii="Times New Roman" w:eastAsia="Times New Roman" w:hAnsi="Times New Roman"/>
          <w:shd w:val="clear" w:color="auto" w:fill="FFFFFF"/>
          <w:lang w:eastAsia="tr-TR"/>
        </w:rPr>
        <w:t xml:space="preserve">19.03.2024 </w:t>
      </w:r>
      <w:r w:rsidRPr="0099787C">
        <w:rPr>
          <w:rFonts w:ascii="Times New Roman" w:eastAsia="Times New Roman" w:hAnsi="Times New Roman"/>
          <w:shd w:val="clear" w:color="auto" w:fill="FFFFFF"/>
          <w:lang w:eastAsia="tr-TR"/>
        </w:rPr>
        <w:t xml:space="preserve">tarih ve </w:t>
      </w:r>
      <w:r w:rsidR="008954E6">
        <w:rPr>
          <w:rFonts w:ascii="Times New Roman" w:eastAsia="Times New Roman" w:hAnsi="Times New Roman"/>
          <w:shd w:val="clear" w:color="auto" w:fill="FFFFFF"/>
          <w:lang w:eastAsia="tr-TR"/>
        </w:rPr>
        <w:t xml:space="preserve">12/40 </w:t>
      </w:r>
      <w:r w:rsidRPr="0099787C">
        <w:rPr>
          <w:rFonts w:ascii="Times New Roman" w:eastAsia="Times New Roman" w:hAnsi="Times New Roman"/>
          <w:shd w:val="clear" w:color="auto" w:fill="FFFFFF"/>
          <w:lang w:eastAsia="tr-TR"/>
        </w:rPr>
        <w:t xml:space="preserve">sayılı Fakülte Yönetim Kurulu Kararı ile Hemşirelik Bölümüne, </w:t>
      </w:r>
      <w:bookmarkStart w:id="333" w:name="_Hlk91683008"/>
      <w:r w:rsidRPr="0099787C">
        <w:rPr>
          <w:rFonts w:ascii="Times New Roman" w:eastAsia="Times New Roman" w:hAnsi="Times New Roman"/>
          <w:shd w:val="clear" w:color="auto" w:fill="FFFFFF"/>
          <w:lang w:eastAsia="tr-TR"/>
        </w:rPr>
        <w:t xml:space="preserve">aşağıdaki </w:t>
      </w:r>
      <w:r w:rsidRPr="0099787C">
        <w:rPr>
          <w:rFonts w:ascii="Times New Roman" w:eastAsia="Times New Roman" w:hAnsi="Times New Roman"/>
          <w:bCs/>
          <w:shd w:val="clear" w:color="auto" w:fill="FFFFFF"/>
          <w:lang w:eastAsia="tr-TR"/>
        </w:rPr>
        <w:t>kadrolar talep edilmiştir</w:t>
      </w:r>
      <w:bookmarkEnd w:id="325"/>
      <w:r w:rsidRPr="0099787C">
        <w:rPr>
          <w:rFonts w:ascii="Times New Roman" w:eastAsia="Times New Roman" w:hAnsi="Times New Roman"/>
          <w:bCs/>
          <w:shd w:val="clear" w:color="auto" w:fill="FFFFFF"/>
          <w:lang w:eastAsia="tr-TR"/>
        </w:rPr>
        <w:t>.</w:t>
      </w:r>
      <w:r w:rsidRPr="0099787C">
        <w:rPr>
          <w:rFonts w:ascii="Times New Roman" w:eastAsia="Times New Roman" w:hAnsi="Times New Roman"/>
          <w:shd w:val="clear" w:color="auto" w:fill="FFFFFF"/>
          <w:lang w:eastAsia="tr-TR"/>
        </w:rPr>
        <w:t xml:space="preserve"> </w:t>
      </w:r>
      <w:bookmarkEnd w:id="333"/>
      <w:r w:rsidRPr="0099787C">
        <w:rPr>
          <w:rFonts w:ascii="Times New Roman" w:eastAsia="Times New Roman" w:hAnsi="Times New Roman"/>
          <w:shd w:val="clear" w:color="auto" w:fill="FFFFFF"/>
          <w:lang w:eastAsia="tr-TR"/>
        </w:rPr>
        <w:t xml:space="preserve">     </w:t>
      </w:r>
    </w:p>
    <w:tbl>
      <w:tblPr>
        <w:tblStyle w:val="TabloKlavuzu131"/>
        <w:tblW w:w="0" w:type="auto"/>
        <w:tblInd w:w="0" w:type="dxa"/>
        <w:tblLook w:val="04A0" w:firstRow="1" w:lastRow="0" w:firstColumn="1" w:lastColumn="0" w:noHBand="0" w:noVBand="1"/>
      </w:tblPr>
      <w:tblGrid>
        <w:gridCol w:w="5354"/>
        <w:gridCol w:w="3712"/>
      </w:tblGrid>
      <w:tr w:rsidR="0043708A" w:rsidRPr="0043708A" w14:paraId="67557629" w14:textId="77777777" w:rsidTr="0043708A">
        <w:tc>
          <w:tcPr>
            <w:tcW w:w="5949" w:type="dxa"/>
            <w:tcBorders>
              <w:top w:val="single" w:sz="4" w:space="0" w:color="000000"/>
              <w:left w:val="single" w:sz="4" w:space="0" w:color="000000"/>
              <w:bottom w:val="single" w:sz="4" w:space="0" w:color="000000"/>
              <w:right w:val="single" w:sz="4" w:space="0" w:color="000000"/>
            </w:tcBorders>
            <w:hideMark/>
          </w:tcPr>
          <w:p w14:paraId="02201B9F" w14:textId="77777777" w:rsidR="0043708A" w:rsidRPr="0043708A" w:rsidRDefault="0043708A" w:rsidP="00E865D2">
            <w:pPr>
              <w:spacing w:after="0" w:line="240" w:lineRule="auto"/>
              <w:jc w:val="both"/>
              <w:rPr>
                <w:rFonts w:ascii="Times New Roman" w:eastAsia="Times New Roman" w:hAnsi="Times New Roman"/>
                <w:b/>
                <w:szCs w:val="24"/>
              </w:rPr>
            </w:pPr>
            <w:r w:rsidRPr="0043708A">
              <w:rPr>
                <w:rFonts w:ascii="Times New Roman" w:eastAsia="Times New Roman" w:hAnsi="Times New Roman"/>
                <w:b/>
                <w:szCs w:val="24"/>
              </w:rPr>
              <w:t>Anabilim Dalları</w:t>
            </w:r>
          </w:p>
        </w:tc>
        <w:tc>
          <w:tcPr>
            <w:tcW w:w="4106" w:type="dxa"/>
            <w:tcBorders>
              <w:top w:val="single" w:sz="4" w:space="0" w:color="000000"/>
              <w:left w:val="single" w:sz="4" w:space="0" w:color="000000"/>
              <w:bottom w:val="single" w:sz="4" w:space="0" w:color="000000"/>
              <w:right w:val="single" w:sz="4" w:space="0" w:color="000000"/>
            </w:tcBorders>
            <w:hideMark/>
          </w:tcPr>
          <w:p w14:paraId="24D054E4" w14:textId="77777777" w:rsidR="0043708A" w:rsidRPr="0043708A" w:rsidRDefault="0043708A" w:rsidP="00E865D2">
            <w:pPr>
              <w:spacing w:after="0" w:line="240" w:lineRule="auto"/>
              <w:jc w:val="both"/>
              <w:rPr>
                <w:rFonts w:ascii="Times New Roman" w:eastAsia="Times New Roman" w:hAnsi="Times New Roman"/>
                <w:b/>
                <w:szCs w:val="24"/>
              </w:rPr>
            </w:pPr>
            <w:r w:rsidRPr="0043708A">
              <w:rPr>
                <w:rFonts w:ascii="Times New Roman" w:eastAsia="Times New Roman" w:hAnsi="Times New Roman"/>
                <w:b/>
                <w:szCs w:val="24"/>
              </w:rPr>
              <w:t>Kadro İstemleri</w:t>
            </w:r>
          </w:p>
        </w:tc>
      </w:tr>
      <w:tr w:rsidR="0043708A" w:rsidRPr="0043708A" w14:paraId="665F194A" w14:textId="77777777" w:rsidTr="0043708A">
        <w:tc>
          <w:tcPr>
            <w:tcW w:w="5949" w:type="dxa"/>
            <w:tcBorders>
              <w:top w:val="single" w:sz="4" w:space="0" w:color="000000"/>
              <w:left w:val="single" w:sz="4" w:space="0" w:color="000000"/>
              <w:bottom w:val="single" w:sz="4" w:space="0" w:color="000000"/>
              <w:right w:val="single" w:sz="4" w:space="0" w:color="000000"/>
            </w:tcBorders>
            <w:hideMark/>
          </w:tcPr>
          <w:p w14:paraId="54A2F0BD" w14:textId="77777777" w:rsidR="0043708A" w:rsidRPr="0043708A" w:rsidRDefault="0043708A" w:rsidP="00E865D2">
            <w:pPr>
              <w:spacing w:after="0" w:line="240" w:lineRule="auto"/>
              <w:jc w:val="both"/>
              <w:rPr>
                <w:rFonts w:ascii="Times New Roman" w:eastAsia="Times New Roman" w:hAnsi="Times New Roman"/>
                <w:color w:val="FF0000"/>
                <w:szCs w:val="24"/>
              </w:rPr>
            </w:pPr>
            <w:r w:rsidRPr="0043708A">
              <w:rPr>
                <w:rFonts w:ascii="Times New Roman" w:eastAsia="Times New Roman" w:hAnsi="Times New Roman"/>
                <w:szCs w:val="24"/>
              </w:rPr>
              <w:t>Doğum ve Kadın Hastalıkları Hemşireliği Anabilim Dalı</w:t>
            </w:r>
          </w:p>
        </w:tc>
        <w:tc>
          <w:tcPr>
            <w:tcW w:w="4106" w:type="dxa"/>
            <w:tcBorders>
              <w:top w:val="single" w:sz="4" w:space="0" w:color="000000"/>
              <w:left w:val="single" w:sz="4" w:space="0" w:color="000000"/>
              <w:bottom w:val="single" w:sz="4" w:space="0" w:color="000000"/>
              <w:right w:val="single" w:sz="4" w:space="0" w:color="000000"/>
            </w:tcBorders>
            <w:hideMark/>
          </w:tcPr>
          <w:p w14:paraId="09FA6771" w14:textId="77777777" w:rsidR="0043708A" w:rsidRPr="0043708A" w:rsidRDefault="0043708A" w:rsidP="00E865D2">
            <w:pPr>
              <w:spacing w:after="0" w:line="240" w:lineRule="auto"/>
              <w:jc w:val="both"/>
              <w:rPr>
                <w:rFonts w:ascii="Times New Roman" w:eastAsia="Times New Roman" w:hAnsi="Times New Roman"/>
                <w:szCs w:val="24"/>
              </w:rPr>
            </w:pPr>
            <w:r w:rsidRPr="0043708A">
              <w:rPr>
                <w:rFonts w:ascii="Times New Roman" w:eastAsia="Times New Roman" w:hAnsi="Times New Roman"/>
                <w:szCs w:val="24"/>
              </w:rPr>
              <w:t>1 (Bir) Dr. Öğr. Üyesi</w:t>
            </w:r>
            <w:proofErr w:type="gramStart"/>
            <w:r w:rsidRPr="0043708A">
              <w:rPr>
                <w:rFonts w:ascii="Times New Roman" w:eastAsia="Times New Roman" w:hAnsi="Times New Roman"/>
                <w:szCs w:val="24"/>
              </w:rPr>
              <w:t xml:space="preserve">   (</w:t>
            </w:r>
            <w:proofErr w:type="gramEnd"/>
            <w:r w:rsidRPr="0043708A">
              <w:rPr>
                <w:rFonts w:ascii="Times New Roman" w:eastAsia="Times New Roman" w:hAnsi="Times New Roman"/>
                <w:szCs w:val="24"/>
              </w:rPr>
              <w:t xml:space="preserve">Norm dışı)         </w:t>
            </w:r>
          </w:p>
        </w:tc>
      </w:tr>
      <w:tr w:rsidR="0043708A" w:rsidRPr="0043708A" w14:paraId="18AC2713" w14:textId="77777777" w:rsidTr="0043708A">
        <w:tc>
          <w:tcPr>
            <w:tcW w:w="5949" w:type="dxa"/>
            <w:tcBorders>
              <w:top w:val="single" w:sz="4" w:space="0" w:color="000000"/>
              <w:left w:val="single" w:sz="4" w:space="0" w:color="000000"/>
              <w:bottom w:val="single" w:sz="4" w:space="0" w:color="000000"/>
              <w:right w:val="single" w:sz="4" w:space="0" w:color="000000"/>
            </w:tcBorders>
          </w:tcPr>
          <w:p w14:paraId="695A1169" w14:textId="77777777" w:rsidR="0043708A" w:rsidRPr="0043708A" w:rsidRDefault="0043708A" w:rsidP="00E865D2">
            <w:pPr>
              <w:spacing w:after="0" w:line="240" w:lineRule="auto"/>
              <w:jc w:val="both"/>
              <w:rPr>
                <w:rFonts w:ascii="Times New Roman" w:eastAsia="Times New Roman" w:hAnsi="Times New Roman"/>
                <w:color w:val="FF0000"/>
                <w:szCs w:val="24"/>
              </w:rPr>
            </w:pPr>
            <w:r w:rsidRPr="0043708A">
              <w:rPr>
                <w:rFonts w:ascii="Times New Roman" w:eastAsia="Times New Roman" w:hAnsi="Times New Roman"/>
                <w:szCs w:val="24"/>
              </w:rPr>
              <w:t>Çocuk Sağlığı ve Hastalıkları Hemşireliği Anabilim Dalı</w:t>
            </w:r>
          </w:p>
        </w:tc>
        <w:tc>
          <w:tcPr>
            <w:tcW w:w="4106" w:type="dxa"/>
            <w:tcBorders>
              <w:top w:val="single" w:sz="4" w:space="0" w:color="000000"/>
              <w:left w:val="single" w:sz="4" w:space="0" w:color="000000"/>
              <w:bottom w:val="single" w:sz="4" w:space="0" w:color="000000"/>
              <w:right w:val="single" w:sz="4" w:space="0" w:color="000000"/>
            </w:tcBorders>
          </w:tcPr>
          <w:p w14:paraId="3F5AC7B4" w14:textId="77777777" w:rsidR="0043708A" w:rsidRPr="0043708A" w:rsidRDefault="0043708A" w:rsidP="00E865D2">
            <w:pPr>
              <w:spacing w:after="0" w:line="240" w:lineRule="auto"/>
              <w:jc w:val="both"/>
              <w:rPr>
                <w:rFonts w:ascii="Times New Roman" w:eastAsia="Times New Roman" w:hAnsi="Times New Roman"/>
                <w:szCs w:val="24"/>
              </w:rPr>
            </w:pPr>
            <w:r w:rsidRPr="0043708A">
              <w:rPr>
                <w:rFonts w:ascii="Times New Roman" w:eastAsia="Times New Roman" w:hAnsi="Times New Roman"/>
                <w:szCs w:val="24"/>
              </w:rPr>
              <w:t>1 (Bir) Dr. Öğr. Üyesi</w:t>
            </w:r>
            <w:proofErr w:type="gramStart"/>
            <w:r w:rsidRPr="0043708A">
              <w:rPr>
                <w:rFonts w:ascii="Times New Roman" w:eastAsia="Times New Roman" w:hAnsi="Times New Roman"/>
                <w:szCs w:val="24"/>
              </w:rPr>
              <w:t xml:space="preserve">   (</w:t>
            </w:r>
            <w:proofErr w:type="gramEnd"/>
            <w:r w:rsidRPr="0043708A">
              <w:rPr>
                <w:rFonts w:ascii="Times New Roman" w:eastAsia="Times New Roman" w:hAnsi="Times New Roman"/>
                <w:szCs w:val="24"/>
              </w:rPr>
              <w:t xml:space="preserve">Norm dışı)        </w:t>
            </w:r>
          </w:p>
        </w:tc>
      </w:tr>
      <w:tr w:rsidR="0043708A" w:rsidRPr="0043708A" w14:paraId="7CF5E2AD" w14:textId="77777777" w:rsidTr="0043708A">
        <w:tc>
          <w:tcPr>
            <w:tcW w:w="5949" w:type="dxa"/>
            <w:tcBorders>
              <w:top w:val="single" w:sz="4" w:space="0" w:color="000000"/>
              <w:left w:val="single" w:sz="4" w:space="0" w:color="000000"/>
              <w:bottom w:val="single" w:sz="4" w:space="0" w:color="000000"/>
              <w:right w:val="single" w:sz="4" w:space="0" w:color="000000"/>
            </w:tcBorders>
            <w:hideMark/>
          </w:tcPr>
          <w:p w14:paraId="1F63BFD9" w14:textId="77777777" w:rsidR="0043708A" w:rsidRPr="0043708A" w:rsidRDefault="0043708A" w:rsidP="00E865D2">
            <w:pPr>
              <w:spacing w:after="0" w:line="240" w:lineRule="auto"/>
              <w:jc w:val="both"/>
              <w:rPr>
                <w:rFonts w:ascii="Times New Roman" w:eastAsia="Times New Roman" w:hAnsi="Times New Roman"/>
                <w:szCs w:val="24"/>
              </w:rPr>
            </w:pPr>
            <w:r w:rsidRPr="0043708A">
              <w:rPr>
                <w:rFonts w:ascii="Times New Roman" w:eastAsia="Times New Roman" w:hAnsi="Times New Roman"/>
                <w:szCs w:val="24"/>
              </w:rPr>
              <w:t>Hemşirelikte Yönetim Anabilim Dalı</w:t>
            </w:r>
          </w:p>
        </w:tc>
        <w:tc>
          <w:tcPr>
            <w:tcW w:w="4106" w:type="dxa"/>
            <w:tcBorders>
              <w:top w:val="single" w:sz="4" w:space="0" w:color="000000"/>
              <w:left w:val="single" w:sz="4" w:space="0" w:color="000000"/>
              <w:bottom w:val="single" w:sz="4" w:space="0" w:color="000000"/>
              <w:right w:val="single" w:sz="4" w:space="0" w:color="000000"/>
            </w:tcBorders>
            <w:hideMark/>
          </w:tcPr>
          <w:p w14:paraId="50C3A74C" w14:textId="77777777" w:rsidR="0043708A" w:rsidRPr="0043708A" w:rsidRDefault="0043708A" w:rsidP="00E865D2">
            <w:pPr>
              <w:spacing w:after="0" w:line="240" w:lineRule="auto"/>
              <w:jc w:val="both"/>
              <w:rPr>
                <w:rFonts w:ascii="Times New Roman" w:eastAsia="Times New Roman" w:hAnsi="Times New Roman"/>
                <w:szCs w:val="24"/>
              </w:rPr>
            </w:pPr>
            <w:r w:rsidRPr="0043708A">
              <w:rPr>
                <w:rFonts w:ascii="Times New Roman" w:eastAsia="Times New Roman" w:hAnsi="Times New Roman"/>
                <w:szCs w:val="24"/>
              </w:rPr>
              <w:t>1 (Bir) Dr. Öğr. Üyesi</w:t>
            </w:r>
            <w:proofErr w:type="gramStart"/>
            <w:r w:rsidRPr="0043708A">
              <w:rPr>
                <w:rFonts w:ascii="Times New Roman" w:eastAsia="Times New Roman" w:hAnsi="Times New Roman"/>
                <w:szCs w:val="24"/>
              </w:rPr>
              <w:t xml:space="preserve">   (</w:t>
            </w:r>
            <w:proofErr w:type="gramEnd"/>
            <w:r w:rsidRPr="0043708A">
              <w:rPr>
                <w:rFonts w:ascii="Times New Roman" w:eastAsia="Times New Roman" w:hAnsi="Times New Roman"/>
                <w:szCs w:val="24"/>
              </w:rPr>
              <w:t xml:space="preserve">Norm dışı)      </w:t>
            </w:r>
          </w:p>
        </w:tc>
      </w:tr>
      <w:tr w:rsidR="0043708A" w:rsidRPr="0043708A" w14:paraId="616C5E1B" w14:textId="77777777" w:rsidTr="0043708A">
        <w:tc>
          <w:tcPr>
            <w:tcW w:w="5949" w:type="dxa"/>
            <w:tcBorders>
              <w:top w:val="single" w:sz="4" w:space="0" w:color="000000"/>
              <w:left w:val="single" w:sz="4" w:space="0" w:color="000000"/>
              <w:bottom w:val="single" w:sz="4" w:space="0" w:color="000000"/>
              <w:right w:val="single" w:sz="4" w:space="0" w:color="000000"/>
            </w:tcBorders>
            <w:hideMark/>
          </w:tcPr>
          <w:p w14:paraId="0005FF69" w14:textId="77777777" w:rsidR="0043708A" w:rsidRPr="0043708A" w:rsidRDefault="0043708A" w:rsidP="00E865D2">
            <w:pPr>
              <w:spacing w:after="0" w:line="240" w:lineRule="auto"/>
              <w:jc w:val="both"/>
              <w:rPr>
                <w:rFonts w:ascii="Times New Roman" w:eastAsia="Times New Roman" w:hAnsi="Times New Roman"/>
                <w:color w:val="FF0000"/>
                <w:szCs w:val="24"/>
              </w:rPr>
            </w:pPr>
            <w:r w:rsidRPr="0043708A">
              <w:rPr>
                <w:rFonts w:ascii="Times New Roman" w:eastAsia="Times New Roman" w:hAnsi="Times New Roman"/>
                <w:szCs w:val="24"/>
              </w:rPr>
              <w:t>Psikiyatri Hemşireliği Anabilim Dalı</w:t>
            </w:r>
          </w:p>
        </w:tc>
        <w:tc>
          <w:tcPr>
            <w:tcW w:w="4106" w:type="dxa"/>
            <w:tcBorders>
              <w:top w:val="single" w:sz="4" w:space="0" w:color="000000"/>
              <w:left w:val="single" w:sz="4" w:space="0" w:color="000000"/>
              <w:bottom w:val="single" w:sz="4" w:space="0" w:color="000000"/>
              <w:right w:val="single" w:sz="4" w:space="0" w:color="000000"/>
            </w:tcBorders>
            <w:hideMark/>
          </w:tcPr>
          <w:p w14:paraId="01241CAA" w14:textId="77777777" w:rsidR="0043708A" w:rsidRPr="0043708A" w:rsidRDefault="0043708A" w:rsidP="00E865D2">
            <w:pPr>
              <w:spacing w:after="0" w:line="240" w:lineRule="auto"/>
              <w:jc w:val="both"/>
              <w:rPr>
                <w:rFonts w:ascii="Times New Roman" w:eastAsia="Times New Roman" w:hAnsi="Times New Roman"/>
                <w:szCs w:val="24"/>
              </w:rPr>
            </w:pPr>
            <w:r w:rsidRPr="0043708A">
              <w:rPr>
                <w:rFonts w:ascii="Times New Roman" w:eastAsia="Times New Roman" w:hAnsi="Times New Roman"/>
                <w:szCs w:val="24"/>
              </w:rPr>
              <w:t>1 (Bir) Dr. Öğr. Üyesi</w:t>
            </w:r>
            <w:proofErr w:type="gramStart"/>
            <w:r w:rsidRPr="0043708A">
              <w:rPr>
                <w:rFonts w:ascii="Times New Roman" w:eastAsia="Times New Roman" w:hAnsi="Times New Roman"/>
                <w:szCs w:val="24"/>
              </w:rPr>
              <w:t xml:space="preserve">   (</w:t>
            </w:r>
            <w:proofErr w:type="gramEnd"/>
            <w:r w:rsidRPr="0043708A">
              <w:rPr>
                <w:rFonts w:ascii="Times New Roman" w:eastAsia="Times New Roman" w:hAnsi="Times New Roman"/>
                <w:szCs w:val="24"/>
              </w:rPr>
              <w:t xml:space="preserve">Norm dışı)      </w:t>
            </w:r>
          </w:p>
        </w:tc>
      </w:tr>
      <w:tr w:rsidR="0043708A" w:rsidRPr="0043708A" w14:paraId="15BE9559" w14:textId="77777777" w:rsidTr="0043708A">
        <w:tc>
          <w:tcPr>
            <w:tcW w:w="5949" w:type="dxa"/>
            <w:tcBorders>
              <w:top w:val="single" w:sz="4" w:space="0" w:color="000000"/>
              <w:left w:val="single" w:sz="4" w:space="0" w:color="000000"/>
              <w:bottom w:val="single" w:sz="4" w:space="0" w:color="000000"/>
              <w:right w:val="single" w:sz="4" w:space="0" w:color="000000"/>
            </w:tcBorders>
            <w:hideMark/>
          </w:tcPr>
          <w:p w14:paraId="156309B8" w14:textId="77777777" w:rsidR="0043708A" w:rsidRPr="0043708A" w:rsidRDefault="0043708A" w:rsidP="00E865D2">
            <w:pPr>
              <w:spacing w:after="0" w:line="240" w:lineRule="auto"/>
              <w:jc w:val="both"/>
              <w:rPr>
                <w:rFonts w:ascii="Times New Roman" w:eastAsia="Times New Roman" w:hAnsi="Times New Roman"/>
                <w:szCs w:val="24"/>
              </w:rPr>
            </w:pPr>
            <w:r w:rsidRPr="0043708A">
              <w:rPr>
                <w:rFonts w:ascii="Times New Roman" w:eastAsia="Times New Roman" w:hAnsi="Times New Roman"/>
                <w:szCs w:val="24"/>
              </w:rPr>
              <w:t>Halk Sağlığı Hemşireliği Anabilim Dalı</w:t>
            </w:r>
          </w:p>
        </w:tc>
        <w:tc>
          <w:tcPr>
            <w:tcW w:w="4106" w:type="dxa"/>
            <w:tcBorders>
              <w:top w:val="single" w:sz="4" w:space="0" w:color="000000"/>
              <w:left w:val="single" w:sz="4" w:space="0" w:color="000000"/>
              <w:bottom w:val="single" w:sz="4" w:space="0" w:color="000000"/>
              <w:right w:val="single" w:sz="4" w:space="0" w:color="000000"/>
            </w:tcBorders>
            <w:hideMark/>
          </w:tcPr>
          <w:p w14:paraId="1378A0D4" w14:textId="77777777" w:rsidR="0043708A" w:rsidRPr="0043708A" w:rsidRDefault="0043708A">
            <w:pPr>
              <w:spacing w:after="0" w:line="240" w:lineRule="auto"/>
              <w:jc w:val="both"/>
              <w:rPr>
                <w:rFonts w:eastAsia="Times New Roman"/>
                <w:color w:val="FF0000"/>
              </w:rPr>
              <w:pPrChange w:id="334" w:author="Hamide Songur" w:date="2025-01-06T17:08:00Z" w16du:dateUtc="2025-01-06T14:08:00Z">
                <w:pPr>
                  <w:spacing w:after="0" w:line="240" w:lineRule="auto"/>
                </w:pPr>
              </w:pPrChange>
            </w:pPr>
            <w:r w:rsidRPr="0043708A">
              <w:rPr>
                <w:rFonts w:ascii="Times New Roman" w:eastAsia="Times New Roman" w:hAnsi="Times New Roman"/>
                <w:szCs w:val="24"/>
              </w:rPr>
              <w:t>1 (Bir) Dr. Öğr. Üyesi</w:t>
            </w:r>
            <w:proofErr w:type="gramStart"/>
            <w:r w:rsidRPr="0043708A">
              <w:rPr>
                <w:rFonts w:ascii="Times New Roman" w:eastAsia="Times New Roman" w:hAnsi="Times New Roman"/>
                <w:szCs w:val="24"/>
              </w:rPr>
              <w:t xml:space="preserve">   (</w:t>
            </w:r>
            <w:proofErr w:type="gramEnd"/>
            <w:r w:rsidRPr="0043708A">
              <w:rPr>
                <w:rFonts w:ascii="Times New Roman" w:eastAsia="Times New Roman" w:hAnsi="Times New Roman"/>
                <w:szCs w:val="24"/>
              </w:rPr>
              <w:t xml:space="preserve">Norm dışı)     </w:t>
            </w:r>
          </w:p>
        </w:tc>
      </w:tr>
    </w:tbl>
    <w:p w14:paraId="5A6B9220" w14:textId="77777777" w:rsidR="0099787C" w:rsidRPr="0099787C" w:rsidRDefault="0099787C" w:rsidP="00E865D2">
      <w:pPr>
        <w:spacing w:before="4" w:after="0" w:line="360" w:lineRule="auto"/>
        <w:jc w:val="both"/>
        <w:rPr>
          <w:rFonts w:ascii="Times New Roman" w:eastAsia="Times New Roman" w:hAnsi="Times New Roman"/>
          <w:shd w:val="clear" w:color="auto" w:fill="FFFFFF"/>
          <w:lang w:eastAsia="tr-TR"/>
        </w:rPr>
      </w:pPr>
    </w:p>
    <w:p w14:paraId="69D19108" w14:textId="7302C871" w:rsidR="0099787C" w:rsidRPr="0076149D" w:rsidRDefault="0099787C" w:rsidP="00E865D2">
      <w:pPr>
        <w:spacing w:after="0" w:line="360" w:lineRule="auto"/>
        <w:contextualSpacing/>
        <w:jc w:val="both"/>
        <w:rPr>
          <w:rFonts w:ascii="Arial" w:eastAsia="Times New Roman" w:hAnsi="Arial" w:cs="Arial"/>
          <w:shd w:val="clear" w:color="auto" w:fill="FFFFFF"/>
          <w:lang w:eastAsia="tr-TR"/>
          <w:rPrChange w:id="335" w:author="süleyman songur" w:date="2025-01-06T22:58:00Z" w16du:dateUtc="2025-01-06T19:58:00Z">
            <w:rPr>
              <w:rFonts w:ascii="Times New Roman" w:eastAsia="Times New Roman" w:hAnsi="Times New Roman"/>
              <w:shd w:val="clear" w:color="auto" w:fill="FFFFFF"/>
              <w:lang w:eastAsia="tr-TR"/>
            </w:rPr>
          </w:rPrChange>
        </w:rPr>
      </w:pPr>
      <w:r w:rsidRPr="0076149D">
        <w:rPr>
          <w:rFonts w:ascii="Arial" w:eastAsia="Times New Roman" w:hAnsi="Arial" w:cs="Arial"/>
          <w:b/>
          <w:shd w:val="clear" w:color="auto" w:fill="FFFFFF"/>
          <w:lang w:eastAsia="tr-TR"/>
          <w:rPrChange w:id="336" w:author="süleyman songur" w:date="2025-01-06T22:58:00Z" w16du:dateUtc="2025-01-06T19:58:00Z">
            <w:rPr>
              <w:rFonts w:ascii="Times New Roman" w:eastAsia="Times New Roman" w:hAnsi="Times New Roman"/>
              <w:b/>
              <w:shd w:val="clear" w:color="auto" w:fill="FFFFFF"/>
              <w:lang w:eastAsia="tr-TR"/>
            </w:rPr>
          </w:rPrChange>
        </w:rPr>
        <w:t>Not:</w:t>
      </w:r>
      <w:r w:rsidRPr="0076149D">
        <w:rPr>
          <w:rFonts w:ascii="Arial" w:eastAsia="Times New Roman" w:hAnsi="Arial" w:cs="Arial"/>
          <w:shd w:val="clear" w:color="auto" w:fill="FFFFFF"/>
          <w:lang w:eastAsia="tr-TR"/>
          <w:rPrChange w:id="337" w:author="süleyman songur" w:date="2025-01-06T22:58:00Z" w16du:dateUtc="2025-01-06T19:58:00Z">
            <w:rPr>
              <w:rFonts w:ascii="Times New Roman" w:eastAsia="Times New Roman" w:hAnsi="Times New Roman"/>
              <w:shd w:val="clear" w:color="auto" w:fill="FFFFFF"/>
              <w:lang w:eastAsia="tr-TR"/>
            </w:rPr>
          </w:rPrChange>
        </w:rPr>
        <w:t xml:space="preserve"> </w:t>
      </w:r>
      <w:ins w:id="338" w:author="user" w:date="2025-01-06T13:07:00Z">
        <w:r w:rsidR="00E32921" w:rsidRPr="0076149D">
          <w:rPr>
            <w:rFonts w:ascii="Arial" w:eastAsia="Times New Roman" w:hAnsi="Arial" w:cs="Arial"/>
            <w:shd w:val="clear" w:color="auto" w:fill="FFFFFF"/>
            <w:lang w:eastAsia="tr-TR"/>
            <w:rPrChange w:id="339" w:author="süleyman songur" w:date="2025-01-06T22:58:00Z" w16du:dateUtc="2025-01-06T19:58:00Z">
              <w:rPr>
                <w:rFonts w:ascii="Times New Roman" w:eastAsia="Times New Roman" w:hAnsi="Times New Roman"/>
                <w:shd w:val="clear" w:color="auto" w:fill="FFFFFF"/>
                <w:lang w:eastAsia="tr-TR"/>
              </w:rPr>
            </w:rPrChange>
          </w:rPr>
          <w:t xml:space="preserve">Fakültede </w:t>
        </w:r>
      </w:ins>
      <w:r w:rsidR="00E84E0F" w:rsidRPr="0076149D">
        <w:rPr>
          <w:rFonts w:ascii="Arial" w:eastAsia="Times New Roman" w:hAnsi="Arial" w:cs="Arial"/>
          <w:shd w:val="clear" w:color="auto" w:fill="FFFFFF"/>
          <w:lang w:eastAsia="tr-TR"/>
          <w:rPrChange w:id="340" w:author="süleyman songur" w:date="2025-01-06T22:58:00Z" w16du:dateUtc="2025-01-06T19:58:00Z">
            <w:rPr>
              <w:rFonts w:ascii="Times New Roman" w:eastAsia="Times New Roman" w:hAnsi="Times New Roman"/>
              <w:shd w:val="clear" w:color="auto" w:fill="FFFFFF"/>
              <w:lang w:eastAsia="tr-TR"/>
            </w:rPr>
          </w:rPrChange>
        </w:rPr>
        <w:t>i</w:t>
      </w:r>
      <w:r w:rsidR="008954E6" w:rsidRPr="0076149D">
        <w:rPr>
          <w:rFonts w:ascii="Arial" w:eastAsia="Times New Roman" w:hAnsi="Arial" w:cs="Arial"/>
          <w:shd w:val="clear" w:color="auto" w:fill="FFFFFF"/>
          <w:lang w:eastAsia="tr-TR"/>
          <w:rPrChange w:id="341" w:author="süleyman songur" w:date="2025-01-06T22:58:00Z" w16du:dateUtc="2025-01-06T19:58:00Z">
            <w:rPr>
              <w:rFonts w:ascii="Times New Roman" w:eastAsia="Times New Roman" w:hAnsi="Times New Roman"/>
              <w:shd w:val="clear" w:color="auto" w:fill="FFFFFF"/>
              <w:lang w:eastAsia="tr-TR"/>
            </w:rPr>
          </w:rPrChange>
        </w:rPr>
        <w:t xml:space="preserve">ki </w:t>
      </w:r>
      <w:r w:rsidRPr="0076149D">
        <w:rPr>
          <w:rFonts w:ascii="Arial" w:eastAsia="Times New Roman" w:hAnsi="Arial" w:cs="Arial"/>
          <w:shd w:val="clear" w:color="auto" w:fill="FFFFFF"/>
          <w:lang w:eastAsia="tr-TR"/>
          <w:rPrChange w:id="342" w:author="süleyman songur" w:date="2025-01-06T22:58:00Z" w16du:dateUtc="2025-01-06T19:58:00Z">
            <w:rPr>
              <w:rFonts w:ascii="Times New Roman" w:eastAsia="Times New Roman" w:hAnsi="Times New Roman"/>
              <w:shd w:val="clear" w:color="auto" w:fill="FFFFFF"/>
              <w:lang w:eastAsia="tr-TR"/>
            </w:rPr>
          </w:rPrChange>
        </w:rPr>
        <w:t xml:space="preserve">Doçent </w:t>
      </w:r>
      <w:proofErr w:type="spellStart"/>
      <w:r w:rsidRPr="0076149D">
        <w:rPr>
          <w:rFonts w:ascii="Arial" w:eastAsia="Times New Roman" w:hAnsi="Arial" w:cs="Arial"/>
          <w:shd w:val="clear" w:color="auto" w:fill="FFFFFF"/>
          <w:lang w:eastAsia="tr-TR"/>
          <w:rPrChange w:id="343" w:author="süleyman songur" w:date="2025-01-06T22:58:00Z" w16du:dateUtc="2025-01-06T19:58:00Z">
            <w:rPr>
              <w:rFonts w:ascii="Times New Roman" w:eastAsia="Times New Roman" w:hAnsi="Times New Roman"/>
              <w:shd w:val="clear" w:color="auto" w:fill="FFFFFF"/>
              <w:lang w:eastAsia="tr-TR"/>
            </w:rPr>
          </w:rPrChange>
        </w:rPr>
        <w:t>ünvanı</w:t>
      </w:r>
      <w:proofErr w:type="spellEnd"/>
      <w:r w:rsidRPr="0076149D">
        <w:rPr>
          <w:rFonts w:ascii="Arial" w:eastAsia="Times New Roman" w:hAnsi="Arial" w:cs="Arial"/>
          <w:shd w:val="clear" w:color="auto" w:fill="FFFFFF"/>
          <w:lang w:eastAsia="tr-TR"/>
          <w:rPrChange w:id="344" w:author="süleyman songur" w:date="2025-01-06T22:58:00Z" w16du:dateUtc="2025-01-06T19:58:00Z">
            <w:rPr>
              <w:rFonts w:ascii="Times New Roman" w:eastAsia="Times New Roman" w:hAnsi="Times New Roman"/>
              <w:shd w:val="clear" w:color="auto" w:fill="FFFFFF"/>
              <w:lang w:eastAsia="tr-TR"/>
            </w:rPr>
          </w:rPrChange>
        </w:rPr>
        <w:t xml:space="preserve"> ve </w:t>
      </w:r>
      <w:r w:rsidR="008954E6" w:rsidRPr="0076149D">
        <w:rPr>
          <w:rFonts w:ascii="Arial" w:eastAsia="Times New Roman" w:hAnsi="Arial" w:cs="Arial"/>
          <w:shd w:val="clear" w:color="auto" w:fill="FFFFFF"/>
          <w:lang w:eastAsia="tr-TR"/>
          <w:rPrChange w:id="345" w:author="süleyman songur" w:date="2025-01-06T22:58:00Z" w16du:dateUtc="2025-01-06T19:58:00Z">
            <w:rPr>
              <w:rFonts w:ascii="Times New Roman" w:eastAsia="Times New Roman" w:hAnsi="Times New Roman"/>
              <w:shd w:val="clear" w:color="auto" w:fill="FFFFFF"/>
              <w:lang w:eastAsia="tr-TR"/>
            </w:rPr>
          </w:rPrChange>
        </w:rPr>
        <w:t xml:space="preserve">iki </w:t>
      </w:r>
      <w:r w:rsidRPr="0076149D">
        <w:rPr>
          <w:rFonts w:ascii="Arial" w:eastAsia="Times New Roman" w:hAnsi="Arial" w:cs="Arial"/>
          <w:shd w:val="clear" w:color="auto" w:fill="FFFFFF"/>
          <w:lang w:eastAsia="tr-TR"/>
          <w:rPrChange w:id="346" w:author="süleyman songur" w:date="2025-01-06T22:58:00Z" w16du:dateUtc="2025-01-06T19:58:00Z">
            <w:rPr>
              <w:rFonts w:ascii="Times New Roman" w:eastAsia="Times New Roman" w:hAnsi="Times New Roman"/>
              <w:shd w:val="clear" w:color="auto" w:fill="FFFFFF"/>
              <w:lang w:eastAsia="tr-TR"/>
            </w:rPr>
          </w:rPrChange>
        </w:rPr>
        <w:t xml:space="preserve">Doktor </w:t>
      </w:r>
      <w:proofErr w:type="spellStart"/>
      <w:r w:rsidRPr="0076149D">
        <w:rPr>
          <w:rFonts w:ascii="Arial" w:eastAsia="Times New Roman" w:hAnsi="Arial" w:cs="Arial"/>
          <w:shd w:val="clear" w:color="auto" w:fill="FFFFFF"/>
          <w:lang w:eastAsia="tr-TR"/>
          <w:rPrChange w:id="347" w:author="süleyman songur" w:date="2025-01-06T22:58:00Z" w16du:dateUtc="2025-01-06T19:58:00Z">
            <w:rPr>
              <w:rFonts w:ascii="Times New Roman" w:eastAsia="Times New Roman" w:hAnsi="Times New Roman"/>
              <w:shd w:val="clear" w:color="auto" w:fill="FFFFFF"/>
              <w:lang w:eastAsia="tr-TR"/>
            </w:rPr>
          </w:rPrChange>
        </w:rPr>
        <w:t>ünvanı</w:t>
      </w:r>
      <w:proofErr w:type="spellEnd"/>
      <w:r w:rsidRPr="0076149D">
        <w:rPr>
          <w:rFonts w:ascii="Arial" w:eastAsia="Times New Roman" w:hAnsi="Arial" w:cs="Arial"/>
          <w:shd w:val="clear" w:color="auto" w:fill="FFFFFF"/>
          <w:lang w:eastAsia="tr-TR"/>
          <w:rPrChange w:id="348" w:author="süleyman songur" w:date="2025-01-06T22:58:00Z" w16du:dateUtc="2025-01-06T19:58:00Z">
            <w:rPr>
              <w:rFonts w:ascii="Times New Roman" w:eastAsia="Times New Roman" w:hAnsi="Times New Roman"/>
              <w:shd w:val="clear" w:color="auto" w:fill="FFFFFF"/>
              <w:lang w:eastAsia="tr-TR"/>
            </w:rPr>
          </w:rPrChange>
        </w:rPr>
        <w:t xml:space="preserve"> alan öğretim eleman</w:t>
      </w:r>
      <w:ins w:id="349" w:author="user" w:date="2025-01-06T13:07:00Z">
        <w:r w:rsidR="00E32921" w:rsidRPr="0076149D">
          <w:rPr>
            <w:rFonts w:ascii="Arial" w:eastAsia="Times New Roman" w:hAnsi="Arial" w:cs="Arial"/>
            <w:shd w:val="clear" w:color="auto" w:fill="FFFFFF"/>
            <w:lang w:eastAsia="tr-TR"/>
            <w:rPrChange w:id="350" w:author="süleyman songur" w:date="2025-01-06T22:58:00Z" w16du:dateUtc="2025-01-06T19:58:00Z">
              <w:rPr>
                <w:rFonts w:ascii="Times New Roman" w:eastAsia="Times New Roman" w:hAnsi="Times New Roman"/>
                <w:shd w:val="clear" w:color="auto" w:fill="FFFFFF"/>
                <w:lang w:eastAsia="tr-TR"/>
              </w:rPr>
            </w:rPrChange>
          </w:rPr>
          <w:t xml:space="preserve">ı bulunmaktadır. </w:t>
        </w:r>
      </w:ins>
      <w:ins w:id="351" w:author="user" w:date="2025-01-06T13:08:00Z">
        <w:r w:rsidR="00E32921" w:rsidRPr="0076149D">
          <w:rPr>
            <w:rFonts w:ascii="Arial" w:eastAsia="Times New Roman" w:hAnsi="Arial" w:cs="Arial"/>
            <w:shd w:val="clear" w:color="auto" w:fill="FFFFFF"/>
            <w:lang w:eastAsia="tr-TR"/>
            <w:rPrChange w:id="352" w:author="süleyman songur" w:date="2025-01-06T22:58:00Z" w16du:dateUtc="2025-01-06T19:58:00Z">
              <w:rPr>
                <w:rFonts w:ascii="Times New Roman" w:eastAsia="Times New Roman" w:hAnsi="Times New Roman"/>
                <w:shd w:val="clear" w:color="auto" w:fill="FFFFFF"/>
                <w:lang w:eastAsia="tr-TR"/>
              </w:rPr>
            </w:rPrChange>
          </w:rPr>
          <w:t xml:space="preserve">Bir </w:t>
        </w:r>
      </w:ins>
      <w:ins w:id="353" w:author="Hamide Songur" w:date="2025-01-06T14:54:00Z" w16du:dateUtc="2025-01-06T11:54:00Z">
        <w:r w:rsidR="00E84E0F" w:rsidRPr="0076149D">
          <w:rPr>
            <w:rFonts w:ascii="Arial" w:eastAsia="Times New Roman" w:hAnsi="Arial" w:cs="Arial"/>
            <w:shd w:val="clear" w:color="auto" w:fill="FFFFFF"/>
            <w:lang w:eastAsia="tr-TR"/>
            <w:rPrChange w:id="354" w:author="süleyman songur" w:date="2025-01-06T22:58:00Z" w16du:dateUtc="2025-01-06T19:58:00Z">
              <w:rPr>
                <w:rFonts w:ascii="Times New Roman" w:eastAsia="Times New Roman" w:hAnsi="Times New Roman"/>
                <w:shd w:val="clear" w:color="auto" w:fill="FFFFFF"/>
                <w:lang w:eastAsia="tr-TR"/>
              </w:rPr>
            </w:rPrChange>
          </w:rPr>
          <w:t>Doç.</w:t>
        </w:r>
      </w:ins>
      <w:r w:rsidR="00E84E0F" w:rsidRPr="0076149D">
        <w:rPr>
          <w:rFonts w:ascii="Arial" w:eastAsia="Times New Roman" w:hAnsi="Arial" w:cs="Arial"/>
          <w:shd w:val="clear" w:color="auto" w:fill="FFFFFF"/>
          <w:lang w:eastAsia="tr-TR"/>
          <w:rPrChange w:id="355" w:author="süleyman songur" w:date="2025-01-06T22:58:00Z" w16du:dateUtc="2025-01-06T19:58:00Z">
            <w:rPr>
              <w:rFonts w:ascii="Times New Roman" w:eastAsia="Times New Roman" w:hAnsi="Times New Roman"/>
              <w:shd w:val="clear" w:color="auto" w:fill="FFFFFF"/>
              <w:lang w:eastAsia="tr-TR"/>
            </w:rPr>
          </w:rPrChange>
        </w:rPr>
        <w:t xml:space="preserve"> </w:t>
      </w:r>
      <w:ins w:id="356" w:author="user" w:date="2025-01-06T13:08:00Z">
        <w:r w:rsidR="00E32921" w:rsidRPr="0076149D">
          <w:rPr>
            <w:rFonts w:ascii="Arial" w:eastAsia="Times New Roman" w:hAnsi="Arial" w:cs="Arial"/>
            <w:shd w:val="clear" w:color="auto" w:fill="FFFFFF"/>
            <w:lang w:eastAsia="tr-TR"/>
            <w:rPrChange w:id="357" w:author="süleyman songur" w:date="2025-01-06T22:58:00Z" w16du:dateUtc="2025-01-06T19:58:00Z">
              <w:rPr>
                <w:rFonts w:ascii="Times New Roman" w:eastAsia="Times New Roman" w:hAnsi="Times New Roman"/>
                <w:shd w:val="clear" w:color="auto" w:fill="FFFFFF"/>
                <w:lang w:eastAsia="tr-TR"/>
              </w:rPr>
            </w:rPrChange>
          </w:rPr>
          <w:t xml:space="preserve">için ilan çıkmıştır. İşlemler devam etmektedir. </w:t>
        </w:r>
      </w:ins>
    </w:p>
    <w:p w14:paraId="27B5E1E9" w14:textId="33FD9F7C" w:rsidR="0099787C" w:rsidRPr="0076149D" w:rsidRDefault="0099787C" w:rsidP="00E865D2">
      <w:pPr>
        <w:spacing w:after="0" w:line="360" w:lineRule="auto"/>
        <w:contextualSpacing/>
        <w:jc w:val="both"/>
        <w:rPr>
          <w:rFonts w:ascii="Arial" w:eastAsia="Times New Roman" w:hAnsi="Arial" w:cs="Arial"/>
          <w:b/>
          <w:shd w:val="clear" w:color="auto" w:fill="FFFFFF"/>
          <w:lang w:eastAsia="tr-TR"/>
          <w:rPrChange w:id="358" w:author="süleyman songur" w:date="2025-01-06T22:58:00Z" w16du:dateUtc="2025-01-06T19:58:00Z">
            <w:rPr>
              <w:rFonts w:ascii="Times New Roman" w:eastAsia="Times New Roman" w:hAnsi="Times New Roman"/>
              <w:b/>
              <w:shd w:val="clear" w:color="auto" w:fill="FFFFFF"/>
              <w:lang w:eastAsia="tr-TR"/>
            </w:rPr>
          </w:rPrChange>
        </w:rPr>
      </w:pPr>
      <w:r w:rsidRPr="0076149D">
        <w:rPr>
          <w:rFonts w:ascii="Arial" w:eastAsia="Times New Roman" w:hAnsi="Arial" w:cs="Arial"/>
          <w:shd w:val="clear" w:color="auto" w:fill="FFFFFF"/>
          <w:lang w:eastAsia="tr-TR"/>
          <w:rPrChange w:id="359" w:author="süleyman songur" w:date="2025-01-06T22:58:00Z" w16du:dateUtc="2025-01-06T19:58:00Z">
            <w:rPr>
              <w:rFonts w:ascii="Times New Roman" w:eastAsia="Times New Roman" w:hAnsi="Times New Roman"/>
              <w:shd w:val="clear" w:color="auto" w:fill="FFFFFF"/>
              <w:lang w:eastAsia="tr-TR"/>
            </w:rPr>
          </w:rPrChange>
        </w:rPr>
        <w:t>Hemşirelik bölümünde eğitim öğretimin ve uygulamaların sorunsuz bir şekilde devam edebilmesi için her anabilim dalında en az iki öğretim elemanının</w:t>
      </w:r>
      <w:ins w:id="360" w:author="user" w:date="2025-01-06T13:08:00Z">
        <w:r w:rsidR="00E32921" w:rsidRPr="0076149D">
          <w:rPr>
            <w:rFonts w:ascii="Arial" w:eastAsia="Times New Roman" w:hAnsi="Arial" w:cs="Arial"/>
            <w:shd w:val="clear" w:color="auto" w:fill="FFFFFF"/>
            <w:lang w:eastAsia="tr-TR"/>
            <w:rPrChange w:id="361" w:author="süleyman songur" w:date="2025-01-06T22:58:00Z" w16du:dateUtc="2025-01-06T19:58:00Z">
              <w:rPr>
                <w:rFonts w:ascii="Times New Roman" w:eastAsia="Times New Roman" w:hAnsi="Times New Roman"/>
                <w:shd w:val="clear" w:color="auto" w:fill="FFFFFF"/>
                <w:lang w:eastAsia="tr-TR"/>
              </w:rPr>
            </w:rPrChange>
          </w:rPr>
          <w:t xml:space="preserve"> ve uygulamalar için </w:t>
        </w:r>
      </w:ins>
      <w:ins w:id="362" w:author="user" w:date="2025-01-06T13:09:00Z">
        <w:r w:rsidR="00E32921" w:rsidRPr="0076149D">
          <w:rPr>
            <w:rFonts w:ascii="Arial" w:eastAsia="Times New Roman" w:hAnsi="Arial" w:cs="Arial"/>
            <w:shd w:val="clear" w:color="auto" w:fill="FFFFFF"/>
            <w:lang w:eastAsia="tr-TR"/>
            <w:rPrChange w:id="363" w:author="süleyman songur" w:date="2025-01-06T22:58:00Z" w16du:dateUtc="2025-01-06T19:58:00Z">
              <w:rPr>
                <w:rFonts w:ascii="Times New Roman" w:eastAsia="Times New Roman" w:hAnsi="Times New Roman"/>
                <w:shd w:val="clear" w:color="auto" w:fill="FFFFFF"/>
                <w:lang w:eastAsia="tr-TR"/>
              </w:rPr>
            </w:rPrChange>
          </w:rPr>
          <w:t xml:space="preserve">ayrıca ek olarak iki </w:t>
        </w:r>
      </w:ins>
      <w:ins w:id="364" w:author="user" w:date="2025-01-06T13:08:00Z">
        <w:r w:rsidR="00E32921" w:rsidRPr="0076149D">
          <w:rPr>
            <w:rFonts w:ascii="Arial" w:eastAsia="Times New Roman" w:hAnsi="Arial" w:cs="Arial"/>
            <w:shd w:val="clear" w:color="auto" w:fill="FFFFFF"/>
            <w:lang w:eastAsia="tr-TR"/>
            <w:rPrChange w:id="365" w:author="süleyman songur" w:date="2025-01-06T22:58:00Z" w16du:dateUtc="2025-01-06T19:58:00Z">
              <w:rPr>
                <w:rFonts w:ascii="Times New Roman" w:eastAsia="Times New Roman" w:hAnsi="Times New Roman"/>
                <w:shd w:val="clear" w:color="auto" w:fill="FFFFFF"/>
                <w:lang w:eastAsia="tr-TR"/>
              </w:rPr>
            </w:rPrChange>
          </w:rPr>
          <w:t>öğretim görevli</w:t>
        </w:r>
      </w:ins>
      <w:ins w:id="366" w:author="user" w:date="2025-01-06T13:09:00Z">
        <w:r w:rsidR="00E32921" w:rsidRPr="0076149D">
          <w:rPr>
            <w:rFonts w:ascii="Arial" w:eastAsia="Times New Roman" w:hAnsi="Arial" w:cs="Arial"/>
            <w:shd w:val="clear" w:color="auto" w:fill="FFFFFF"/>
            <w:lang w:eastAsia="tr-TR"/>
            <w:rPrChange w:id="367" w:author="süleyman songur" w:date="2025-01-06T22:58:00Z" w16du:dateUtc="2025-01-06T19:58:00Z">
              <w:rPr>
                <w:rFonts w:ascii="Times New Roman" w:eastAsia="Times New Roman" w:hAnsi="Times New Roman"/>
                <w:shd w:val="clear" w:color="auto" w:fill="FFFFFF"/>
                <w:lang w:eastAsia="tr-TR"/>
              </w:rPr>
            </w:rPrChange>
          </w:rPr>
          <w:t>sini</w:t>
        </w:r>
      </w:ins>
      <w:ins w:id="368" w:author="user" w:date="2025-01-06T13:08:00Z">
        <w:r w:rsidR="00E32921" w:rsidRPr="0076149D">
          <w:rPr>
            <w:rFonts w:ascii="Arial" w:eastAsia="Times New Roman" w:hAnsi="Arial" w:cs="Arial"/>
            <w:shd w:val="clear" w:color="auto" w:fill="FFFFFF"/>
            <w:lang w:eastAsia="tr-TR"/>
            <w:rPrChange w:id="369" w:author="süleyman songur" w:date="2025-01-06T22:58:00Z" w16du:dateUtc="2025-01-06T19:58:00Z">
              <w:rPr>
                <w:rFonts w:ascii="Times New Roman" w:eastAsia="Times New Roman" w:hAnsi="Times New Roman"/>
                <w:shd w:val="clear" w:color="auto" w:fill="FFFFFF"/>
                <w:lang w:eastAsia="tr-TR"/>
              </w:rPr>
            </w:rPrChange>
          </w:rPr>
          <w:t>n</w:t>
        </w:r>
      </w:ins>
      <w:r w:rsidRPr="0076149D">
        <w:rPr>
          <w:rFonts w:ascii="Arial" w:eastAsia="Times New Roman" w:hAnsi="Arial" w:cs="Arial"/>
          <w:shd w:val="clear" w:color="auto" w:fill="FFFFFF"/>
          <w:lang w:eastAsia="tr-TR"/>
          <w:rPrChange w:id="370" w:author="süleyman songur" w:date="2025-01-06T22:58:00Z" w16du:dateUtc="2025-01-06T19:58:00Z">
            <w:rPr>
              <w:rFonts w:ascii="Times New Roman" w:eastAsia="Times New Roman" w:hAnsi="Times New Roman"/>
              <w:shd w:val="clear" w:color="auto" w:fill="FFFFFF"/>
              <w:lang w:eastAsia="tr-TR"/>
            </w:rPr>
          </w:rPrChange>
        </w:rPr>
        <w:t xml:space="preserve"> olması gerekmektedir.</w:t>
      </w:r>
    </w:p>
    <w:p w14:paraId="07A860BE" w14:textId="77777777" w:rsidR="0099787C" w:rsidRPr="0076149D" w:rsidRDefault="0099787C" w:rsidP="00E865D2">
      <w:pPr>
        <w:widowControl w:val="0"/>
        <w:spacing w:before="4" w:after="0" w:line="360" w:lineRule="auto"/>
        <w:jc w:val="both"/>
        <w:rPr>
          <w:rFonts w:ascii="Arial" w:eastAsia="Times New Roman" w:hAnsi="Arial" w:cs="Arial"/>
          <w:shd w:val="clear" w:color="auto" w:fill="FFFFFF"/>
          <w:lang w:eastAsia="tr-TR"/>
          <w:rPrChange w:id="371" w:author="süleyman songur" w:date="2025-01-06T22:58:00Z" w16du:dateUtc="2025-01-06T19:58:00Z">
            <w:rPr>
              <w:rFonts w:ascii="Times New Roman" w:eastAsia="Times New Roman" w:hAnsi="Times New Roman"/>
              <w:shd w:val="clear" w:color="auto" w:fill="FFFFFF"/>
              <w:lang w:eastAsia="tr-TR"/>
            </w:rPr>
          </w:rPrChange>
        </w:rPr>
      </w:pPr>
      <w:bookmarkStart w:id="372" w:name="_Hlk122601966"/>
      <w:r w:rsidRPr="0076149D">
        <w:rPr>
          <w:rFonts w:ascii="Arial" w:eastAsia="Times New Roman" w:hAnsi="Arial" w:cs="Arial"/>
          <w:shd w:val="clear" w:color="auto" w:fill="FFFFFF"/>
          <w:lang w:eastAsia="tr-TR"/>
          <w:rPrChange w:id="373" w:author="süleyman songur" w:date="2025-01-06T22:58:00Z" w16du:dateUtc="2025-01-06T19:58:00Z">
            <w:rPr>
              <w:rFonts w:ascii="Times New Roman" w:eastAsia="Times New Roman" w:hAnsi="Times New Roman"/>
              <w:shd w:val="clear" w:color="auto" w:fill="FFFFFF"/>
              <w:lang w:eastAsia="tr-TR"/>
            </w:rPr>
          </w:rPrChange>
        </w:rPr>
        <w:t xml:space="preserve"> </w:t>
      </w:r>
      <w:bookmarkEnd w:id="372"/>
    </w:p>
    <w:p w14:paraId="61941C3B" w14:textId="63F69044" w:rsidR="0099787C" w:rsidRPr="0076149D" w:rsidDel="002125C6" w:rsidRDefault="0099787C" w:rsidP="00E865D2">
      <w:pPr>
        <w:widowControl w:val="0"/>
        <w:spacing w:before="4" w:after="0" w:line="360" w:lineRule="auto"/>
        <w:jc w:val="both"/>
        <w:rPr>
          <w:del w:id="374" w:author="süleyman songur" w:date="2025-01-06T21:35:00Z" w16du:dateUtc="2025-01-06T18:35:00Z"/>
          <w:rFonts w:ascii="Arial" w:eastAsia="Times New Roman" w:hAnsi="Arial" w:cs="Arial"/>
          <w:shd w:val="clear" w:color="auto" w:fill="FFFFFF"/>
          <w:lang w:eastAsia="tr-TR"/>
          <w:rPrChange w:id="375" w:author="süleyman songur" w:date="2025-01-06T22:58:00Z" w16du:dateUtc="2025-01-06T19:58:00Z">
            <w:rPr>
              <w:del w:id="376" w:author="süleyman songur" w:date="2025-01-06T21:35:00Z" w16du:dateUtc="2025-01-06T18:35:00Z"/>
              <w:rFonts w:ascii="Times New Roman" w:eastAsia="Times New Roman" w:hAnsi="Times New Roman"/>
              <w:shd w:val="clear" w:color="auto" w:fill="FFFFFF"/>
              <w:lang w:eastAsia="tr-TR"/>
            </w:rPr>
          </w:rPrChange>
        </w:rPr>
      </w:pPr>
      <w:r w:rsidRPr="0076149D">
        <w:rPr>
          <w:rFonts w:ascii="Arial" w:eastAsia="Times New Roman" w:hAnsi="Arial" w:cs="Arial"/>
          <w:b/>
          <w:shd w:val="clear" w:color="auto" w:fill="FFFFFF"/>
          <w:lang w:eastAsia="tr-TR"/>
          <w:rPrChange w:id="377" w:author="süleyman songur" w:date="2025-01-06T22:58:00Z" w16du:dateUtc="2025-01-06T19:58:00Z">
            <w:rPr>
              <w:rFonts w:ascii="Times New Roman" w:eastAsia="Times New Roman" w:hAnsi="Times New Roman"/>
              <w:b/>
              <w:shd w:val="clear" w:color="auto" w:fill="FFFFFF"/>
              <w:lang w:eastAsia="tr-TR"/>
            </w:rPr>
          </w:rPrChange>
        </w:rPr>
        <w:t xml:space="preserve">Çocuk Gelişimi Bölümü </w:t>
      </w:r>
      <w:r w:rsidRPr="0076149D">
        <w:rPr>
          <w:rFonts w:ascii="Arial" w:eastAsia="Times New Roman" w:hAnsi="Arial" w:cs="Arial"/>
          <w:shd w:val="clear" w:color="auto" w:fill="FFFFFF"/>
          <w:lang w:eastAsia="tr-TR"/>
          <w:rPrChange w:id="378" w:author="süleyman songur" w:date="2025-01-06T22:58:00Z" w16du:dateUtc="2025-01-06T19:58:00Z">
            <w:rPr>
              <w:rFonts w:ascii="Times New Roman" w:eastAsia="Times New Roman" w:hAnsi="Times New Roman"/>
              <w:shd w:val="clear" w:color="auto" w:fill="FFFFFF"/>
              <w:lang w:eastAsia="tr-TR"/>
            </w:rPr>
          </w:rPrChange>
        </w:rPr>
        <w:t xml:space="preserve">Yükseköğretim Kurulu Başkanlığının 17/05/2018-39264 tarih sayılı toplantısı ve 29/05/2018-29060 tarih sayılı yazısı ile açılmış ve 2018-2019 eğitim öğretim yılında 60 öğrenci ile eğitim-öğretime başlamıştır. Bu bölümde 1, 2, 3, 4. sınıf öğrencileri bulunmakta olup, toplam </w:t>
      </w:r>
      <w:r w:rsidR="002B0600" w:rsidRPr="0076149D">
        <w:rPr>
          <w:rFonts w:ascii="Arial" w:eastAsia="Times New Roman" w:hAnsi="Arial" w:cs="Arial"/>
          <w:shd w:val="clear" w:color="auto" w:fill="FFFFFF"/>
          <w:lang w:eastAsia="tr-TR"/>
          <w:rPrChange w:id="379" w:author="süleyman songur" w:date="2025-01-06T22:58:00Z" w16du:dateUtc="2025-01-06T19:58:00Z">
            <w:rPr>
              <w:rFonts w:ascii="Times New Roman" w:eastAsia="Times New Roman" w:hAnsi="Times New Roman"/>
              <w:shd w:val="clear" w:color="auto" w:fill="FFFFFF"/>
              <w:lang w:eastAsia="tr-TR"/>
            </w:rPr>
          </w:rPrChange>
        </w:rPr>
        <w:t>254</w:t>
      </w:r>
      <w:r w:rsidR="0052385A" w:rsidRPr="0076149D">
        <w:rPr>
          <w:rFonts w:ascii="Arial" w:eastAsia="Times New Roman" w:hAnsi="Arial" w:cs="Arial"/>
          <w:shd w:val="clear" w:color="auto" w:fill="FFFFFF"/>
          <w:lang w:eastAsia="tr-TR"/>
          <w:rPrChange w:id="380" w:author="süleyman songur" w:date="2025-01-06T22:58:00Z" w16du:dateUtc="2025-01-06T19:58:00Z">
            <w:rPr>
              <w:rFonts w:ascii="Times New Roman" w:eastAsia="Times New Roman" w:hAnsi="Times New Roman"/>
              <w:shd w:val="clear" w:color="auto" w:fill="FFFFFF"/>
              <w:lang w:eastAsia="tr-TR"/>
            </w:rPr>
          </w:rPrChange>
        </w:rPr>
        <w:t xml:space="preserve"> </w:t>
      </w:r>
      <w:r w:rsidRPr="0076149D">
        <w:rPr>
          <w:rFonts w:ascii="Arial" w:eastAsia="Times New Roman" w:hAnsi="Arial" w:cs="Arial"/>
          <w:shd w:val="clear" w:color="auto" w:fill="FFFFFF"/>
          <w:lang w:eastAsia="tr-TR"/>
          <w:rPrChange w:id="381" w:author="süleyman songur" w:date="2025-01-06T22:58:00Z" w16du:dateUtc="2025-01-06T19:58:00Z">
            <w:rPr>
              <w:rFonts w:ascii="Times New Roman" w:eastAsia="Times New Roman" w:hAnsi="Times New Roman"/>
              <w:shd w:val="clear" w:color="auto" w:fill="FFFFFF"/>
              <w:lang w:eastAsia="tr-TR"/>
            </w:rPr>
          </w:rPrChange>
        </w:rPr>
        <w:t xml:space="preserve">öğrenci vardır. Çocuk Gelişimi Bölümü kadrosunda 2 Doçent, </w:t>
      </w:r>
      <w:r w:rsidR="00603ED8" w:rsidRPr="0076149D">
        <w:rPr>
          <w:rFonts w:ascii="Arial" w:eastAsia="Times New Roman" w:hAnsi="Arial" w:cs="Arial"/>
          <w:shd w:val="clear" w:color="auto" w:fill="FFFFFF"/>
          <w:lang w:eastAsia="tr-TR"/>
          <w:rPrChange w:id="382" w:author="süleyman songur" w:date="2025-01-06T22:58:00Z" w16du:dateUtc="2025-01-06T19:58:00Z">
            <w:rPr>
              <w:rFonts w:ascii="Times New Roman" w:eastAsia="Times New Roman" w:hAnsi="Times New Roman"/>
              <w:shd w:val="clear" w:color="auto" w:fill="FFFFFF"/>
              <w:lang w:eastAsia="tr-TR"/>
            </w:rPr>
          </w:rPrChange>
        </w:rPr>
        <w:t>1</w:t>
      </w:r>
      <w:r w:rsidRPr="0076149D">
        <w:rPr>
          <w:rFonts w:ascii="Arial" w:eastAsia="Times New Roman" w:hAnsi="Arial" w:cs="Arial"/>
          <w:shd w:val="clear" w:color="auto" w:fill="FFFFFF"/>
          <w:lang w:eastAsia="tr-TR"/>
          <w:rPrChange w:id="383" w:author="süleyman songur" w:date="2025-01-06T22:58:00Z" w16du:dateUtc="2025-01-06T19:58:00Z">
            <w:rPr>
              <w:rFonts w:ascii="Times New Roman" w:eastAsia="Times New Roman" w:hAnsi="Times New Roman"/>
              <w:shd w:val="clear" w:color="auto" w:fill="FFFFFF"/>
              <w:lang w:eastAsia="tr-TR"/>
            </w:rPr>
          </w:rPrChange>
        </w:rPr>
        <w:t xml:space="preserve"> Dr. Öğr. Üyesi </w:t>
      </w:r>
      <w:r w:rsidR="00603ED8" w:rsidRPr="0076149D">
        <w:rPr>
          <w:rFonts w:ascii="Arial" w:eastAsia="Times New Roman" w:hAnsi="Arial" w:cs="Arial"/>
          <w:shd w:val="clear" w:color="auto" w:fill="FFFFFF"/>
          <w:lang w:eastAsia="tr-TR"/>
          <w:rPrChange w:id="384" w:author="süleyman songur" w:date="2025-01-06T22:58:00Z" w16du:dateUtc="2025-01-06T19:58:00Z">
            <w:rPr>
              <w:rFonts w:ascii="Times New Roman" w:eastAsia="Times New Roman" w:hAnsi="Times New Roman"/>
              <w:shd w:val="clear" w:color="auto" w:fill="FFFFFF"/>
              <w:lang w:eastAsia="tr-TR"/>
            </w:rPr>
          </w:rPrChange>
        </w:rPr>
        <w:t>ve 1 Ar</w:t>
      </w:r>
      <w:del w:id="385" w:author="süleyman songur" w:date="2025-01-06T21:34:00Z" w16du:dateUtc="2025-01-06T18:34:00Z">
        <w:r w:rsidR="00603ED8" w:rsidRPr="0076149D" w:rsidDel="006B42BB">
          <w:rPr>
            <w:rFonts w:ascii="Arial" w:eastAsia="Times New Roman" w:hAnsi="Arial" w:cs="Arial"/>
            <w:shd w:val="clear" w:color="auto" w:fill="FFFFFF"/>
            <w:lang w:eastAsia="tr-TR"/>
            <w:rPrChange w:id="386" w:author="süleyman songur" w:date="2025-01-06T22:58:00Z" w16du:dateUtc="2025-01-06T19:58:00Z">
              <w:rPr>
                <w:rFonts w:ascii="Times New Roman" w:eastAsia="Times New Roman" w:hAnsi="Times New Roman"/>
                <w:shd w:val="clear" w:color="auto" w:fill="FFFFFF"/>
                <w:lang w:eastAsia="tr-TR"/>
              </w:rPr>
            </w:rPrChange>
          </w:rPr>
          <w:delText>a</w:delText>
        </w:r>
      </w:del>
      <w:r w:rsidR="00603ED8" w:rsidRPr="0076149D">
        <w:rPr>
          <w:rFonts w:ascii="Arial" w:eastAsia="Times New Roman" w:hAnsi="Arial" w:cs="Arial"/>
          <w:shd w:val="clear" w:color="auto" w:fill="FFFFFF"/>
          <w:lang w:eastAsia="tr-TR"/>
          <w:rPrChange w:id="387" w:author="süleyman songur" w:date="2025-01-06T22:58:00Z" w16du:dateUtc="2025-01-06T19:58:00Z">
            <w:rPr>
              <w:rFonts w:ascii="Times New Roman" w:eastAsia="Times New Roman" w:hAnsi="Times New Roman"/>
              <w:shd w:val="clear" w:color="auto" w:fill="FFFFFF"/>
              <w:lang w:eastAsia="tr-TR"/>
            </w:rPr>
          </w:rPrChange>
        </w:rPr>
        <w:t>ş</w:t>
      </w:r>
      <w:del w:id="388" w:author="süleyman songur" w:date="2025-01-06T21:35:00Z" w16du:dateUtc="2025-01-06T18:35:00Z">
        <w:r w:rsidR="00603ED8" w:rsidRPr="0076149D" w:rsidDel="002125C6">
          <w:rPr>
            <w:rFonts w:ascii="Arial" w:eastAsia="Times New Roman" w:hAnsi="Arial" w:cs="Arial"/>
            <w:shd w:val="clear" w:color="auto" w:fill="FFFFFF"/>
            <w:lang w:eastAsia="tr-TR"/>
            <w:rPrChange w:id="389" w:author="süleyman songur" w:date="2025-01-06T22:58:00Z" w16du:dateUtc="2025-01-06T19:58:00Z">
              <w:rPr>
                <w:rFonts w:ascii="Times New Roman" w:eastAsia="Times New Roman" w:hAnsi="Times New Roman"/>
                <w:shd w:val="clear" w:color="auto" w:fill="FFFFFF"/>
                <w:lang w:eastAsia="tr-TR"/>
              </w:rPr>
            </w:rPrChange>
          </w:rPr>
          <w:delText>t</w:delText>
        </w:r>
      </w:del>
      <w:r w:rsidR="00603ED8" w:rsidRPr="0076149D">
        <w:rPr>
          <w:rFonts w:ascii="Arial" w:eastAsia="Times New Roman" w:hAnsi="Arial" w:cs="Arial"/>
          <w:shd w:val="clear" w:color="auto" w:fill="FFFFFF"/>
          <w:lang w:eastAsia="tr-TR"/>
          <w:rPrChange w:id="390" w:author="süleyman songur" w:date="2025-01-06T22:58:00Z" w16du:dateUtc="2025-01-06T19:58:00Z">
            <w:rPr>
              <w:rFonts w:ascii="Times New Roman" w:eastAsia="Times New Roman" w:hAnsi="Times New Roman"/>
              <w:shd w:val="clear" w:color="auto" w:fill="FFFFFF"/>
              <w:lang w:eastAsia="tr-TR"/>
            </w:rPr>
          </w:rPrChange>
        </w:rPr>
        <w:t>.</w:t>
      </w:r>
      <w:ins w:id="391" w:author="user" w:date="2025-01-06T13:09:00Z">
        <w:r w:rsidR="00E32921" w:rsidRPr="0076149D">
          <w:rPr>
            <w:rFonts w:ascii="Arial" w:eastAsia="Times New Roman" w:hAnsi="Arial" w:cs="Arial"/>
            <w:shd w:val="clear" w:color="auto" w:fill="FFFFFF"/>
            <w:lang w:eastAsia="tr-TR"/>
            <w:rPrChange w:id="392" w:author="süleyman songur" w:date="2025-01-06T22:58:00Z" w16du:dateUtc="2025-01-06T19:58:00Z">
              <w:rPr>
                <w:rFonts w:ascii="Times New Roman" w:eastAsia="Times New Roman" w:hAnsi="Times New Roman"/>
                <w:shd w:val="clear" w:color="auto" w:fill="FFFFFF"/>
                <w:lang w:eastAsia="tr-TR"/>
              </w:rPr>
            </w:rPrChange>
          </w:rPr>
          <w:t xml:space="preserve"> </w:t>
        </w:r>
      </w:ins>
      <w:r w:rsidR="00603ED8" w:rsidRPr="0076149D">
        <w:rPr>
          <w:rFonts w:ascii="Arial" w:eastAsia="Times New Roman" w:hAnsi="Arial" w:cs="Arial"/>
          <w:shd w:val="clear" w:color="auto" w:fill="FFFFFF"/>
          <w:lang w:eastAsia="tr-TR"/>
          <w:rPrChange w:id="393" w:author="süleyman songur" w:date="2025-01-06T22:58:00Z" w16du:dateUtc="2025-01-06T19:58:00Z">
            <w:rPr>
              <w:rFonts w:ascii="Times New Roman" w:eastAsia="Times New Roman" w:hAnsi="Times New Roman"/>
              <w:shd w:val="clear" w:color="auto" w:fill="FFFFFF"/>
              <w:lang w:eastAsia="tr-TR"/>
            </w:rPr>
          </w:rPrChange>
        </w:rPr>
        <w:t xml:space="preserve">Gör. </w:t>
      </w:r>
      <w:r w:rsidRPr="0076149D">
        <w:rPr>
          <w:rFonts w:ascii="Arial" w:eastAsia="Times New Roman" w:hAnsi="Arial" w:cs="Arial"/>
          <w:shd w:val="clear" w:color="auto" w:fill="FFFFFF"/>
          <w:lang w:eastAsia="tr-TR"/>
          <w:rPrChange w:id="394" w:author="süleyman songur" w:date="2025-01-06T22:58:00Z" w16du:dateUtc="2025-01-06T19:58:00Z">
            <w:rPr>
              <w:rFonts w:ascii="Times New Roman" w:eastAsia="Times New Roman" w:hAnsi="Times New Roman"/>
              <w:shd w:val="clear" w:color="auto" w:fill="FFFFFF"/>
              <w:lang w:eastAsia="tr-TR"/>
            </w:rPr>
          </w:rPrChange>
        </w:rPr>
        <w:t xml:space="preserve">bulunmaktadır. </w:t>
      </w:r>
    </w:p>
    <w:p w14:paraId="0A0C0104" w14:textId="77777777" w:rsidR="0099787C" w:rsidRPr="0076149D" w:rsidRDefault="0099787C">
      <w:pPr>
        <w:widowControl w:val="0"/>
        <w:spacing w:before="4" w:after="0" w:line="360" w:lineRule="auto"/>
        <w:jc w:val="both"/>
        <w:rPr>
          <w:rFonts w:ascii="Arial" w:eastAsia="Times New Roman" w:hAnsi="Arial" w:cs="Arial"/>
          <w:i/>
          <w:shd w:val="clear" w:color="auto" w:fill="FFFFFF"/>
          <w:lang w:eastAsia="tr-TR"/>
          <w:rPrChange w:id="395" w:author="süleyman songur" w:date="2025-01-06T22:58:00Z" w16du:dateUtc="2025-01-06T19:58:00Z">
            <w:rPr>
              <w:rFonts w:ascii="Times New Roman" w:eastAsia="Times New Roman" w:hAnsi="Times New Roman"/>
              <w:i/>
              <w:shd w:val="clear" w:color="auto" w:fill="FFFFFF"/>
              <w:lang w:eastAsia="tr-TR"/>
            </w:rPr>
          </w:rPrChange>
        </w:rPr>
        <w:pPrChange w:id="396" w:author="süleyman songur" w:date="2025-01-06T21:35:00Z" w16du:dateUtc="2025-01-06T18:35:00Z">
          <w:pPr>
            <w:spacing w:before="4" w:after="0" w:line="360" w:lineRule="auto"/>
            <w:jc w:val="both"/>
          </w:pPr>
        </w:pPrChange>
      </w:pPr>
    </w:p>
    <w:p w14:paraId="098FBA6B" w14:textId="18F1AD1C" w:rsidR="0099787C" w:rsidRPr="0076149D" w:rsidRDefault="0099787C" w:rsidP="00E865D2">
      <w:pPr>
        <w:spacing w:before="4" w:after="0" w:line="360" w:lineRule="auto"/>
        <w:jc w:val="both"/>
        <w:rPr>
          <w:rFonts w:ascii="Arial" w:eastAsia="Times New Roman" w:hAnsi="Arial" w:cs="Arial"/>
          <w:shd w:val="clear" w:color="auto" w:fill="FFFFFF"/>
          <w:lang w:eastAsia="tr-TR"/>
          <w:rPrChange w:id="397" w:author="süleyman songur" w:date="2025-01-06T22:58:00Z" w16du:dateUtc="2025-01-06T19:58:00Z">
            <w:rPr>
              <w:rFonts w:ascii="Times New Roman" w:eastAsia="Times New Roman" w:hAnsi="Times New Roman"/>
              <w:shd w:val="clear" w:color="auto" w:fill="FFFFFF"/>
              <w:lang w:eastAsia="tr-TR"/>
            </w:rPr>
          </w:rPrChange>
        </w:rPr>
      </w:pPr>
      <w:r w:rsidRPr="0076149D">
        <w:rPr>
          <w:rFonts w:ascii="Arial" w:eastAsia="Times New Roman" w:hAnsi="Arial" w:cs="Arial"/>
          <w:shd w:val="clear" w:color="auto" w:fill="FFFFFF"/>
          <w:lang w:eastAsia="tr-TR"/>
          <w:rPrChange w:id="398" w:author="süleyman songur" w:date="2025-01-06T22:58:00Z" w16du:dateUtc="2025-01-06T19:58:00Z">
            <w:rPr>
              <w:rFonts w:ascii="Times New Roman" w:eastAsia="Times New Roman" w:hAnsi="Times New Roman"/>
              <w:shd w:val="clear" w:color="auto" w:fill="FFFFFF"/>
              <w:lang w:eastAsia="tr-TR"/>
            </w:rPr>
          </w:rPrChange>
        </w:rPr>
        <w:t>202</w:t>
      </w:r>
      <w:r w:rsidR="0096333D" w:rsidRPr="0076149D">
        <w:rPr>
          <w:rFonts w:ascii="Arial" w:eastAsia="Times New Roman" w:hAnsi="Arial" w:cs="Arial"/>
          <w:shd w:val="clear" w:color="auto" w:fill="FFFFFF"/>
          <w:lang w:eastAsia="tr-TR"/>
          <w:rPrChange w:id="399" w:author="süleyman songur" w:date="2025-01-06T22:58:00Z" w16du:dateUtc="2025-01-06T19:58:00Z">
            <w:rPr>
              <w:rFonts w:ascii="Times New Roman" w:eastAsia="Times New Roman" w:hAnsi="Times New Roman"/>
              <w:shd w:val="clear" w:color="auto" w:fill="FFFFFF"/>
              <w:lang w:eastAsia="tr-TR"/>
            </w:rPr>
          </w:rPrChange>
        </w:rPr>
        <w:t>4</w:t>
      </w:r>
      <w:r w:rsidRPr="0076149D">
        <w:rPr>
          <w:rFonts w:ascii="Arial" w:eastAsia="Times New Roman" w:hAnsi="Arial" w:cs="Arial"/>
          <w:shd w:val="clear" w:color="auto" w:fill="FFFFFF"/>
          <w:lang w:eastAsia="tr-TR"/>
          <w:rPrChange w:id="400" w:author="süleyman songur" w:date="2025-01-06T22:58:00Z" w16du:dateUtc="2025-01-06T19:58:00Z">
            <w:rPr>
              <w:rFonts w:ascii="Times New Roman" w:eastAsia="Times New Roman" w:hAnsi="Times New Roman"/>
              <w:shd w:val="clear" w:color="auto" w:fill="FFFFFF"/>
              <w:lang w:eastAsia="tr-TR"/>
            </w:rPr>
          </w:rPrChange>
        </w:rPr>
        <w:t xml:space="preserve"> yılında</w:t>
      </w:r>
      <w:r w:rsidRPr="0076149D">
        <w:rPr>
          <w:rFonts w:ascii="Arial" w:eastAsia="Times New Roman" w:hAnsi="Arial" w:cs="Arial"/>
          <w:i/>
          <w:shd w:val="clear" w:color="auto" w:fill="FFFFFF"/>
          <w:lang w:eastAsia="tr-TR"/>
          <w:rPrChange w:id="401" w:author="süleyman songur" w:date="2025-01-06T22:58:00Z" w16du:dateUtc="2025-01-06T19:58:00Z">
            <w:rPr>
              <w:rFonts w:ascii="Times New Roman" w:eastAsia="Times New Roman" w:hAnsi="Times New Roman"/>
              <w:i/>
              <w:shd w:val="clear" w:color="auto" w:fill="FFFFFF"/>
              <w:lang w:eastAsia="tr-TR"/>
            </w:rPr>
          </w:rPrChange>
        </w:rPr>
        <w:t xml:space="preserve"> </w:t>
      </w:r>
      <w:r w:rsidRPr="0076149D">
        <w:rPr>
          <w:rFonts w:ascii="Arial" w:eastAsia="Times New Roman" w:hAnsi="Arial" w:cs="Arial"/>
          <w:shd w:val="clear" w:color="auto" w:fill="FFFFFF"/>
          <w:lang w:eastAsia="tr-TR"/>
          <w:rPrChange w:id="402" w:author="süleyman songur" w:date="2025-01-06T22:58:00Z" w16du:dateUtc="2025-01-06T19:58:00Z">
            <w:rPr>
              <w:rFonts w:ascii="Times New Roman" w:eastAsia="Times New Roman" w:hAnsi="Times New Roman"/>
              <w:shd w:val="clear" w:color="auto" w:fill="FFFFFF"/>
              <w:lang w:eastAsia="tr-TR"/>
            </w:rPr>
          </w:rPrChange>
        </w:rPr>
        <w:t xml:space="preserve">Bölümden gelen talepler doğrultusunda; </w:t>
      </w:r>
    </w:p>
    <w:p w14:paraId="69EF44AE" w14:textId="1957A075" w:rsidR="0099787C" w:rsidRPr="0076149D" w:rsidRDefault="0099787C" w:rsidP="00E865D2">
      <w:pPr>
        <w:widowControl w:val="0"/>
        <w:spacing w:before="4" w:after="0" w:line="360" w:lineRule="auto"/>
        <w:jc w:val="both"/>
        <w:rPr>
          <w:rFonts w:ascii="Arial" w:eastAsia="Times New Roman" w:hAnsi="Arial" w:cs="Arial"/>
          <w:shd w:val="clear" w:color="auto" w:fill="FFFFFF"/>
          <w:lang w:eastAsia="tr-TR"/>
          <w:rPrChange w:id="403" w:author="süleyman songur" w:date="2025-01-06T22:58:00Z" w16du:dateUtc="2025-01-06T19:58:00Z">
            <w:rPr>
              <w:rFonts w:ascii="Times New Roman" w:eastAsia="Times New Roman" w:hAnsi="Times New Roman"/>
              <w:shd w:val="clear" w:color="auto" w:fill="FFFFFF"/>
              <w:lang w:eastAsia="tr-TR"/>
            </w:rPr>
          </w:rPrChange>
        </w:rPr>
      </w:pPr>
      <w:r w:rsidRPr="0076149D">
        <w:rPr>
          <w:rFonts w:ascii="Arial" w:eastAsia="Times New Roman" w:hAnsi="Arial" w:cs="Arial"/>
          <w:shd w:val="clear" w:color="auto" w:fill="FFFFFF"/>
          <w:lang w:eastAsia="tr-TR"/>
          <w:rPrChange w:id="404" w:author="süleyman songur" w:date="2025-01-06T22:58:00Z" w16du:dateUtc="2025-01-06T19:58:00Z">
            <w:rPr>
              <w:rFonts w:ascii="Times New Roman" w:eastAsia="Times New Roman" w:hAnsi="Times New Roman"/>
              <w:shd w:val="clear" w:color="auto" w:fill="FFFFFF"/>
              <w:lang w:eastAsia="tr-TR"/>
            </w:rPr>
          </w:rPrChange>
        </w:rPr>
        <w:t xml:space="preserve">Kumluca Sağlık Bilimleri Fakültesi </w:t>
      </w:r>
      <w:r w:rsidR="008954E6" w:rsidRPr="0076149D">
        <w:rPr>
          <w:rFonts w:ascii="Arial" w:eastAsia="Times New Roman" w:hAnsi="Arial" w:cs="Arial"/>
          <w:shd w:val="clear" w:color="auto" w:fill="FFFFFF"/>
          <w:lang w:eastAsia="tr-TR"/>
          <w:rPrChange w:id="405" w:author="süleyman songur" w:date="2025-01-06T22:58:00Z" w16du:dateUtc="2025-01-06T19:58:00Z">
            <w:rPr>
              <w:rFonts w:ascii="Times New Roman" w:eastAsia="Times New Roman" w:hAnsi="Times New Roman"/>
              <w:shd w:val="clear" w:color="auto" w:fill="FFFFFF"/>
              <w:lang w:eastAsia="tr-TR"/>
            </w:rPr>
          </w:rPrChange>
        </w:rPr>
        <w:t>19.03.2024 t</w:t>
      </w:r>
      <w:r w:rsidRPr="0076149D">
        <w:rPr>
          <w:rFonts w:ascii="Arial" w:eastAsia="Times New Roman" w:hAnsi="Arial" w:cs="Arial"/>
          <w:shd w:val="clear" w:color="auto" w:fill="FFFFFF"/>
          <w:lang w:eastAsia="tr-TR"/>
          <w:rPrChange w:id="406" w:author="süleyman songur" w:date="2025-01-06T22:58:00Z" w16du:dateUtc="2025-01-06T19:58:00Z">
            <w:rPr>
              <w:rFonts w:ascii="Times New Roman" w:eastAsia="Times New Roman" w:hAnsi="Times New Roman"/>
              <w:shd w:val="clear" w:color="auto" w:fill="FFFFFF"/>
              <w:lang w:eastAsia="tr-TR"/>
            </w:rPr>
          </w:rPrChange>
        </w:rPr>
        <w:t xml:space="preserve">arih ve </w:t>
      </w:r>
      <w:r w:rsidR="008954E6" w:rsidRPr="0076149D">
        <w:rPr>
          <w:rFonts w:ascii="Arial" w:eastAsia="Times New Roman" w:hAnsi="Arial" w:cs="Arial"/>
          <w:shd w:val="clear" w:color="auto" w:fill="FFFFFF"/>
          <w:lang w:eastAsia="tr-TR"/>
          <w:rPrChange w:id="407" w:author="süleyman songur" w:date="2025-01-06T22:58:00Z" w16du:dateUtc="2025-01-06T19:58:00Z">
            <w:rPr>
              <w:rFonts w:ascii="Times New Roman" w:eastAsia="Times New Roman" w:hAnsi="Times New Roman"/>
              <w:shd w:val="clear" w:color="auto" w:fill="FFFFFF"/>
              <w:lang w:eastAsia="tr-TR"/>
            </w:rPr>
          </w:rPrChange>
        </w:rPr>
        <w:t xml:space="preserve">12/39 </w:t>
      </w:r>
      <w:r w:rsidRPr="0076149D">
        <w:rPr>
          <w:rFonts w:ascii="Arial" w:eastAsia="Times New Roman" w:hAnsi="Arial" w:cs="Arial"/>
          <w:shd w:val="clear" w:color="auto" w:fill="FFFFFF"/>
          <w:lang w:eastAsia="tr-TR"/>
          <w:rPrChange w:id="408" w:author="süleyman songur" w:date="2025-01-06T22:58:00Z" w16du:dateUtc="2025-01-06T19:58:00Z">
            <w:rPr>
              <w:rFonts w:ascii="Times New Roman" w:eastAsia="Times New Roman" w:hAnsi="Times New Roman"/>
              <w:shd w:val="clear" w:color="auto" w:fill="FFFFFF"/>
              <w:lang w:eastAsia="tr-TR"/>
            </w:rPr>
          </w:rPrChange>
        </w:rPr>
        <w:t xml:space="preserve">sayılı Fakülte Yönetim Kurulu Kararı ile Çocuk Gelişimi Bölümüne </w:t>
      </w:r>
      <w:r w:rsidRPr="0076149D">
        <w:rPr>
          <w:rFonts w:ascii="Arial" w:eastAsia="Times New Roman" w:hAnsi="Arial" w:cs="Arial"/>
          <w:lang w:eastAsia="tr-TR"/>
          <w:rPrChange w:id="409" w:author="süleyman songur" w:date="2025-01-06T22:58:00Z" w16du:dateUtc="2025-01-06T19:58:00Z">
            <w:rPr>
              <w:rFonts w:ascii="Times New Roman" w:eastAsia="Times New Roman" w:hAnsi="Times New Roman"/>
              <w:lang w:eastAsia="tr-TR"/>
            </w:rPr>
          </w:rPrChange>
        </w:rPr>
        <w:t>1 Dr. Öğr. Üyesi</w:t>
      </w:r>
      <w:r w:rsidR="008954E6" w:rsidRPr="0076149D">
        <w:rPr>
          <w:rFonts w:ascii="Arial" w:eastAsia="Times New Roman" w:hAnsi="Arial" w:cs="Arial"/>
          <w:lang w:eastAsia="tr-TR"/>
          <w:rPrChange w:id="410" w:author="süleyman songur" w:date="2025-01-06T22:58:00Z" w16du:dateUtc="2025-01-06T19:58:00Z">
            <w:rPr>
              <w:rFonts w:ascii="Times New Roman" w:eastAsia="Times New Roman" w:hAnsi="Times New Roman"/>
              <w:lang w:eastAsia="tr-TR"/>
            </w:rPr>
          </w:rPrChange>
        </w:rPr>
        <w:t xml:space="preserve"> (Norm içi) </w:t>
      </w:r>
      <w:r w:rsidRPr="0076149D">
        <w:rPr>
          <w:rFonts w:ascii="Arial" w:eastAsia="Times New Roman" w:hAnsi="Arial" w:cs="Arial"/>
          <w:lang w:eastAsia="tr-TR"/>
          <w:rPrChange w:id="411" w:author="süleyman songur" w:date="2025-01-06T22:58:00Z" w16du:dateUtc="2025-01-06T19:58:00Z">
            <w:rPr>
              <w:rFonts w:ascii="Times New Roman" w:eastAsia="Times New Roman" w:hAnsi="Times New Roman"/>
              <w:lang w:eastAsia="tr-TR"/>
            </w:rPr>
          </w:rPrChange>
        </w:rPr>
        <w:t>kadro</w:t>
      </w:r>
      <w:r w:rsidR="008954E6" w:rsidRPr="0076149D">
        <w:rPr>
          <w:rFonts w:ascii="Arial" w:eastAsia="Times New Roman" w:hAnsi="Arial" w:cs="Arial"/>
          <w:lang w:eastAsia="tr-TR"/>
          <w:rPrChange w:id="412" w:author="süleyman songur" w:date="2025-01-06T22:58:00Z" w16du:dateUtc="2025-01-06T19:58:00Z">
            <w:rPr>
              <w:rFonts w:ascii="Times New Roman" w:eastAsia="Times New Roman" w:hAnsi="Times New Roman"/>
              <w:lang w:eastAsia="tr-TR"/>
            </w:rPr>
          </w:rPrChange>
        </w:rPr>
        <w:t xml:space="preserve"> </w:t>
      </w:r>
      <w:r w:rsidRPr="0076149D">
        <w:rPr>
          <w:rFonts w:ascii="Arial" w:eastAsia="Times New Roman" w:hAnsi="Arial" w:cs="Arial"/>
          <w:bCs/>
          <w:shd w:val="clear" w:color="auto" w:fill="FFFFFF"/>
          <w:lang w:eastAsia="tr-TR"/>
          <w:rPrChange w:id="413" w:author="süleyman songur" w:date="2025-01-06T22:58:00Z" w16du:dateUtc="2025-01-06T19:58:00Z">
            <w:rPr>
              <w:rFonts w:ascii="Times New Roman" w:eastAsia="Times New Roman" w:hAnsi="Times New Roman"/>
              <w:bCs/>
              <w:shd w:val="clear" w:color="auto" w:fill="FFFFFF"/>
              <w:lang w:eastAsia="tr-TR"/>
            </w:rPr>
          </w:rPrChange>
        </w:rPr>
        <w:t>talep edilmiştir</w:t>
      </w:r>
      <w:r w:rsidR="008954E6" w:rsidRPr="0076149D">
        <w:rPr>
          <w:rFonts w:ascii="Arial" w:eastAsia="Times New Roman" w:hAnsi="Arial" w:cs="Arial"/>
          <w:bCs/>
          <w:shd w:val="clear" w:color="auto" w:fill="FFFFFF"/>
          <w:lang w:eastAsia="tr-TR"/>
          <w:rPrChange w:id="414" w:author="süleyman songur" w:date="2025-01-06T22:58:00Z" w16du:dateUtc="2025-01-06T19:58:00Z">
            <w:rPr>
              <w:rFonts w:ascii="Times New Roman" w:eastAsia="Times New Roman" w:hAnsi="Times New Roman"/>
              <w:bCs/>
              <w:shd w:val="clear" w:color="auto" w:fill="FFFFFF"/>
              <w:lang w:eastAsia="tr-TR"/>
            </w:rPr>
          </w:rPrChange>
        </w:rPr>
        <w:t xml:space="preserve">. </w:t>
      </w:r>
      <w:ins w:id="415" w:author="user" w:date="2025-01-06T13:10:00Z">
        <w:r w:rsidR="00E32921" w:rsidRPr="0076149D">
          <w:rPr>
            <w:rFonts w:ascii="Arial" w:eastAsia="Times New Roman" w:hAnsi="Arial" w:cs="Arial"/>
            <w:bCs/>
            <w:shd w:val="clear" w:color="auto" w:fill="FFFFFF"/>
            <w:lang w:eastAsia="tr-TR"/>
            <w:rPrChange w:id="416" w:author="süleyman songur" w:date="2025-01-06T22:58:00Z" w16du:dateUtc="2025-01-06T19:58:00Z">
              <w:rPr>
                <w:rFonts w:ascii="Times New Roman" w:eastAsia="Times New Roman" w:hAnsi="Times New Roman"/>
                <w:bCs/>
                <w:shd w:val="clear" w:color="auto" w:fill="FFFFFF"/>
                <w:lang w:eastAsia="tr-TR"/>
              </w:rPr>
            </w:rPrChange>
          </w:rPr>
          <w:t xml:space="preserve">2024 yılının ilk aylarında bölüm için açılan kadro ilanına bir kişi başvuru yapmış, zorunlu hizmeti olduğu için gelememiş, kadro boş kalmıştır. </w:t>
        </w:r>
      </w:ins>
      <w:ins w:id="417" w:author="user" w:date="2025-01-06T13:11:00Z">
        <w:r w:rsidR="00E32921" w:rsidRPr="0076149D">
          <w:rPr>
            <w:rFonts w:ascii="Arial" w:eastAsia="Times New Roman" w:hAnsi="Arial" w:cs="Arial"/>
            <w:bCs/>
            <w:shd w:val="clear" w:color="auto" w:fill="FFFFFF"/>
            <w:lang w:eastAsia="tr-TR"/>
            <w:rPrChange w:id="418" w:author="süleyman songur" w:date="2025-01-06T22:58:00Z" w16du:dateUtc="2025-01-06T19:58:00Z">
              <w:rPr>
                <w:rFonts w:ascii="Times New Roman" w:eastAsia="Times New Roman" w:hAnsi="Times New Roman"/>
                <w:bCs/>
                <w:shd w:val="clear" w:color="auto" w:fill="FFFFFF"/>
                <w:lang w:eastAsia="tr-TR"/>
              </w:rPr>
            </w:rPrChange>
          </w:rPr>
          <w:t xml:space="preserve">Öğretim elemanı bulma konusunda sorun yaşanmaktadır. </w:t>
        </w:r>
      </w:ins>
      <w:ins w:id="419" w:author="user" w:date="2025-01-06T13:12:00Z">
        <w:r w:rsidR="00E32921" w:rsidRPr="0076149D">
          <w:rPr>
            <w:rFonts w:ascii="Arial" w:eastAsia="Times New Roman" w:hAnsi="Arial" w:cs="Arial"/>
            <w:bCs/>
            <w:shd w:val="clear" w:color="auto" w:fill="FFFFFF"/>
            <w:lang w:eastAsia="tr-TR"/>
            <w:rPrChange w:id="420" w:author="süleyman songur" w:date="2025-01-06T22:58:00Z" w16du:dateUtc="2025-01-06T19:58:00Z">
              <w:rPr>
                <w:rFonts w:ascii="Times New Roman" w:eastAsia="Times New Roman" w:hAnsi="Times New Roman"/>
                <w:bCs/>
                <w:shd w:val="clear" w:color="auto" w:fill="FFFFFF"/>
                <w:lang w:eastAsia="tr-TR"/>
              </w:rPr>
            </w:rPrChange>
          </w:rPr>
          <w:t xml:space="preserve">Şu anda da yeni bir </w:t>
        </w:r>
      </w:ins>
      <w:del w:id="421" w:author="user" w:date="2025-01-06T13:12:00Z">
        <w:r w:rsidR="008954E6" w:rsidRPr="0076149D" w:rsidDel="00E32921">
          <w:rPr>
            <w:rFonts w:ascii="Arial" w:eastAsia="Times New Roman" w:hAnsi="Arial" w:cs="Arial"/>
            <w:bCs/>
            <w:shd w:val="clear" w:color="auto" w:fill="FFFFFF"/>
            <w:lang w:eastAsia="tr-TR"/>
            <w:rPrChange w:id="422" w:author="süleyman songur" w:date="2025-01-06T22:58:00Z" w16du:dateUtc="2025-01-06T19:58:00Z">
              <w:rPr>
                <w:rFonts w:ascii="Times New Roman" w:eastAsia="Times New Roman" w:hAnsi="Times New Roman"/>
                <w:bCs/>
                <w:shd w:val="clear" w:color="auto" w:fill="FFFFFF"/>
                <w:lang w:eastAsia="tr-TR"/>
              </w:rPr>
            </w:rPrChange>
          </w:rPr>
          <w:delText>Alım</w:delText>
        </w:r>
      </w:del>
      <w:r w:rsidR="008954E6" w:rsidRPr="0076149D">
        <w:rPr>
          <w:rFonts w:ascii="Arial" w:eastAsia="Times New Roman" w:hAnsi="Arial" w:cs="Arial"/>
          <w:bCs/>
          <w:shd w:val="clear" w:color="auto" w:fill="FFFFFF"/>
          <w:lang w:eastAsia="tr-TR"/>
          <w:rPrChange w:id="423" w:author="süleyman songur" w:date="2025-01-06T22:58:00Z" w16du:dateUtc="2025-01-06T19:58:00Z">
            <w:rPr>
              <w:rFonts w:ascii="Times New Roman" w:eastAsia="Times New Roman" w:hAnsi="Times New Roman"/>
              <w:bCs/>
              <w:shd w:val="clear" w:color="auto" w:fill="FFFFFF"/>
              <w:lang w:eastAsia="tr-TR"/>
            </w:rPr>
          </w:rPrChange>
        </w:rPr>
        <w:t xml:space="preserve"> </w:t>
      </w:r>
      <w:ins w:id="424" w:author="user" w:date="2025-01-06T13:10:00Z">
        <w:r w:rsidR="00E32921" w:rsidRPr="0076149D">
          <w:rPr>
            <w:rFonts w:ascii="Arial" w:eastAsia="Times New Roman" w:hAnsi="Arial" w:cs="Arial"/>
            <w:bCs/>
            <w:shd w:val="clear" w:color="auto" w:fill="FFFFFF"/>
            <w:lang w:eastAsia="tr-TR"/>
            <w:rPrChange w:id="425" w:author="süleyman songur" w:date="2025-01-06T22:58:00Z" w16du:dateUtc="2025-01-06T19:58:00Z">
              <w:rPr>
                <w:rFonts w:ascii="Times New Roman" w:eastAsia="Times New Roman" w:hAnsi="Times New Roman"/>
                <w:bCs/>
                <w:shd w:val="clear" w:color="auto" w:fill="FFFFFF"/>
                <w:lang w:eastAsia="tr-TR"/>
              </w:rPr>
            </w:rPrChange>
          </w:rPr>
          <w:t>i</w:t>
        </w:r>
      </w:ins>
      <w:del w:id="426" w:author="user" w:date="2025-01-06T13:10:00Z">
        <w:r w:rsidR="008954E6" w:rsidRPr="0076149D" w:rsidDel="00E32921">
          <w:rPr>
            <w:rFonts w:ascii="Arial" w:eastAsia="Times New Roman" w:hAnsi="Arial" w:cs="Arial"/>
            <w:bCs/>
            <w:shd w:val="clear" w:color="auto" w:fill="FFFFFF"/>
            <w:lang w:eastAsia="tr-TR"/>
            <w:rPrChange w:id="427" w:author="süleyman songur" w:date="2025-01-06T22:58:00Z" w16du:dateUtc="2025-01-06T19:58:00Z">
              <w:rPr>
                <w:rFonts w:ascii="Times New Roman" w:eastAsia="Times New Roman" w:hAnsi="Times New Roman"/>
                <w:bCs/>
                <w:shd w:val="clear" w:color="auto" w:fill="FFFFFF"/>
                <w:lang w:eastAsia="tr-TR"/>
              </w:rPr>
            </w:rPrChange>
          </w:rPr>
          <w:delText>İ</w:delText>
        </w:r>
      </w:del>
      <w:r w:rsidR="008954E6" w:rsidRPr="0076149D">
        <w:rPr>
          <w:rFonts w:ascii="Arial" w:eastAsia="Times New Roman" w:hAnsi="Arial" w:cs="Arial"/>
          <w:bCs/>
          <w:shd w:val="clear" w:color="auto" w:fill="FFFFFF"/>
          <w:lang w:eastAsia="tr-TR"/>
          <w:rPrChange w:id="428" w:author="süleyman songur" w:date="2025-01-06T22:58:00Z" w16du:dateUtc="2025-01-06T19:58:00Z">
            <w:rPr>
              <w:rFonts w:ascii="Times New Roman" w:eastAsia="Times New Roman" w:hAnsi="Times New Roman"/>
              <w:bCs/>
              <w:shd w:val="clear" w:color="auto" w:fill="FFFFFF"/>
              <w:lang w:eastAsia="tr-TR"/>
            </w:rPr>
          </w:rPrChange>
        </w:rPr>
        <w:t>lan</w:t>
      </w:r>
      <w:del w:id="429" w:author="user" w:date="2025-01-06T13:12:00Z">
        <w:r w:rsidR="008954E6" w:rsidRPr="0076149D" w:rsidDel="00E32921">
          <w:rPr>
            <w:rFonts w:ascii="Arial" w:eastAsia="Times New Roman" w:hAnsi="Arial" w:cs="Arial"/>
            <w:bCs/>
            <w:shd w:val="clear" w:color="auto" w:fill="FFFFFF"/>
            <w:lang w:eastAsia="tr-TR"/>
            <w:rPrChange w:id="430" w:author="süleyman songur" w:date="2025-01-06T22:58:00Z" w16du:dateUtc="2025-01-06T19:58:00Z">
              <w:rPr>
                <w:rFonts w:ascii="Times New Roman" w:eastAsia="Times New Roman" w:hAnsi="Times New Roman"/>
                <w:bCs/>
                <w:shd w:val="clear" w:color="auto" w:fill="FFFFFF"/>
                <w:lang w:eastAsia="tr-TR"/>
              </w:rPr>
            </w:rPrChange>
          </w:rPr>
          <w:delText>ı</w:delText>
        </w:r>
      </w:del>
      <w:ins w:id="431" w:author="user" w:date="2025-01-06T13:12:00Z">
        <w:r w:rsidR="00E32921" w:rsidRPr="0076149D">
          <w:rPr>
            <w:rFonts w:ascii="Arial" w:eastAsia="Times New Roman" w:hAnsi="Arial" w:cs="Arial"/>
            <w:bCs/>
            <w:shd w:val="clear" w:color="auto" w:fill="FFFFFF"/>
            <w:lang w:eastAsia="tr-TR"/>
            <w:rPrChange w:id="432" w:author="süleyman songur" w:date="2025-01-06T22:58:00Z" w16du:dateUtc="2025-01-06T19:58:00Z">
              <w:rPr>
                <w:rFonts w:ascii="Times New Roman" w:eastAsia="Times New Roman" w:hAnsi="Times New Roman"/>
                <w:bCs/>
                <w:shd w:val="clear" w:color="auto" w:fill="FFFFFF"/>
                <w:lang w:eastAsia="tr-TR"/>
              </w:rPr>
            </w:rPrChange>
          </w:rPr>
          <w:t xml:space="preserve"> bulunmamaktadır</w:t>
        </w:r>
      </w:ins>
      <w:r w:rsidR="002B0600" w:rsidRPr="0076149D">
        <w:rPr>
          <w:rFonts w:ascii="Arial" w:eastAsia="Times New Roman" w:hAnsi="Arial" w:cs="Arial"/>
          <w:bCs/>
          <w:shd w:val="clear" w:color="auto" w:fill="FFFFFF"/>
          <w:lang w:eastAsia="tr-TR"/>
          <w:rPrChange w:id="433" w:author="süleyman songur" w:date="2025-01-06T22:58:00Z" w16du:dateUtc="2025-01-06T19:58:00Z">
            <w:rPr>
              <w:rFonts w:ascii="Times New Roman" w:eastAsia="Times New Roman" w:hAnsi="Times New Roman"/>
              <w:bCs/>
              <w:shd w:val="clear" w:color="auto" w:fill="FFFFFF"/>
              <w:lang w:eastAsia="tr-TR"/>
            </w:rPr>
          </w:rPrChange>
        </w:rPr>
        <w:t>.</w:t>
      </w:r>
    </w:p>
    <w:p w14:paraId="1B2AAEB1" w14:textId="4ADD69DE" w:rsidR="0099787C" w:rsidRPr="0076149D" w:rsidRDefault="0099787C" w:rsidP="00E865D2">
      <w:pPr>
        <w:widowControl w:val="0"/>
        <w:spacing w:before="4" w:after="0" w:line="360" w:lineRule="auto"/>
        <w:jc w:val="both"/>
        <w:rPr>
          <w:rFonts w:ascii="Arial" w:eastAsia="Times New Roman" w:hAnsi="Arial" w:cs="Arial"/>
          <w:shd w:val="clear" w:color="auto" w:fill="FFFFFF"/>
          <w:lang w:eastAsia="tr-TR"/>
          <w:rPrChange w:id="434" w:author="süleyman songur" w:date="2025-01-06T22:58:00Z" w16du:dateUtc="2025-01-06T19:58:00Z">
            <w:rPr>
              <w:rFonts w:ascii="Times New Roman" w:eastAsia="Times New Roman" w:hAnsi="Times New Roman"/>
              <w:shd w:val="clear" w:color="auto" w:fill="FFFFFF"/>
              <w:lang w:eastAsia="tr-TR"/>
            </w:rPr>
          </w:rPrChange>
        </w:rPr>
      </w:pPr>
      <w:r w:rsidRPr="0076149D">
        <w:rPr>
          <w:rFonts w:ascii="Arial" w:eastAsia="Times New Roman" w:hAnsi="Arial" w:cs="Arial"/>
          <w:shd w:val="clear" w:color="auto" w:fill="FFFFFF"/>
          <w:lang w:eastAsia="tr-TR"/>
          <w:rPrChange w:id="435" w:author="süleyman songur" w:date="2025-01-06T22:58:00Z" w16du:dateUtc="2025-01-06T19:58:00Z">
            <w:rPr>
              <w:rFonts w:ascii="Times New Roman" w:eastAsia="Times New Roman" w:hAnsi="Times New Roman"/>
              <w:shd w:val="clear" w:color="auto" w:fill="FFFFFF"/>
              <w:lang w:eastAsia="tr-TR"/>
            </w:rPr>
          </w:rPrChange>
        </w:rPr>
        <w:t xml:space="preserve">***Bölümde dört sınıf bulunmakta toplam ihtiyaçlar doğrultusunda </w:t>
      </w:r>
      <w:proofErr w:type="gramStart"/>
      <w:r w:rsidRPr="0076149D">
        <w:rPr>
          <w:rFonts w:ascii="Arial" w:eastAsia="Times New Roman" w:hAnsi="Arial" w:cs="Arial"/>
          <w:shd w:val="clear" w:color="auto" w:fill="FFFFFF"/>
          <w:lang w:eastAsia="tr-TR"/>
          <w:rPrChange w:id="436" w:author="süleyman songur" w:date="2025-01-06T22:58:00Z" w16du:dateUtc="2025-01-06T19:58:00Z">
            <w:rPr>
              <w:rFonts w:ascii="Times New Roman" w:eastAsia="Times New Roman" w:hAnsi="Times New Roman"/>
              <w:shd w:val="clear" w:color="auto" w:fill="FFFFFF"/>
              <w:lang w:eastAsia="tr-TR"/>
            </w:rPr>
          </w:rPrChange>
        </w:rPr>
        <w:t>beşeri</w:t>
      </w:r>
      <w:proofErr w:type="gramEnd"/>
      <w:r w:rsidRPr="0076149D">
        <w:rPr>
          <w:rFonts w:ascii="Arial" w:eastAsia="Times New Roman" w:hAnsi="Arial" w:cs="Arial"/>
          <w:shd w:val="clear" w:color="auto" w:fill="FFFFFF"/>
          <w:lang w:eastAsia="tr-TR"/>
          <w:rPrChange w:id="437" w:author="süleyman songur" w:date="2025-01-06T22:58:00Z" w16du:dateUtc="2025-01-06T19:58:00Z">
            <w:rPr>
              <w:rFonts w:ascii="Times New Roman" w:eastAsia="Times New Roman" w:hAnsi="Times New Roman"/>
              <w:shd w:val="clear" w:color="auto" w:fill="FFFFFF"/>
              <w:lang w:eastAsia="tr-TR"/>
            </w:rPr>
          </w:rPrChange>
        </w:rPr>
        <w:t xml:space="preserve"> dersler ve bazı dersler için Üniversitemizden ve diğer kurumlardan (MEB öğretmen) görevlendirmeler </w:t>
      </w:r>
      <w:ins w:id="438" w:author="user" w:date="2025-01-06T13:12:00Z">
        <w:r w:rsidR="00E32921" w:rsidRPr="0076149D">
          <w:rPr>
            <w:rFonts w:ascii="Arial" w:eastAsia="Times New Roman" w:hAnsi="Arial" w:cs="Arial"/>
            <w:shd w:val="clear" w:color="auto" w:fill="FFFFFF"/>
            <w:lang w:eastAsia="tr-TR"/>
            <w:rPrChange w:id="439" w:author="süleyman songur" w:date="2025-01-06T22:58:00Z" w16du:dateUtc="2025-01-06T19:58:00Z">
              <w:rPr>
                <w:rFonts w:ascii="Times New Roman" w:eastAsia="Times New Roman" w:hAnsi="Times New Roman"/>
                <w:shd w:val="clear" w:color="auto" w:fill="FFFFFF"/>
                <w:lang w:eastAsia="tr-TR"/>
              </w:rPr>
            </w:rPrChange>
          </w:rPr>
          <w:t xml:space="preserve">yapılarak eksiklikler giderilmeye çalışılmaktadır. </w:t>
        </w:r>
      </w:ins>
      <w:ins w:id="440" w:author="user" w:date="2025-01-06T13:13:00Z">
        <w:r w:rsidR="00E32921" w:rsidRPr="0076149D">
          <w:rPr>
            <w:rFonts w:ascii="Arial" w:eastAsia="Times New Roman" w:hAnsi="Arial" w:cs="Arial"/>
            <w:shd w:val="clear" w:color="auto" w:fill="FFFFFF"/>
            <w:lang w:eastAsia="tr-TR"/>
            <w:rPrChange w:id="441" w:author="süleyman songur" w:date="2025-01-06T22:58:00Z" w16du:dateUtc="2025-01-06T19:58:00Z">
              <w:rPr>
                <w:rFonts w:ascii="Times New Roman" w:eastAsia="Times New Roman" w:hAnsi="Times New Roman"/>
                <w:shd w:val="clear" w:color="auto" w:fill="FFFFFF"/>
                <w:lang w:eastAsia="tr-TR"/>
              </w:rPr>
            </w:rPrChange>
          </w:rPr>
          <w:t>Öğretim elemanı eksikliği bölümü zorlamaktadır. Akademik danışmanlık için dört sınıf bulunmakta ancak üç öğretim elemanı yer almaktadır.</w:t>
        </w:r>
      </w:ins>
    </w:p>
    <w:p w14:paraId="4F7C69DB" w14:textId="77777777" w:rsidR="0099787C" w:rsidRPr="0076149D" w:rsidRDefault="0099787C" w:rsidP="00E865D2">
      <w:pPr>
        <w:spacing w:before="4" w:after="0" w:line="360" w:lineRule="auto"/>
        <w:jc w:val="both"/>
        <w:rPr>
          <w:rFonts w:ascii="Arial" w:eastAsia="Times New Roman" w:hAnsi="Arial" w:cs="Arial"/>
          <w:b/>
          <w:bCs/>
          <w:shd w:val="clear" w:color="auto" w:fill="FFFFFF"/>
          <w:lang w:eastAsia="tr-TR"/>
          <w:rPrChange w:id="442" w:author="süleyman songur" w:date="2025-01-06T22:58:00Z" w16du:dateUtc="2025-01-06T19:58:00Z">
            <w:rPr>
              <w:rFonts w:ascii="Times New Roman" w:eastAsia="Times New Roman" w:hAnsi="Times New Roman"/>
              <w:b/>
              <w:bCs/>
              <w:shd w:val="clear" w:color="auto" w:fill="FFFFFF"/>
              <w:lang w:eastAsia="tr-TR"/>
            </w:rPr>
          </w:rPrChange>
        </w:rPr>
      </w:pPr>
    </w:p>
    <w:p w14:paraId="72F5E12E" w14:textId="41BBAAC9" w:rsidR="0099787C" w:rsidRPr="0076149D" w:rsidRDefault="0099787C" w:rsidP="00E865D2">
      <w:pPr>
        <w:spacing w:before="4" w:after="0" w:line="360" w:lineRule="auto"/>
        <w:jc w:val="both"/>
        <w:rPr>
          <w:rFonts w:ascii="Arial" w:eastAsia="Times New Roman" w:hAnsi="Arial" w:cs="Arial"/>
          <w:shd w:val="clear" w:color="auto" w:fill="FFFFFF"/>
          <w:lang w:eastAsia="tr-TR"/>
          <w:rPrChange w:id="443" w:author="süleyman songur" w:date="2025-01-06T22:58:00Z" w16du:dateUtc="2025-01-06T19:58:00Z">
            <w:rPr>
              <w:rFonts w:ascii="Times New Roman" w:eastAsia="Times New Roman" w:hAnsi="Times New Roman"/>
              <w:shd w:val="clear" w:color="auto" w:fill="FFFFFF"/>
              <w:lang w:eastAsia="tr-TR"/>
            </w:rPr>
          </w:rPrChange>
        </w:rPr>
      </w:pPr>
      <w:r w:rsidRPr="0076149D">
        <w:rPr>
          <w:rFonts w:ascii="Arial" w:eastAsia="Times New Roman" w:hAnsi="Arial" w:cs="Arial"/>
          <w:b/>
          <w:bCs/>
          <w:shd w:val="clear" w:color="auto" w:fill="FFFFFF"/>
          <w:lang w:eastAsia="tr-TR"/>
          <w:rPrChange w:id="444" w:author="süleyman songur" w:date="2025-01-06T22:58:00Z" w16du:dateUtc="2025-01-06T19:58:00Z">
            <w:rPr>
              <w:rFonts w:ascii="Times New Roman" w:eastAsia="Times New Roman" w:hAnsi="Times New Roman"/>
              <w:b/>
              <w:bCs/>
              <w:shd w:val="clear" w:color="auto" w:fill="FFFFFF"/>
              <w:lang w:eastAsia="tr-TR"/>
            </w:rPr>
          </w:rPrChange>
        </w:rPr>
        <w:t>Fakültemizde</w:t>
      </w:r>
      <w:r w:rsidRPr="0076149D">
        <w:rPr>
          <w:rFonts w:ascii="Arial" w:eastAsia="Times New Roman" w:hAnsi="Arial" w:cs="Arial"/>
          <w:shd w:val="clear" w:color="auto" w:fill="FFFFFF"/>
          <w:lang w:eastAsia="tr-TR"/>
          <w:rPrChange w:id="445" w:author="süleyman songur" w:date="2025-01-06T22:58:00Z" w16du:dateUtc="2025-01-06T19:58:00Z">
            <w:rPr>
              <w:rFonts w:ascii="Times New Roman" w:eastAsia="Times New Roman" w:hAnsi="Times New Roman"/>
              <w:shd w:val="clear" w:color="auto" w:fill="FFFFFF"/>
              <w:lang w:eastAsia="tr-TR"/>
            </w:rPr>
          </w:rPrChange>
        </w:rPr>
        <w:t xml:space="preserve"> bir Profesör (Dekan), </w:t>
      </w:r>
      <w:r w:rsidR="00603ED8" w:rsidRPr="0076149D">
        <w:rPr>
          <w:rFonts w:ascii="Arial" w:eastAsia="Times New Roman" w:hAnsi="Arial" w:cs="Arial"/>
          <w:shd w:val="clear" w:color="auto" w:fill="FFFFFF"/>
          <w:lang w:eastAsia="tr-TR"/>
          <w:rPrChange w:id="446" w:author="süleyman songur" w:date="2025-01-06T22:58:00Z" w16du:dateUtc="2025-01-06T19:58:00Z">
            <w:rPr>
              <w:rFonts w:ascii="Times New Roman" w:eastAsia="Times New Roman" w:hAnsi="Times New Roman"/>
              <w:shd w:val="clear" w:color="auto" w:fill="FFFFFF"/>
              <w:lang w:eastAsia="tr-TR"/>
            </w:rPr>
          </w:rPrChange>
        </w:rPr>
        <w:t>altı</w:t>
      </w:r>
      <w:r w:rsidRPr="0076149D">
        <w:rPr>
          <w:rFonts w:ascii="Arial" w:eastAsia="Times New Roman" w:hAnsi="Arial" w:cs="Arial"/>
          <w:shd w:val="clear" w:color="auto" w:fill="FFFFFF"/>
          <w:lang w:eastAsia="tr-TR"/>
          <w:rPrChange w:id="447" w:author="süleyman songur" w:date="2025-01-06T22:58:00Z" w16du:dateUtc="2025-01-06T19:58:00Z">
            <w:rPr>
              <w:rFonts w:ascii="Times New Roman" w:eastAsia="Times New Roman" w:hAnsi="Times New Roman"/>
              <w:shd w:val="clear" w:color="auto" w:fill="FFFFFF"/>
              <w:lang w:eastAsia="tr-TR"/>
            </w:rPr>
          </w:rPrChange>
        </w:rPr>
        <w:t xml:space="preserve"> kadrolu Doçent, bir Doçent (</w:t>
      </w:r>
      <w:r w:rsidR="00603ED8" w:rsidRPr="0076149D">
        <w:rPr>
          <w:rFonts w:ascii="Arial" w:eastAsia="Times New Roman" w:hAnsi="Arial" w:cs="Arial"/>
          <w:shd w:val="clear" w:color="auto" w:fill="FFFFFF"/>
          <w:lang w:eastAsia="tr-TR"/>
          <w:rPrChange w:id="448" w:author="süleyman songur" w:date="2025-01-06T22:58:00Z" w16du:dateUtc="2025-01-06T19:58:00Z">
            <w:rPr>
              <w:rFonts w:ascii="Times New Roman" w:eastAsia="Times New Roman" w:hAnsi="Times New Roman"/>
              <w:shd w:val="clear" w:color="auto" w:fill="FFFFFF"/>
              <w:lang w:eastAsia="tr-TR"/>
            </w:rPr>
          </w:rPrChange>
        </w:rPr>
        <w:t xml:space="preserve">Dr.Öğr.Ü. </w:t>
      </w:r>
      <w:r w:rsidRPr="0076149D">
        <w:rPr>
          <w:rFonts w:ascii="Arial" w:eastAsia="Times New Roman" w:hAnsi="Arial" w:cs="Arial"/>
          <w:shd w:val="clear" w:color="auto" w:fill="FFFFFF"/>
          <w:lang w:eastAsia="tr-TR"/>
          <w:rPrChange w:id="449" w:author="süleyman songur" w:date="2025-01-06T22:58:00Z" w16du:dateUtc="2025-01-06T19:58:00Z">
            <w:rPr>
              <w:rFonts w:ascii="Times New Roman" w:eastAsia="Times New Roman" w:hAnsi="Times New Roman"/>
              <w:shd w:val="clear" w:color="auto" w:fill="FFFFFF"/>
              <w:lang w:eastAsia="tr-TR"/>
            </w:rPr>
          </w:rPrChange>
        </w:rPr>
        <w:t>kadrosunda)</w:t>
      </w:r>
      <w:r w:rsidR="00603ED8" w:rsidRPr="0076149D">
        <w:rPr>
          <w:rFonts w:ascii="Arial" w:eastAsia="Times New Roman" w:hAnsi="Arial" w:cs="Arial"/>
          <w:shd w:val="clear" w:color="auto" w:fill="FFFFFF"/>
          <w:lang w:eastAsia="tr-TR"/>
          <w:rPrChange w:id="450" w:author="süleyman songur" w:date="2025-01-06T22:58:00Z" w16du:dateUtc="2025-01-06T19:58:00Z">
            <w:rPr>
              <w:rFonts w:ascii="Times New Roman" w:eastAsia="Times New Roman" w:hAnsi="Times New Roman"/>
              <w:shd w:val="clear" w:color="auto" w:fill="FFFFFF"/>
              <w:lang w:eastAsia="tr-TR"/>
            </w:rPr>
          </w:rPrChange>
        </w:rPr>
        <w:t xml:space="preserve"> ve bir Doçent (Öğr.Gör. kadrosunda),</w:t>
      </w:r>
      <w:r w:rsidRPr="0076149D">
        <w:rPr>
          <w:rFonts w:ascii="Arial" w:eastAsia="Times New Roman" w:hAnsi="Arial" w:cs="Arial"/>
          <w:shd w:val="clear" w:color="auto" w:fill="FFFFFF"/>
          <w:lang w:eastAsia="tr-TR"/>
          <w:rPrChange w:id="451" w:author="süleyman songur" w:date="2025-01-06T22:58:00Z" w16du:dateUtc="2025-01-06T19:58:00Z">
            <w:rPr>
              <w:rFonts w:ascii="Times New Roman" w:eastAsia="Times New Roman" w:hAnsi="Times New Roman"/>
              <w:shd w:val="clear" w:color="auto" w:fill="FFFFFF"/>
              <w:lang w:eastAsia="tr-TR"/>
            </w:rPr>
          </w:rPrChange>
        </w:rPr>
        <w:t xml:space="preserve"> </w:t>
      </w:r>
      <w:r w:rsidR="00603ED8" w:rsidRPr="0076149D">
        <w:rPr>
          <w:rFonts w:ascii="Arial" w:eastAsia="Times New Roman" w:hAnsi="Arial" w:cs="Arial"/>
          <w:shd w:val="clear" w:color="auto" w:fill="FFFFFF"/>
          <w:lang w:eastAsia="tr-TR"/>
          <w:rPrChange w:id="452" w:author="süleyman songur" w:date="2025-01-06T22:58:00Z" w16du:dateUtc="2025-01-06T19:58:00Z">
            <w:rPr>
              <w:rFonts w:ascii="Times New Roman" w:eastAsia="Times New Roman" w:hAnsi="Times New Roman"/>
              <w:shd w:val="clear" w:color="auto" w:fill="FFFFFF"/>
              <w:lang w:eastAsia="tr-TR"/>
            </w:rPr>
          </w:rPrChange>
        </w:rPr>
        <w:t>iki D</w:t>
      </w:r>
      <w:r w:rsidRPr="0076149D">
        <w:rPr>
          <w:rFonts w:ascii="Arial" w:eastAsia="Times New Roman" w:hAnsi="Arial" w:cs="Arial"/>
          <w:shd w:val="clear" w:color="auto" w:fill="FFFFFF"/>
          <w:lang w:eastAsia="tr-TR"/>
          <w:rPrChange w:id="453" w:author="süleyman songur" w:date="2025-01-06T22:58:00Z" w16du:dateUtc="2025-01-06T19:58:00Z">
            <w:rPr>
              <w:rFonts w:ascii="Times New Roman" w:eastAsia="Times New Roman" w:hAnsi="Times New Roman"/>
              <w:shd w:val="clear" w:color="auto" w:fill="FFFFFF"/>
              <w:lang w:eastAsia="tr-TR"/>
            </w:rPr>
          </w:rPrChange>
        </w:rPr>
        <w:t xml:space="preserve">r. Öğr. Üyesi ve </w:t>
      </w:r>
      <w:r w:rsidR="00603ED8" w:rsidRPr="0076149D">
        <w:rPr>
          <w:rFonts w:ascii="Arial" w:eastAsia="Times New Roman" w:hAnsi="Arial" w:cs="Arial"/>
          <w:shd w:val="clear" w:color="auto" w:fill="FFFFFF"/>
          <w:lang w:eastAsia="tr-TR"/>
          <w:rPrChange w:id="454" w:author="süleyman songur" w:date="2025-01-06T22:58:00Z" w16du:dateUtc="2025-01-06T19:58:00Z">
            <w:rPr>
              <w:rFonts w:ascii="Times New Roman" w:eastAsia="Times New Roman" w:hAnsi="Times New Roman"/>
              <w:shd w:val="clear" w:color="auto" w:fill="FFFFFF"/>
              <w:lang w:eastAsia="tr-TR"/>
            </w:rPr>
          </w:rPrChange>
        </w:rPr>
        <w:t xml:space="preserve">iki </w:t>
      </w:r>
      <w:r w:rsidRPr="0076149D">
        <w:rPr>
          <w:rFonts w:ascii="Arial" w:eastAsia="Times New Roman" w:hAnsi="Arial" w:cs="Arial"/>
          <w:shd w:val="clear" w:color="auto" w:fill="FFFFFF"/>
          <w:lang w:eastAsia="tr-TR"/>
          <w:rPrChange w:id="455" w:author="süleyman songur" w:date="2025-01-06T22:58:00Z" w16du:dateUtc="2025-01-06T19:58:00Z">
            <w:rPr>
              <w:rFonts w:ascii="Times New Roman" w:eastAsia="Times New Roman" w:hAnsi="Times New Roman"/>
              <w:shd w:val="clear" w:color="auto" w:fill="FFFFFF"/>
              <w:lang w:eastAsia="tr-TR"/>
            </w:rPr>
          </w:rPrChange>
        </w:rPr>
        <w:t>Öğretim Görevlisi Dr</w:t>
      </w:r>
      <w:ins w:id="456" w:author="Hamide Songur" w:date="2025-01-06T16:55:00Z" w16du:dateUtc="2025-01-06T13:55:00Z">
        <w:r w:rsidR="009F51EE" w:rsidRPr="0076149D">
          <w:rPr>
            <w:rFonts w:ascii="Arial" w:eastAsia="Times New Roman" w:hAnsi="Arial" w:cs="Arial"/>
            <w:shd w:val="clear" w:color="auto" w:fill="FFFFFF"/>
            <w:lang w:eastAsia="tr-TR"/>
            <w:rPrChange w:id="457" w:author="süleyman songur" w:date="2025-01-06T22:58:00Z" w16du:dateUtc="2025-01-06T19:58:00Z">
              <w:rPr>
                <w:rFonts w:ascii="Times New Roman" w:eastAsia="Times New Roman" w:hAnsi="Times New Roman"/>
                <w:shd w:val="clear" w:color="auto" w:fill="FFFFFF"/>
                <w:lang w:eastAsia="tr-TR"/>
              </w:rPr>
            </w:rPrChange>
          </w:rPr>
          <w:t>.</w:t>
        </w:r>
      </w:ins>
      <w:del w:id="458" w:author="Hamide Songur" w:date="2025-01-06T16:55:00Z" w16du:dateUtc="2025-01-06T13:55:00Z">
        <w:r w:rsidRPr="0076149D" w:rsidDel="009F51EE">
          <w:rPr>
            <w:rFonts w:ascii="Arial" w:eastAsia="Times New Roman" w:hAnsi="Arial" w:cs="Arial"/>
            <w:shd w:val="clear" w:color="auto" w:fill="FFFFFF"/>
            <w:lang w:eastAsia="tr-TR"/>
            <w:rPrChange w:id="459" w:author="süleyman songur" w:date="2025-01-06T22:58:00Z" w16du:dateUtc="2025-01-06T19:58:00Z">
              <w:rPr>
                <w:rFonts w:ascii="Times New Roman" w:eastAsia="Times New Roman" w:hAnsi="Times New Roman"/>
                <w:shd w:val="clear" w:color="auto" w:fill="FFFFFF"/>
                <w:lang w:eastAsia="tr-TR"/>
              </w:rPr>
            </w:rPrChange>
          </w:rPr>
          <w:delText>,</w:delText>
        </w:r>
      </w:del>
      <w:r w:rsidRPr="0076149D">
        <w:rPr>
          <w:rFonts w:ascii="Arial" w:eastAsia="Times New Roman" w:hAnsi="Arial" w:cs="Arial"/>
          <w:shd w:val="clear" w:color="auto" w:fill="FFFFFF"/>
          <w:lang w:eastAsia="tr-TR"/>
          <w:rPrChange w:id="460" w:author="süleyman songur" w:date="2025-01-06T22:58:00Z" w16du:dateUtc="2025-01-06T19:58:00Z">
            <w:rPr>
              <w:rFonts w:ascii="Times New Roman" w:eastAsia="Times New Roman" w:hAnsi="Times New Roman"/>
              <w:shd w:val="clear" w:color="auto" w:fill="FFFFFF"/>
              <w:lang w:eastAsia="tr-TR"/>
            </w:rPr>
          </w:rPrChange>
        </w:rPr>
        <w:t xml:space="preserve"> </w:t>
      </w:r>
      <w:r w:rsidR="00603ED8" w:rsidRPr="0076149D">
        <w:rPr>
          <w:rFonts w:ascii="Arial" w:eastAsia="Times New Roman" w:hAnsi="Arial" w:cs="Arial"/>
          <w:shd w:val="clear" w:color="auto" w:fill="FFFFFF"/>
          <w:lang w:eastAsia="tr-TR"/>
          <w:rPrChange w:id="461" w:author="süleyman songur" w:date="2025-01-06T22:58:00Z" w16du:dateUtc="2025-01-06T19:58:00Z">
            <w:rPr>
              <w:rFonts w:ascii="Times New Roman" w:eastAsia="Times New Roman" w:hAnsi="Times New Roman"/>
              <w:shd w:val="clear" w:color="auto" w:fill="FFFFFF"/>
              <w:lang w:eastAsia="tr-TR"/>
            </w:rPr>
          </w:rPrChange>
        </w:rPr>
        <w:t>iki</w:t>
      </w:r>
      <w:r w:rsidRPr="0076149D">
        <w:rPr>
          <w:rFonts w:ascii="Arial" w:eastAsia="Times New Roman" w:hAnsi="Arial" w:cs="Arial"/>
          <w:shd w:val="clear" w:color="auto" w:fill="FFFFFF"/>
          <w:lang w:eastAsia="tr-TR"/>
          <w:rPrChange w:id="462" w:author="süleyman songur" w:date="2025-01-06T22:58:00Z" w16du:dateUtc="2025-01-06T19:58:00Z">
            <w:rPr>
              <w:rFonts w:ascii="Times New Roman" w:eastAsia="Times New Roman" w:hAnsi="Times New Roman"/>
              <w:shd w:val="clear" w:color="auto" w:fill="FFFFFF"/>
              <w:lang w:eastAsia="tr-TR"/>
            </w:rPr>
          </w:rPrChange>
        </w:rPr>
        <w:t xml:space="preserve"> öğretim görevlisi, </w:t>
      </w:r>
      <w:r w:rsidR="00603ED8" w:rsidRPr="0076149D">
        <w:rPr>
          <w:rFonts w:ascii="Arial" w:eastAsia="Times New Roman" w:hAnsi="Arial" w:cs="Arial"/>
          <w:shd w:val="clear" w:color="auto" w:fill="FFFFFF"/>
          <w:lang w:eastAsia="tr-TR"/>
          <w:rPrChange w:id="463" w:author="süleyman songur" w:date="2025-01-06T22:58:00Z" w16du:dateUtc="2025-01-06T19:58:00Z">
            <w:rPr>
              <w:rFonts w:ascii="Times New Roman" w:eastAsia="Times New Roman" w:hAnsi="Times New Roman"/>
              <w:shd w:val="clear" w:color="auto" w:fill="FFFFFF"/>
              <w:lang w:eastAsia="tr-TR"/>
            </w:rPr>
          </w:rPrChange>
        </w:rPr>
        <w:t>üç</w:t>
      </w:r>
      <w:r w:rsidRPr="0076149D">
        <w:rPr>
          <w:rFonts w:ascii="Arial" w:eastAsia="Times New Roman" w:hAnsi="Arial" w:cs="Arial"/>
          <w:shd w:val="clear" w:color="auto" w:fill="FFFFFF"/>
          <w:lang w:eastAsia="tr-TR"/>
          <w:rPrChange w:id="464" w:author="süleyman songur" w:date="2025-01-06T22:58:00Z" w16du:dateUtc="2025-01-06T19:58:00Z">
            <w:rPr>
              <w:rFonts w:ascii="Times New Roman" w:eastAsia="Times New Roman" w:hAnsi="Times New Roman"/>
              <w:shd w:val="clear" w:color="auto" w:fill="FFFFFF"/>
              <w:lang w:eastAsia="tr-TR"/>
            </w:rPr>
          </w:rPrChange>
        </w:rPr>
        <w:t xml:space="preserve"> Araştırma Görevlisi görev yapmaktadır</w:t>
      </w:r>
      <w:del w:id="465" w:author="user" w:date="2025-01-06T13:14:00Z">
        <w:r w:rsidRPr="0076149D" w:rsidDel="00F176F4">
          <w:rPr>
            <w:rFonts w:ascii="Arial" w:eastAsia="Times New Roman" w:hAnsi="Arial" w:cs="Arial"/>
            <w:shd w:val="clear" w:color="auto" w:fill="FFFFFF"/>
            <w:lang w:eastAsia="tr-TR"/>
            <w:rPrChange w:id="466" w:author="süleyman songur" w:date="2025-01-06T22:58:00Z" w16du:dateUtc="2025-01-06T19:58:00Z">
              <w:rPr>
                <w:rFonts w:ascii="Times New Roman" w:eastAsia="Times New Roman" w:hAnsi="Times New Roman"/>
                <w:shd w:val="clear" w:color="auto" w:fill="FFFFFF"/>
                <w:lang w:eastAsia="tr-TR"/>
              </w:rPr>
            </w:rPrChange>
          </w:rPr>
          <w:delText>.</w:delText>
        </w:r>
      </w:del>
      <w:r w:rsidRPr="0076149D">
        <w:rPr>
          <w:rFonts w:ascii="Arial" w:eastAsia="Times New Roman" w:hAnsi="Arial" w:cs="Arial"/>
          <w:shd w:val="clear" w:color="auto" w:fill="FFFFFF"/>
          <w:lang w:eastAsia="tr-TR"/>
          <w:rPrChange w:id="467" w:author="süleyman songur" w:date="2025-01-06T22:58:00Z" w16du:dateUtc="2025-01-06T19:58:00Z">
            <w:rPr>
              <w:rFonts w:ascii="Times New Roman" w:eastAsia="Times New Roman" w:hAnsi="Times New Roman"/>
              <w:shd w:val="clear" w:color="auto" w:fill="FFFFFF"/>
              <w:lang w:eastAsia="tr-TR"/>
            </w:rPr>
          </w:rPrChange>
        </w:rPr>
        <w:t xml:space="preserve"> (Toplam 1</w:t>
      </w:r>
      <w:r w:rsidR="00603ED8" w:rsidRPr="0076149D">
        <w:rPr>
          <w:rFonts w:ascii="Arial" w:eastAsia="Times New Roman" w:hAnsi="Arial" w:cs="Arial"/>
          <w:shd w:val="clear" w:color="auto" w:fill="FFFFFF"/>
          <w:lang w:eastAsia="tr-TR"/>
          <w:rPrChange w:id="468" w:author="süleyman songur" w:date="2025-01-06T22:58:00Z" w16du:dateUtc="2025-01-06T19:58:00Z">
            <w:rPr>
              <w:rFonts w:ascii="Times New Roman" w:eastAsia="Times New Roman" w:hAnsi="Times New Roman"/>
              <w:shd w:val="clear" w:color="auto" w:fill="FFFFFF"/>
              <w:lang w:eastAsia="tr-TR"/>
            </w:rPr>
          </w:rPrChange>
        </w:rPr>
        <w:t>7</w:t>
      </w:r>
      <w:r w:rsidRPr="0076149D">
        <w:rPr>
          <w:rFonts w:ascii="Arial" w:eastAsia="Times New Roman" w:hAnsi="Arial" w:cs="Arial"/>
          <w:shd w:val="clear" w:color="auto" w:fill="FFFFFF"/>
          <w:lang w:eastAsia="tr-TR"/>
          <w:rPrChange w:id="469" w:author="süleyman songur" w:date="2025-01-06T22:58:00Z" w16du:dateUtc="2025-01-06T19:58:00Z">
            <w:rPr>
              <w:rFonts w:ascii="Times New Roman" w:eastAsia="Times New Roman" w:hAnsi="Times New Roman"/>
              <w:shd w:val="clear" w:color="auto" w:fill="FFFFFF"/>
              <w:lang w:eastAsia="tr-TR"/>
            </w:rPr>
          </w:rPrChange>
        </w:rPr>
        <w:t xml:space="preserve"> akademik pers</w:t>
      </w:r>
      <w:ins w:id="470" w:author="user" w:date="2025-01-06T13:14:00Z">
        <w:r w:rsidR="00F176F4" w:rsidRPr="0076149D">
          <w:rPr>
            <w:rFonts w:ascii="Arial" w:eastAsia="Times New Roman" w:hAnsi="Arial" w:cs="Arial"/>
            <w:shd w:val="clear" w:color="auto" w:fill="FFFFFF"/>
            <w:lang w:eastAsia="tr-TR"/>
            <w:rPrChange w:id="471" w:author="süleyman songur" w:date="2025-01-06T22:58:00Z" w16du:dateUtc="2025-01-06T19:58:00Z">
              <w:rPr>
                <w:rFonts w:ascii="Times New Roman" w:eastAsia="Times New Roman" w:hAnsi="Times New Roman"/>
                <w:shd w:val="clear" w:color="auto" w:fill="FFFFFF"/>
                <w:lang w:eastAsia="tr-TR"/>
              </w:rPr>
            </w:rPrChange>
          </w:rPr>
          <w:t>onel</w:t>
        </w:r>
      </w:ins>
      <w:r w:rsidRPr="0076149D">
        <w:rPr>
          <w:rFonts w:ascii="Arial" w:eastAsia="Times New Roman" w:hAnsi="Arial" w:cs="Arial"/>
          <w:shd w:val="clear" w:color="auto" w:fill="FFFFFF"/>
          <w:lang w:eastAsia="tr-TR"/>
          <w:rPrChange w:id="472" w:author="süleyman songur" w:date="2025-01-06T22:58:00Z" w16du:dateUtc="2025-01-06T19:58:00Z">
            <w:rPr>
              <w:rFonts w:ascii="Times New Roman" w:eastAsia="Times New Roman" w:hAnsi="Times New Roman"/>
              <w:shd w:val="clear" w:color="auto" w:fill="FFFFFF"/>
              <w:lang w:eastAsia="tr-TR"/>
            </w:rPr>
          </w:rPrChange>
        </w:rPr>
        <w:t>)</w:t>
      </w:r>
    </w:p>
    <w:p w14:paraId="5DCC8DC2" w14:textId="435996B2" w:rsidR="0099787C" w:rsidRPr="0076149D" w:rsidRDefault="0099787C" w:rsidP="00E865D2">
      <w:pPr>
        <w:spacing w:before="4" w:after="0" w:line="360" w:lineRule="auto"/>
        <w:jc w:val="both"/>
        <w:rPr>
          <w:rFonts w:ascii="Arial" w:eastAsia="Times New Roman" w:hAnsi="Arial" w:cs="Arial"/>
          <w:shd w:val="clear" w:color="auto" w:fill="FFFFFF"/>
          <w:lang w:eastAsia="tr-TR"/>
          <w:rPrChange w:id="473" w:author="süleyman songur" w:date="2025-01-06T22:58:00Z" w16du:dateUtc="2025-01-06T19:58:00Z">
            <w:rPr>
              <w:rFonts w:ascii="Times New Roman" w:eastAsia="Times New Roman" w:hAnsi="Times New Roman"/>
              <w:shd w:val="clear" w:color="auto" w:fill="FFFFFF"/>
              <w:lang w:eastAsia="tr-TR"/>
            </w:rPr>
          </w:rPrChange>
        </w:rPr>
      </w:pPr>
      <w:r w:rsidRPr="0076149D">
        <w:rPr>
          <w:rFonts w:ascii="Arial" w:eastAsia="Times New Roman" w:hAnsi="Arial" w:cs="Arial"/>
          <w:b/>
          <w:bCs/>
          <w:shd w:val="clear" w:color="auto" w:fill="FFFFFF"/>
          <w:lang w:eastAsia="tr-TR"/>
          <w:rPrChange w:id="474" w:author="süleyman songur" w:date="2025-01-06T22:58:00Z" w16du:dateUtc="2025-01-06T19:58:00Z">
            <w:rPr>
              <w:rFonts w:ascii="Times New Roman" w:eastAsia="Times New Roman" w:hAnsi="Times New Roman"/>
              <w:b/>
              <w:bCs/>
              <w:shd w:val="clear" w:color="auto" w:fill="FFFFFF"/>
              <w:lang w:eastAsia="tr-TR"/>
            </w:rPr>
          </w:rPrChange>
        </w:rPr>
        <w:t>Fakülte Kurulu</w:t>
      </w:r>
      <w:r w:rsidRPr="0076149D">
        <w:rPr>
          <w:rFonts w:ascii="Arial" w:eastAsia="Times New Roman" w:hAnsi="Arial" w:cs="Arial"/>
          <w:shd w:val="clear" w:color="auto" w:fill="FFFFFF"/>
          <w:lang w:eastAsia="tr-TR"/>
          <w:rPrChange w:id="475" w:author="süleyman songur" w:date="2025-01-06T22:58:00Z" w16du:dateUtc="2025-01-06T19:58:00Z">
            <w:rPr>
              <w:rFonts w:ascii="Times New Roman" w:eastAsia="Times New Roman" w:hAnsi="Times New Roman"/>
              <w:shd w:val="clear" w:color="auto" w:fill="FFFFFF"/>
              <w:lang w:eastAsia="tr-TR"/>
            </w:rPr>
          </w:rPrChange>
        </w:rPr>
        <w:t xml:space="preserve">, Dekan, Bölüm Başkanları (Hemşirelik ve Çocuk </w:t>
      </w:r>
      <w:proofErr w:type="gramStart"/>
      <w:r w:rsidRPr="0076149D">
        <w:rPr>
          <w:rFonts w:ascii="Arial" w:eastAsia="Times New Roman" w:hAnsi="Arial" w:cs="Arial"/>
          <w:shd w:val="clear" w:color="auto" w:fill="FFFFFF"/>
          <w:lang w:eastAsia="tr-TR"/>
          <w:rPrChange w:id="476" w:author="süleyman songur" w:date="2025-01-06T22:58:00Z" w16du:dateUtc="2025-01-06T19:58:00Z">
            <w:rPr>
              <w:rFonts w:ascii="Times New Roman" w:eastAsia="Times New Roman" w:hAnsi="Times New Roman"/>
              <w:shd w:val="clear" w:color="auto" w:fill="FFFFFF"/>
              <w:lang w:eastAsia="tr-TR"/>
            </w:rPr>
          </w:rPrChange>
        </w:rPr>
        <w:t>Gelişimi )</w:t>
      </w:r>
      <w:proofErr w:type="gramEnd"/>
      <w:r w:rsidRPr="0076149D">
        <w:rPr>
          <w:rFonts w:ascii="Arial" w:eastAsia="Times New Roman" w:hAnsi="Arial" w:cs="Arial"/>
          <w:shd w:val="clear" w:color="auto" w:fill="FFFFFF"/>
          <w:lang w:eastAsia="tr-TR"/>
          <w:rPrChange w:id="477" w:author="süleyman songur" w:date="2025-01-06T22:58:00Z" w16du:dateUtc="2025-01-06T19:58:00Z">
            <w:rPr>
              <w:rFonts w:ascii="Times New Roman" w:eastAsia="Times New Roman" w:hAnsi="Times New Roman"/>
              <w:shd w:val="clear" w:color="auto" w:fill="FFFFFF"/>
              <w:lang w:eastAsia="tr-TR"/>
            </w:rPr>
          </w:rPrChange>
        </w:rPr>
        <w:t xml:space="preserve"> ve üye olarak </w:t>
      </w:r>
      <w:bookmarkStart w:id="478" w:name="_Hlk122595408"/>
      <w:ins w:id="479" w:author="user" w:date="2025-01-06T13:15:00Z">
        <w:r w:rsidR="00F176F4" w:rsidRPr="0076149D">
          <w:rPr>
            <w:rFonts w:ascii="Arial" w:eastAsia="Times New Roman" w:hAnsi="Arial" w:cs="Arial"/>
            <w:shd w:val="clear" w:color="auto" w:fill="FFFFFF"/>
            <w:lang w:eastAsia="tr-TR"/>
            <w:rPrChange w:id="480" w:author="süleyman songur" w:date="2025-01-06T22:58:00Z" w16du:dateUtc="2025-01-06T19:58:00Z">
              <w:rPr>
                <w:rFonts w:ascii="Times New Roman" w:eastAsia="Times New Roman" w:hAnsi="Times New Roman"/>
                <w:shd w:val="clear" w:color="auto" w:fill="FFFFFF"/>
                <w:lang w:eastAsia="tr-TR"/>
              </w:rPr>
            </w:rPrChange>
          </w:rPr>
          <w:t xml:space="preserve">iki </w:t>
        </w:r>
      </w:ins>
      <w:r w:rsidRPr="0076149D">
        <w:rPr>
          <w:rFonts w:ascii="Arial" w:eastAsia="Times New Roman" w:hAnsi="Arial" w:cs="Arial"/>
          <w:shd w:val="clear" w:color="auto" w:fill="FFFFFF"/>
          <w:lang w:eastAsia="tr-TR"/>
          <w:rPrChange w:id="481" w:author="süleyman songur" w:date="2025-01-06T22:58:00Z" w16du:dateUtc="2025-01-06T19:58:00Z">
            <w:rPr>
              <w:rFonts w:ascii="Times New Roman" w:eastAsia="Times New Roman" w:hAnsi="Times New Roman"/>
              <w:shd w:val="clear" w:color="auto" w:fill="FFFFFF"/>
              <w:lang w:eastAsia="tr-TR"/>
            </w:rPr>
          </w:rPrChange>
        </w:rPr>
        <w:t>Doçent temsilcisinden</w:t>
      </w:r>
      <w:del w:id="482" w:author="user" w:date="2025-01-06T13:15:00Z">
        <w:r w:rsidRPr="0076149D" w:rsidDel="00F176F4">
          <w:rPr>
            <w:rFonts w:ascii="Arial" w:eastAsia="Times New Roman" w:hAnsi="Arial" w:cs="Arial"/>
            <w:shd w:val="clear" w:color="auto" w:fill="FFFFFF"/>
            <w:lang w:eastAsia="tr-TR"/>
            <w:rPrChange w:id="483" w:author="süleyman songur" w:date="2025-01-06T22:58:00Z" w16du:dateUtc="2025-01-06T19:58:00Z">
              <w:rPr>
                <w:rFonts w:ascii="Times New Roman" w:eastAsia="Times New Roman" w:hAnsi="Times New Roman"/>
                <w:shd w:val="clear" w:color="auto" w:fill="FFFFFF"/>
                <w:lang w:eastAsia="tr-TR"/>
              </w:rPr>
            </w:rPrChange>
          </w:rPr>
          <w:delText>,</w:delText>
        </w:r>
      </w:del>
      <w:ins w:id="484" w:author="user" w:date="2025-01-06T13:15:00Z">
        <w:r w:rsidR="00F176F4" w:rsidRPr="0076149D">
          <w:rPr>
            <w:rFonts w:ascii="Arial" w:eastAsia="Times New Roman" w:hAnsi="Arial" w:cs="Arial"/>
            <w:shd w:val="clear" w:color="auto" w:fill="FFFFFF"/>
            <w:lang w:eastAsia="tr-TR"/>
            <w:rPrChange w:id="485" w:author="süleyman songur" w:date="2025-01-06T22:58:00Z" w16du:dateUtc="2025-01-06T19:58:00Z">
              <w:rPr>
                <w:rFonts w:ascii="Times New Roman" w:eastAsia="Times New Roman" w:hAnsi="Times New Roman"/>
                <w:shd w:val="clear" w:color="auto" w:fill="FFFFFF"/>
                <w:lang w:eastAsia="tr-TR"/>
              </w:rPr>
            </w:rPrChange>
          </w:rPr>
          <w:t xml:space="preserve"> ve</w:t>
        </w:r>
      </w:ins>
      <w:r w:rsidRPr="0076149D">
        <w:rPr>
          <w:rFonts w:ascii="Arial" w:eastAsia="Times New Roman" w:hAnsi="Arial" w:cs="Arial"/>
          <w:shd w:val="clear" w:color="auto" w:fill="FFFFFF"/>
          <w:lang w:eastAsia="tr-TR"/>
          <w:rPrChange w:id="486" w:author="süleyman songur" w:date="2025-01-06T22:58:00Z" w16du:dateUtc="2025-01-06T19:58:00Z">
            <w:rPr>
              <w:rFonts w:ascii="Times New Roman" w:eastAsia="Times New Roman" w:hAnsi="Times New Roman"/>
              <w:shd w:val="clear" w:color="auto" w:fill="FFFFFF"/>
              <w:lang w:eastAsia="tr-TR"/>
            </w:rPr>
          </w:rPrChange>
        </w:rPr>
        <w:t xml:space="preserve"> bir Dr. Öğr. Üyesi temsilcisinden </w:t>
      </w:r>
      <w:bookmarkEnd w:id="478"/>
      <w:r w:rsidRPr="0076149D">
        <w:rPr>
          <w:rFonts w:ascii="Arial" w:eastAsia="Times New Roman" w:hAnsi="Arial" w:cs="Arial"/>
          <w:shd w:val="clear" w:color="auto" w:fill="FFFFFF"/>
          <w:lang w:eastAsia="tr-TR"/>
          <w:rPrChange w:id="487" w:author="süleyman songur" w:date="2025-01-06T22:58:00Z" w16du:dateUtc="2025-01-06T19:58:00Z">
            <w:rPr>
              <w:rFonts w:ascii="Times New Roman" w:eastAsia="Times New Roman" w:hAnsi="Times New Roman"/>
              <w:shd w:val="clear" w:color="auto" w:fill="FFFFFF"/>
              <w:lang w:eastAsia="tr-TR"/>
            </w:rPr>
          </w:rPrChange>
        </w:rPr>
        <w:t xml:space="preserve">oluşmaktadır. </w:t>
      </w:r>
    </w:p>
    <w:p w14:paraId="0B67229F" w14:textId="77777777" w:rsidR="0099787C" w:rsidRPr="0076149D" w:rsidRDefault="0099787C">
      <w:pPr>
        <w:shd w:val="clear" w:color="auto" w:fill="FFFFFF"/>
        <w:spacing w:before="100" w:beforeAutospacing="1" w:after="0" w:line="360" w:lineRule="auto"/>
        <w:jc w:val="both"/>
        <w:outlineLvl w:val="1"/>
        <w:rPr>
          <w:rFonts w:ascii="Arial" w:hAnsi="Arial" w:cs="Arial"/>
          <w:shd w:val="clear" w:color="auto" w:fill="FFFFFF"/>
          <w:rPrChange w:id="488" w:author="süleyman songur" w:date="2025-01-06T22:58:00Z" w16du:dateUtc="2025-01-06T19:58:00Z">
            <w:rPr>
              <w:rFonts w:ascii="Times New Roman" w:hAnsi="Times New Roman"/>
              <w:shd w:val="clear" w:color="auto" w:fill="FFFFFF"/>
            </w:rPr>
          </w:rPrChange>
        </w:rPr>
        <w:pPrChange w:id="489" w:author="Hamide Songur" w:date="2025-01-06T17:08:00Z" w16du:dateUtc="2025-01-06T14:08:00Z">
          <w:pPr>
            <w:shd w:val="clear" w:color="auto" w:fill="FFFFFF"/>
            <w:spacing w:before="100" w:beforeAutospacing="1" w:after="0" w:line="360" w:lineRule="auto"/>
            <w:outlineLvl w:val="1"/>
          </w:pPr>
        </w:pPrChange>
      </w:pPr>
      <w:r w:rsidRPr="0076149D">
        <w:rPr>
          <w:rFonts w:ascii="Arial" w:hAnsi="Arial" w:cs="Arial"/>
          <w:shd w:val="clear" w:color="auto" w:fill="FFFFFF"/>
          <w:rPrChange w:id="490" w:author="süleyman songur" w:date="2025-01-06T22:58:00Z" w16du:dateUtc="2025-01-06T19:58:00Z">
            <w:rPr>
              <w:rFonts w:ascii="Times New Roman" w:hAnsi="Times New Roman"/>
              <w:shd w:val="clear" w:color="auto" w:fill="FFFFFF"/>
            </w:rPr>
          </w:rPrChange>
        </w:rPr>
        <w:t xml:space="preserve">Kadrolu Profesör eksikliğinden dolayı </w:t>
      </w:r>
      <w:r w:rsidRPr="0076149D">
        <w:rPr>
          <w:rFonts w:ascii="Arial" w:hAnsi="Arial" w:cs="Arial"/>
          <w:b/>
          <w:bCs/>
          <w:shd w:val="clear" w:color="auto" w:fill="FFFFFF"/>
          <w:rPrChange w:id="491" w:author="süleyman songur" w:date="2025-01-06T22:58:00Z" w16du:dateUtc="2025-01-06T19:58:00Z">
            <w:rPr>
              <w:rFonts w:ascii="Times New Roman" w:hAnsi="Times New Roman"/>
              <w:b/>
              <w:bCs/>
              <w:shd w:val="clear" w:color="auto" w:fill="FFFFFF"/>
            </w:rPr>
          </w:rPrChange>
        </w:rPr>
        <w:t>Fakülte Yönetim Kurulu</w:t>
      </w:r>
      <w:r w:rsidRPr="0076149D">
        <w:rPr>
          <w:rFonts w:ascii="Arial" w:hAnsi="Arial" w:cs="Arial"/>
          <w:shd w:val="clear" w:color="auto" w:fill="FFFFFF"/>
          <w:rPrChange w:id="492" w:author="süleyman songur" w:date="2025-01-06T22:58:00Z" w16du:dateUtc="2025-01-06T19:58:00Z">
            <w:rPr>
              <w:rFonts w:ascii="Times New Roman" w:hAnsi="Times New Roman"/>
              <w:shd w:val="clear" w:color="auto" w:fill="FFFFFF"/>
            </w:rPr>
          </w:rPrChange>
        </w:rPr>
        <w:t xml:space="preserve"> eksik üyeleri Akdeniz Üniversitesi Hemşirelik Fakültesi öğretim üyelerinden görevlendirme ile tamamlanmıştır.</w:t>
      </w:r>
    </w:p>
    <w:p w14:paraId="50678218" w14:textId="29076356" w:rsidR="007F1BBF" w:rsidRDefault="007F1BBF">
      <w:pPr>
        <w:spacing w:after="160" w:line="259" w:lineRule="auto"/>
        <w:rPr>
          <w:ins w:id="493" w:author="süleyman songur" w:date="2025-01-06T21:57:00Z" w16du:dateUtc="2025-01-06T18:57:00Z"/>
          <w:rFonts w:ascii="Times New Roman" w:eastAsia="Arial" w:hAnsi="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ins w:id="494" w:author="süleyman songur" w:date="2025-01-06T21:57:00Z" w16du:dateUtc="2025-01-06T18:57:00Z">
        <w:r>
          <w:rPr>
            <w:rFonts w:ascii="Times New Roman" w:eastAsia="Arial" w:hAnsi="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ins>
    </w:p>
    <w:p w14:paraId="1B7A91B1" w14:textId="448BAF49" w:rsidR="001D51D5" w:rsidRPr="0076149D" w:rsidDel="007F1BBF" w:rsidRDefault="001D51D5">
      <w:pPr>
        <w:shd w:val="clear" w:color="auto" w:fill="FFFFFF"/>
        <w:spacing w:before="100" w:beforeAutospacing="1" w:after="0" w:line="360" w:lineRule="auto"/>
        <w:jc w:val="both"/>
        <w:outlineLvl w:val="1"/>
        <w:rPr>
          <w:del w:id="495" w:author="süleyman songur" w:date="2025-01-06T21:57:00Z" w16du:dateUtc="2025-01-06T18:57:00Z"/>
          <w:rFonts w:ascii="Arial" w:eastAsia="Arial" w:hAnsi="Arial" w:cs="Aria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96" w:author="süleyman songur" w:date="2025-01-06T22:59:00Z" w16du:dateUtc="2025-01-06T19:59:00Z">
            <w:rPr>
              <w:del w:id="497" w:author="süleyman songur" w:date="2025-01-06T21:57:00Z" w16du:dateUtc="2025-01-06T18:57:00Z"/>
              <w:rFonts w:ascii="Times New Roman" w:eastAsia="Arial" w:hAnsi="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pPrChange w:id="498" w:author="Hamide Songur" w:date="2025-01-06T17:08:00Z" w16du:dateUtc="2025-01-06T14:08:00Z">
          <w:pPr>
            <w:shd w:val="clear" w:color="auto" w:fill="FFFFFF"/>
            <w:spacing w:before="100" w:beforeAutospacing="1" w:after="0" w:line="360" w:lineRule="auto"/>
            <w:outlineLvl w:val="1"/>
          </w:pPr>
        </w:pPrChange>
      </w:pPr>
    </w:p>
    <w:p w14:paraId="7ABDBAFB" w14:textId="1DFB2314" w:rsidR="001D07F8" w:rsidRPr="0076149D" w:rsidRDefault="001D07F8">
      <w:pPr>
        <w:numPr>
          <w:ilvl w:val="0"/>
          <w:numId w:val="48"/>
        </w:numPr>
        <w:shd w:val="clear" w:color="auto" w:fill="FFFFFF"/>
        <w:spacing w:before="100" w:beforeAutospacing="1" w:after="0" w:line="240" w:lineRule="auto"/>
        <w:contextualSpacing/>
        <w:jc w:val="both"/>
        <w:outlineLvl w:val="1"/>
        <w:rPr>
          <w:rFonts w:ascii="Arial" w:eastAsia="Arial" w:hAnsi="Arial" w:cs="Arial"/>
          <w:b/>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99" w:author="süleyman songur" w:date="2025-01-06T22:59:00Z" w16du:dateUtc="2025-01-06T19:59:00Z">
            <w:rPr>
              <w:rFonts w:ascii="Times New Roman" w:eastAsia="Arial" w:hAnsi="Times New Roman"/>
              <w:b/>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pPrChange w:id="500" w:author="Hamide Songur" w:date="2025-01-06T17:08:00Z" w16du:dateUtc="2025-01-06T14:08:00Z">
          <w:pPr>
            <w:numPr>
              <w:numId w:val="48"/>
            </w:numPr>
            <w:shd w:val="clear" w:color="auto" w:fill="FFFFFF"/>
            <w:spacing w:before="100" w:beforeAutospacing="1" w:after="0" w:line="240" w:lineRule="auto"/>
            <w:ind w:left="3222" w:hanging="360"/>
            <w:contextualSpacing/>
            <w:outlineLvl w:val="1"/>
          </w:pPr>
        </w:pPrChange>
      </w:pPr>
      <w:bookmarkStart w:id="501" w:name="_Toc152851616"/>
      <w:bookmarkStart w:id="502" w:name="_Toc83199594"/>
      <w:bookmarkStart w:id="503" w:name="_Toc83199792"/>
      <w:bookmarkStart w:id="504" w:name="_Toc89083523"/>
      <w:bookmarkStart w:id="505" w:name="_Toc184282510"/>
      <w:bookmarkEnd w:id="227"/>
      <w:bookmarkEnd w:id="228"/>
      <w:bookmarkEnd w:id="229"/>
      <w:bookmarkEnd w:id="230"/>
      <w:r w:rsidRPr="0076149D">
        <w:rPr>
          <w:rFonts w:ascii="Arial" w:eastAsia="Arial" w:hAnsi="Arial" w:cs="Arial"/>
          <w:b/>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06" w:author="süleyman songur" w:date="2025-01-06T22:59:00Z" w16du:dateUtc="2025-01-06T19:59:00Z">
            <w:rPr>
              <w:rFonts w:ascii="Times New Roman" w:eastAsia="Arial" w:hAnsi="Times New Roman"/>
              <w:b/>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 xml:space="preserve">İDAREYE İLİŞKİN BİLGİLER </w:t>
      </w:r>
      <w:bookmarkEnd w:id="501"/>
    </w:p>
    <w:p w14:paraId="15871812" w14:textId="77777777" w:rsidR="005F295C" w:rsidRPr="0076149D" w:rsidRDefault="005F295C">
      <w:pPr>
        <w:shd w:val="clear" w:color="auto" w:fill="FFFFFF"/>
        <w:spacing w:before="100" w:beforeAutospacing="1" w:after="0" w:line="240" w:lineRule="auto"/>
        <w:ind w:left="3222"/>
        <w:contextualSpacing/>
        <w:jc w:val="both"/>
        <w:outlineLvl w:val="1"/>
        <w:rPr>
          <w:rFonts w:ascii="Arial" w:eastAsia="Arial" w:hAnsi="Arial" w:cs="Arial"/>
          <w:b/>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07" w:author="süleyman songur" w:date="2025-01-06T22:59:00Z" w16du:dateUtc="2025-01-06T19:59:00Z">
            <w:rPr>
              <w:rFonts w:ascii="Times New Roman" w:eastAsia="Arial" w:hAnsi="Times New Roman"/>
              <w:b/>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pPrChange w:id="508" w:author="Hamide Songur" w:date="2025-01-06T17:08:00Z" w16du:dateUtc="2025-01-06T14:08:00Z">
          <w:pPr>
            <w:shd w:val="clear" w:color="auto" w:fill="FFFFFF"/>
            <w:spacing w:before="100" w:beforeAutospacing="1" w:after="0" w:line="240" w:lineRule="auto"/>
            <w:ind w:left="3222"/>
            <w:contextualSpacing/>
            <w:outlineLvl w:val="1"/>
          </w:pPr>
        </w:pPrChange>
      </w:pPr>
    </w:p>
    <w:p w14:paraId="603493E3" w14:textId="4ECA47B6" w:rsidR="00AC1E5B" w:rsidRPr="0076149D" w:rsidRDefault="001D07F8" w:rsidP="00E865D2">
      <w:pPr>
        <w:numPr>
          <w:ilvl w:val="0"/>
          <w:numId w:val="1"/>
        </w:numPr>
        <w:shd w:val="clear" w:color="auto" w:fill="FFFFFF"/>
        <w:spacing w:after="0" w:line="240" w:lineRule="auto"/>
        <w:contextualSpacing/>
        <w:jc w:val="both"/>
        <w:outlineLvl w:val="2"/>
        <w:rPr>
          <w:rFonts w:ascii="Arial" w:eastAsia="Times New Roman" w:hAnsi="Arial" w:cs="Arial"/>
          <w:b/>
          <w:bCs/>
          <w:lang w:eastAsia="tr-TR"/>
          <w:rPrChange w:id="509" w:author="süleyman songur" w:date="2025-01-06T22:59:00Z" w16du:dateUtc="2025-01-06T19:59:00Z">
            <w:rPr>
              <w:rFonts w:ascii="Times New Roman" w:eastAsia="Times New Roman" w:hAnsi="Times New Roman"/>
              <w:b/>
              <w:bCs/>
              <w:lang w:eastAsia="tr-TR"/>
            </w:rPr>
          </w:rPrChange>
        </w:rPr>
      </w:pPr>
      <w:bookmarkStart w:id="510" w:name="_Toc170721334"/>
      <w:bookmarkStart w:id="511" w:name="_Toc83199587"/>
      <w:bookmarkStart w:id="512" w:name="_Toc83199785"/>
      <w:bookmarkStart w:id="513" w:name="_Toc89083508"/>
      <w:bookmarkStart w:id="514" w:name="_Toc152851617"/>
      <w:bookmarkEnd w:id="510"/>
      <w:r w:rsidRPr="0076149D">
        <w:rPr>
          <w:rFonts w:ascii="Arial" w:eastAsia="Arial" w:hAnsi="Arial" w:cs="Arial"/>
          <w:b/>
          <w:lang w:eastAsia="tr-TR"/>
          <w:rPrChange w:id="515" w:author="süleyman songur" w:date="2025-01-06T22:59:00Z" w16du:dateUtc="2025-01-06T19:59:00Z">
            <w:rPr>
              <w:rFonts w:ascii="Times New Roman" w:eastAsia="Arial" w:hAnsi="Times New Roman"/>
              <w:b/>
              <w:lang w:eastAsia="tr-TR"/>
            </w:rPr>
          </w:rPrChange>
        </w:rPr>
        <w:t>FİZİKSEL YAPI</w:t>
      </w:r>
      <w:bookmarkEnd w:id="511"/>
      <w:bookmarkEnd w:id="512"/>
      <w:bookmarkEnd w:id="513"/>
      <w:bookmarkEnd w:id="514"/>
      <w:r w:rsidR="00513023" w:rsidRPr="0076149D">
        <w:rPr>
          <w:rFonts w:ascii="Arial" w:eastAsia="Times New Roman" w:hAnsi="Arial" w:cs="Arial"/>
          <w:b/>
          <w:bCs/>
          <w:lang w:eastAsia="tr-TR"/>
          <w:rPrChange w:id="516" w:author="süleyman songur" w:date="2025-01-06T22:59:00Z" w16du:dateUtc="2025-01-06T19:59:00Z">
            <w:rPr>
              <w:rFonts w:ascii="Times New Roman" w:eastAsia="Times New Roman" w:hAnsi="Times New Roman"/>
              <w:b/>
              <w:bCs/>
              <w:lang w:eastAsia="tr-TR"/>
            </w:rPr>
          </w:rPrChange>
        </w:rPr>
        <w:tab/>
      </w:r>
    </w:p>
    <w:p w14:paraId="288DF9A9" w14:textId="769C45CC" w:rsidR="001D07F8" w:rsidRPr="0076149D" w:rsidRDefault="001D07F8">
      <w:pPr>
        <w:pStyle w:val="ListeParagraf"/>
        <w:numPr>
          <w:ilvl w:val="1"/>
          <w:numId w:val="50"/>
        </w:numPr>
        <w:shd w:val="clear" w:color="auto" w:fill="FFFFFF"/>
        <w:spacing w:line="360" w:lineRule="auto"/>
        <w:jc w:val="both"/>
        <w:outlineLvl w:val="2"/>
        <w:rPr>
          <w:rFonts w:ascii="Arial" w:eastAsia="Arial" w:hAnsi="Arial" w:cs="Arial"/>
          <w:sz w:val="22"/>
          <w:szCs w:val="22"/>
          <w:lang w:val="en-US"/>
          <w:rPrChange w:id="517" w:author="süleyman songur" w:date="2025-01-06T22:59:00Z" w16du:dateUtc="2025-01-06T19:59:00Z">
            <w:rPr>
              <w:rFonts w:eastAsia="Arial"/>
              <w:lang w:val="en-US"/>
            </w:rPr>
          </w:rPrChange>
        </w:rPr>
        <w:pPrChange w:id="518" w:author="Hamide Songur" w:date="2025-01-06T17:08:00Z" w16du:dateUtc="2025-01-06T14:08:00Z">
          <w:pPr>
            <w:pStyle w:val="ListeParagraf"/>
            <w:numPr>
              <w:ilvl w:val="1"/>
              <w:numId w:val="50"/>
            </w:numPr>
            <w:shd w:val="clear" w:color="auto" w:fill="FFFFFF"/>
            <w:spacing w:line="360" w:lineRule="auto"/>
            <w:ind w:left="1080" w:hanging="360"/>
            <w:outlineLvl w:val="2"/>
          </w:pPr>
        </w:pPrChange>
      </w:pPr>
      <w:r w:rsidRPr="0076149D">
        <w:rPr>
          <w:rFonts w:ascii="Arial" w:eastAsia="Arial" w:hAnsi="Arial" w:cs="Arial"/>
          <w:b/>
          <w:sz w:val="22"/>
          <w:szCs w:val="22"/>
          <w:rPrChange w:id="519" w:author="süleyman songur" w:date="2025-01-06T22:59:00Z" w16du:dateUtc="2025-01-06T19:59:00Z">
            <w:rPr>
              <w:rFonts w:eastAsia="Arial"/>
              <w:b/>
            </w:rPr>
          </w:rPrChange>
        </w:rPr>
        <w:t xml:space="preserve"> </w:t>
      </w:r>
      <w:bookmarkStart w:id="520" w:name="_Toc83199588"/>
      <w:bookmarkStart w:id="521" w:name="_Toc83199786"/>
      <w:bookmarkStart w:id="522" w:name="_Toc89083509"/>
      <w:bookmarkStart w:id="523" w:name="_Toc152851618"/>
      <w:r w:rsidRPr="0076149D">
        <w:rPr>
          <w:rFonts w:ascii="Arial" w:eastAsia="Arial" w:hAnsi="Arial" w:cs="Arial"/>
          <w:b/>
          <w:sz w:val="22"/>
          <w:szCs w:val="22"/>
          <w:rPrChange w:id="524" w:author="süleyman songur" w:date="2025-01-06T22:59:00Z" w16du:dateUtc="2025-01-06T19:59:00Z">
            <w:rPr>
              <w:rFonts w:eastAsia="Arial"/>
              <w:b/>
            </w:rPr>
          </w:rPrChange>
        </w:rPr>
        <w:t>GENEL</w:t>
      </w:r>
      <w:ins w:id="525" w:author="süleyman songur" w:date="2025-01-06T21:36:00Z" w16du:dateUtc="2025-01-06T18:36:00Z">
        <w:r w:rsidR="00012EFB" w:rsidRPr="0076149D">
          <w:rPr>
            <w:rFonts w:ascii="Arial" w:eastAsia="Arial" w:hAnsi="Arial" w:cs="Arial"/>
            <w:b/>
            <w:sz w:val="22"/>
            <w:szCs w:val="22"/>
            <w:rPrChange w:id="526" w:author="süleyman songur" w:date="2025-01-06T22:59:00Z" w16du:dateUtc="2025-01-06T19:59:00Z">
              <w:rPr>
                <w:rFonts w:eastAsia="Arial"/>
                <w:b/>
              </w:rPr>
            </w:rPrChange>
          </w:rPr>
          <w:t>-</w:t>
        </w:r>
      </w:ins>
      <w:del w:id="527" w:author="süleyman songur" w:date="2025-01-06T21:35:00Z" w16du:dateUtc="2025-01-06T18:35:00Z">
        <w:r w:rsidRPr="0076149D" w:rsidDel="00CC3FD1">
          <w:rPr>
            <w:rFonts w:ascii="Arial" w:eastAsia="Arial" w:hAnsi="Arial" w:cs="Arial"/>
            <w:b/>
            <w:sz w:val="22"/>
            <w:szCs w:val="22"/>
            <w:rPrChange w:id="528" w:author="süleyman songur" w:date="2025-01-06T22:59:00Z" w16du:dateUtc="2025-01-06T19:59:00Z">
              <w:rPr>
                <w:rFonts w:eastAsia="Arial"/>
                <w:b/>
              </w:rPr>
            </w:rPrChange>
          </w:rPr>
          <w:delText xml:space="preserve"> </w:delText>
        </w:r>
      </w:del>
      <w:r w:rsidRPr="0076149D">
        <w:rPr>
          <w:rFonts w:ascii="Arial" w:eastAsia="Arial" w:hAnsi="Arial" w:cs="Arial"/>
          <w:b/>
          <w:sz w:val="22"/>
          <w:szCs w:val="22"/>
          <w:rPrChange w:id="529" w:author="süleyman songur" w:date="2025-01-06T22:59:00Z" w16du:dateUtc="2025-01-06T19:59:00Z">
            <w:rPr>
              <w:rFonts w:eastAsia="Arial"/>
              <w:b/>
            </w:rPr>
          </w:rPrChange>
        </w:rPr>
        <w:t>BİLGİLER</w:t>
      </w:r>
      <w:bookmarkEnd w:id="520"/>
      <w:bookmarkEnd w:id="521"/>
      <w:r w:rsidRPr="0076149D">
        <w:rPr>
          <w:rFonts w:ascii="Arial" w:eastAsia="Arial" w:hAnsi="Arial" w:cs="Arial"/>
          <w:b/>
          <w:sz w:val="22"/>
          <w:szCs w:val="22"/>
          <w:rPrChange w:id="530" w:author="süleyman songur" w:date="2025-01-06T22:59:00Z" w16du:dateUtc="2025-01-06T19:59:00Z">
            <w:rPr>
              <w:rFonts w:eastAsia="Arial"/>
              <w:b/>
            </w:rPr>
          </w:rPrChange>
        </w:rPr>
        <w:t xml:space="preserve"> </w:t>
      </w:r>
      <w:bookmarkEnd w:id="522"/>
      <w:bookmarkEnd w:id="523"/>
      <w:r w:rsidRPr="0076149D">
        <w:rPr>
          <w:rFonts w:ascii="Arial" w:eastAsia="Arial" w:hAnsi="Arial" w:cs="Arial"/>
          <w:sz w:val="22"/>
          <w:szCs w:val="22"/>
          <w:lang w:val="en-US"/>
          <w:rPrChange w:id="531"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32" w:author="süleyman songur" w:date="2025-01-06T22:59:00Z" w16du:dateUtc="2025-01-06T19:59:00Z">
            <w:rPr>
              <w:rFonts w:eastAsia="Arial"/>
              <w:lang w:val="en-US"/>
            </w:rPr>
          </w:rPrChange>
        </w:rPr>
        <w:t>Fakülte</w:t>
      </w:r>
      <w:proofErr w:type="spellEnd"/>
      <w:r w:rsidRPr="0076149D">
        <w:rPr>
          <w:rFonts w:ascii="Arial" w:eastAsia="Arial" w:hAnsi="Arial" w:cs="Arial"/>
          <w:sz w:val="22"/>
          <w:szCs w:val="22"/>
          <w:lang w:val="en-US"/>
          <w:rPrChange w:id="533"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34" w:author="süleyman songur" w:date="2025-01-06T22:59:00Z" w16du:dateUtc="2025-01-06T19:59:00Z">
            <w:rPr>
              <w:rFonts w:eastAsia="Arial"/>
              <w:lang w:val="en-US"/>
            </w:rPr>
          </w:rPrChange>
        </w:rPr>
        <w:t>binasında</w:t>
      </w:r>
      <w:proofErr w:type="spellEnd"/>
      <w:r w:rsidRPr="0076149D">
        <w:rPr>
          <w:rFonts w:ascii="Arial" w:eastAsia="Arial" w:hAnsi="Arial" w:cs="Arial"/>
          <w:sz w:val="22"/>
          <w:szCs w:val="22"/>
          <w:lang w:val="en-US"/>
          <w:rPrChange w:id="535"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36" w:author="süleyman songur" w:date="2025-01-06T22:59:00Z" w16du:dateUtc="2025-01-06T19:59:00Z">
            <w:rPr>
              <w:rFonts w:eastAsia="Arial"/>
              <w:lang w:val="en-US"/>
            </w:rPr>
          </w:rPrChange>
        </w:rPr>
        <w:t>uygulamalı</w:t>
      </w:r>
      <w:proofErr w:type="spellEnd"/>
      <w:r w:rsidRPr="0076149D">
        <w:rPr>
          <w:rFonts w:ascii="Arial" w:eastAsia="Arial" w:hAnsi="Arial" w:cs="Arial"/>
          <w:sz w:val="22"/>
          <w:szCs w:val="22"/>
          <w:lang w:val="en-US"/>
          <w:rPrChange w:id="537"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38" w:author="süleyman songur" w:date="2025-01-06T22:59:00Z" w16du:dateUtc="2025-01-06T19:59:00Z">
            <w:rPr>
              <w:rFonts w:eastAsia="Arial"/>
              <w:lang w:val="en-US"/>
            </w:rPr>
          </w:rPrChange>
        </w:rPr>
        <w:t>dersler</w:t>
      </w:r>
      <w:proofErr w:type="spellEnd"/>
      <w:r w:rsidRPr="0076149D">
        <w:rPr>
          <w:rFonts w:ascii="Arial" w:eastAsia="Arial" w:hAnsi="Arial" w:cs="Arial"/>
          <w:sz w:val="22"/>
          <w:szCs w:val="22"/>
          <w:lang w:val="en-US"/>
          <w:rPrChange w:id="539"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40" w:author="süleyman songur" w:date="2025-01-06T22:59:00Z" w16du:dateUtc="2025-01-06T19:59:00Z">
            <w:rPr>
              <w:rFonts w:eastAsia="Arial"/>
              <w:lang w:val="en-US"/>
            </w:rPr>
          </w:rPrChange>
        </w:rPr>
        <w:t>için</w:t>
      </w:r>
      <w:proofErr w:type="spellEnd"/>
      <w:r w:rsidRPr="0076149D">
        <w:rPr>
          <w:rFonts w:ascii="Arial" w:eastAsia="Arial" w:hAnsi="Arial" w:cs="Arial"/>
          <w:sz w:val="22"/>
          <w:szCs w:val="22"/>
          <w:lang w:val="en-US"/>
          <w:rPrChange w:id="541" w:author="süleyman songur" w:date="2025-01-06T22:59:00Z" w16du:dateUtc="2025-01-06T19:59:00Z">
            <w:rPr>
              <w:rFonts w:eastAsia="Arial"/>
              <w:lang w:val="en-US"/>
            </w:rPr>
          </w:rPrChange>
        </w:rPr>
        <w:t xml:space="preserve"> 28.50 m</w:t>
      </w:r>
      <w:r w:rsidRPr="0076149D">
        <w:rPr>
          <w:rFonts w:ascii="Arial" w:eastAsia="Arial" w:hAnsi="Arial" w:cs="Arial"/>
          <w:sz w:val="22"/>
          <w:szCs w:val="22"/>
          <w:vertAlign w:val="superscript"/>
          <w:lang w:val="en-US"/>
          <w:rPrChange w:id="542" w:author="süleyman songur" w:date="2025-01-06T22:59:00Z" w16du:dateUtc="2025-01-06T19:59:00Z">
            <w:rPr>
              <w:rFonts w:eastAsia="Arial"/>
              <w:vertAlign w:val="superscript"/>
              <w:lang w:val="en-US"/>
            </w:rPr>
          </w:rPrChange>
        </w:rPr>
        <w:t>2’</w:t>
      </w:r>
      <w:r w:rsidRPr="0076149D">
        <w:rPr>
          <w:rFonts w:ascii="Arial" w:eastAsia="Arial" w:hAnsi="Arial" w:cs="Arial"/>
          <w:sz w:val="22"/>
          <w:szCs w:val="22"/>
          <w:lang w:val="en-US"/>
          <w:rPrChange w:id="543" w:author="süleyman songur" w:date="2025-01-06T22:59:00Z" w16du:dateUtc="2025-01-06T19:59:00Z">
            <w:rPr>
              <w:rFonts w:eastAsia="Arial"/>
              <w:lang w:val="en-US"/>
            </w:rPr>
          </w:rPrChange>
        </w:rPr>
        <w:t xml:space="preserve">lik </w:t>
      </w:r>
      <w:proofErr w:type="spellStart"/>
      <w:r w:rsidRPr="0076149D">
        <w:rPr>
          <w:rFonts w:ascii="Arial" w:eastAsia="Arial" w:hAnsi="Arial" w:cs="Arial"/>
          <w:sz w:val="22"/>
          <w:szCs w:val="22"/>
          <w:lang w:val="en-US"/>
          <w:rPrChange w:id="544" w:author="süleyman songur" w:date="2025-01-06T22:59:00Z" w16du:dateUtc="2025-01-06T19:59:00Z">
            <w:rPr>
              <w:rFonts w:eastAsia="Arial"/>
              <w:lang w:val="en-US"/>
            </w:rPr>
          </w:rPrChange>
        </w:rPr>
        <w:t>dört</w:t>
      </w:r>
      <w:proofErr w:type="spellEnd"/>
      <w:r w:rsidRPr="0076149D">
        <w:rPr>
          <w:rFonts w:ascii="Arial" w:eastAsia="Arial" w:hAnsi="Arial" w:cs="Arial"/>
          <w:sz w:val="22"/>
          <w:szCs w:val="22"/>
          <w:lang w:val="en-US"/>
          <w:rPrChange w:id="545"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46" w:author="süleyman songur" w:date="2025-01-06T22:59:00Z" w16du:dateUtc="2025-01-06T19:59:00Z">
            <w:rPr>
              <w:rFonts w:eastAsia="Arial"/>
              <w:lang w:val="en-US"/>
            </w:rPr>
          </w:rPrChange>
        </w:rPr>
        <w:t>beceri</w:t>
      </w:r>
      <w:proofErr w:type="spellEnd"/>
      <w:r w:rsidRPr="0076149D">
        <w:rPr>
          <w:rFonts w:ascii="Arial" w:eastAsia="Arial" w:hAnsi="Arial" w:cs="Arial"/>
          <w:sz w:val="22"/>
          <w:szCs w:val="22"/>
          <w:lang w:val="en-US"/>
          <w:rPrChange w:id="547"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48" w:author="süleyman songur" w:date="2025-01-06T22:59:00Z" w16du:dateUtc="2025-01-06T19:59:00Z">
            <w:rPr>
              <w:rFonts w:eastAsia="Arial"/>
              <w:lang w:val="en-US"/>
            </w:rPr>
          </w:rPrChange>
        </w:rPr>
        <w:t>laboratuvarı</w:t>
      </w:r>
      <w:proofErr w:type="spellEnd"/>
      <w:r w:rsidRPr="0076149D">
        <w:rPr>
          <w:rFonts w:ascii="Arial" w:eastAsia="Arial" w:hAnsi="Arial" w:cs="Arial"/>
          <w:sz w:val="22"/>
          <w:szCs w:val="22"/>
          <w:lang w:val="en-US"/>
          <w:rPrChange w:id="549"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50" w:author="süleyman songur" w:date="2025-01-06T22:59:00Z" w16du:dateUtc="2025-01-06T19:59:00Z">
            <w:rPr>
              <w:rFonts w:eastAsia="Arial"/>
              <w:lang w:val="en-US"/>
            </w:rPr>
          </w:rPrChange>
        </w:rPr>
        <w:t>bulunmaktadır</w:t>
      </w:r>
      <w:proofErr w:type="spellEnd"/>
      <w:r w:rsidRPr="0076149D">
        <w:rPr>
          <w:rFonts w:ascii="Arial" w:eastAsia="Arial" w:hAnsi="Arial" w:cs="Arial"/>
          <w:sz w:val="22"/>
          <w:szCs w:val="22"/>
          <w:lang w:val="en-US"/>
          <w:rPrChange w:id="551" w:author="süleyman songur" w:date="2025-01-06T22:59:00Z" w16du:dateUtc="2025-01-06T19:59:00Z">
            <w:rPr>
              <w:rFonts w:eastAsia="Arial"/>
              <w:lang w:val="en-US"/>
            </w:rPr>
          </w:rPrChange>
        </w:rPr>
        <w:t>.     400 m</w:t>
      </w:r>
      <w:r w:rsidRPr="0076149D">
        <w:rPr>
          <w:rFonts w:ascii="Arial" w:eastAsia="Arial" w:hAnsi="Arial" w:cs="Arial"/>
          <w:sz w:val="22"/>
          <w:szCs w:val="22"/>
          <w:vertAlign w:val="superscript"/>
          <w:lang w:val="en-US"/>
          <w:rPrChange w:id="552" w:author="süleyman songur" w:date="2025-01-06T22:59:00Z" w16du:dateUtc="2025-01-06T19:59:00Z">
            <w:rPr>
              <w:rFonts w:eastAsia="Arial"/>
              <w:vertAlign w:val="superscript"/>
              <w:lang w:val="en-US"/>
            </w:rPr>
          </w:rPrChange>
        </w:rPr>
        <w:t>2</w:t>
      </w:r>
      <w:r w:rsidRPr="0076149D">
        <w:rPr>
          <w:rFonts w:ascii="Arial" w:eastAsia="Arial" w:hAnsi="Arial" w:cs="Arial"/>
          <w:sz w:val="22"/>
          <w:szCs w:val="22"/>
          <w:lang w:val="en-US"/>
          <w:rPrChange w:id="553" w:author="süleyman songur" w:date="2025-01-06T22:59:00Z" w16du:dateUtc="2025-01-06T19:59:00Z">
            <w:rPr>
              <w:rFonts w:eastAsia="Arial"/>
              <w:lang w:val="en-US"/>
            </w:rPr>
          </w:rPrChange>
        </w:rPr>
        <w:t xml:space="preserve">’lik </w:t>
      </w:r>
      <w:proofErr w:type="spellStart"/>
      <w:r w:rsidRPr="0076149D">
        <w:rPr>
          <w:rFonts w:ascii="Arial" w:eastAsia="Arial" w:hAnsi="Arial" w:cs="Arial"/>
          <w:sz w:val="22"/>
          <w:szCs w:val="22"/>
          <w:lang w:val="en-US"/>
          <w:rPrChange w:id="554" w:author="süleyman songur" w:date="2025-01-06T22:59:00Z" w16du:dateUtc="2025-01-06T19:59:00Z">
            <w:rPr>
              <w:rFonts w:eastAsia="Arial"/>
              <w:lang w:val="en-US"/>
            </w:rPr>
          </w:rPrChange>
        </w:rPr>
        <w:t>bir</w:t>
      </w:r>
      <w:proofErr w:type="spellEnd"/>
      <w:r w:rsidRPr="0076149D">
        <w:rPr>
          <w:rFonts w:ascii="Arial" w:eastAsia="Arial" w:hAnsi="Arial" w:cs="Arial"/>
          <w:sz w:val="22"/>
          <w:szCs w:val="22"/>
          <w:lang w:val="en-US"/>
          <w:rPrChange w:id="555"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56" w:author="süleyman songur" w:date="2025-01-06T22:59:00Z" w16du:dateUtc="2025-01-06T19:59:00Z">
            <w:rPr>
              <w:rFonts w:eastAsia="Arial"/>
              <w:lang w:val="en-US"/>
            </w:rPr>
          </w:rPrChange>
        </w:rPr>
        <w:t>yemekhane</w:t>
      </w:r>
      <w:proofErr w:type="spellEnd"/>
      <w:r w:rsidRPr="0076149D">
        <w:rPr>
          <w:rFonts w:ascii="Arial" w:eastAsia="Arial" w:hAnsi="Arial" w:cs="Arial"/>
          <w:sz w:val="22"/>
          <w:szCs w:val="22"/>
          <w:lang w:val="en-US"/>
          <w:rPrChange w:id="557"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58" w:author="süleyman songur" w:date="2025-01-06T22:59:00Z" w16du:dateUtc="2025-01-06T19:59:00Z">
            <w:rPr>
              <w:rFonts w:eastAsia="Arial"/>
              <w:lang w:val="en-US"/>
            </w:rPr>
          </w:rPrChange>
        </w:rPr>
        <w:t>mevcut</w:t>
      </w:r>
      <w:proofErr w:type="spellEnd"/>
      <w:r w:rsidRPr="0076149D">
        <w:rPr>
          <w:rFonts w:ascii="Arial" w:eastAsia="Arial" w:hAnsi="Arial" w:cs="Arial"/>
          <w:sz w:val="22"/>
          <w:szCs w:val="22"/>
          <w:lang w:val="en-US"/>
          <w:rPrChange w:id="559"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60" w:author="süleyman songur" w:date="2025-01-06T22:59:00Z" w16du:dateUtc="2025-01-06T19:59:00Z">
            <w:rPr>
              <w:rFonts w:eastAsia="Arial"/>
              <w:lang w:val="en-US"/>
            </w:rPr>
          </w:rPrChange>
        </w:rPr>
        <w:t>olup</w:t>
      </w:r>
      <w:proofErr w:type="spellEnd"/>
      <w:r w:rsidRPr="0076149D">
        <w:rPr>
          <w:rFonts w:ascii="Arial" w:eastAsia="Arial" w:hAnsi="Arial" w:cs="Arial"/>
          <w:sz w:val="22"/>
          <w:szCs w:val="22"/>
          <w:lang w:val="en-US"/>
          <w:rPrChange w:id="561"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62" w:author="süleyman songur" w:date="2025-01-06T22:59:00Z" w16du:dateUtc="2025-01-06T19:59:00Z">
            <w:rPr>
              <w:rFonts w:eastAsia="Arial"/>
              <w:lang w:val="en-US"/>
            </w:rPr>
          </w:rPrChange>
        </w:rPr>
        <w:t>Kumluca</w:t>
      </w:r>
      <w:proofErr w:type="spellEnd"/>
      <w:r w:rsidRPr="0076149D">
        <w:rPr>
          <w:rFonts w:ascii="Arial" w:eastAsia="Arial" w:hAnsi="Arial" w:cs="Arial"/>
          <w:sz w:val="22"/>
          <w:szCs w:val="22"/>
          <w:lang w:val="en-US"/>
          <w:rPrChange w:id="563"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64" w:author="süleyman songur" w:date="2025-01-06T22:59:00Z" w16du:dateUtc="2025-01-06T19:59:00Z">
            <w:rPr>
              <w:rFonts w:eastAsia="Arial"/>
              <w:lang w:val="en-US"/>
            </w:rPr>
          </w:rPrChange>
        </w:rPr>
        <w:t>Meslek</w:t>
      </w:r>
      <w:proofErr w:type="spellEnd"/>
      <w:r w:rsidRPr="0076149D">
        <w:rPr>
          <w:rFonts w:ascii="Arial" w:eastAsia="Arial" w:hAnsi="Arial" w:cs="Arial"/>
          <w:sz w:val="22"/>
          <w:szCs w:val="22"/>
          <w:lang w:val="en-US"/>
          <w:rPrChange w:id="565"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66" w:author="süleyman songur" w:date="2025-01-06T22:59:00Z" w16du:dateUtc="2025-01-06T19:59:00Z">
            <w:rPr>
              <w:rFonts w:eastAsia="Arial"/>
              <w:lang w:val="en-US"/>
            </w:rPr>
          </w:rPrChange>
        </w:rPr>
        <w:t>Yüksekokulu</w:t>
      </w:r>
      <w:proofErr w:type="spellEnd"/>
      <w:r w:rsidRPr="0076149D">
        <w:rPr>
          <w:rFonts w:ascii="Arial" w:eastAsia="Arial" w:hAnsi="Arial" w:cs="Arial"/>
          <w:sz w:val="22"/>
          <w:szCs w:val="22"/>
          <w:lang w:val="en-US"/>
          <w:rPrChange w:id="567"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68" w:author="süleyman songur" w:date="2025-01-06T22:59:00Z" w16du:dateUtc="2025-01-06T19:59:00Z">
            <w:rPr>
              <w:rFonts w:eastAsia="Arial"/>
              <w:lang w:val="en-US"/>
            </w:rPr>
          </w:rPrChange>
        </w:rPr>
        <w:t>ile</w:t>
      </w:r>
      <w:proofErr w:type="spellEnd"/>
      <w:r w:rsidRPr="0076149D">
        <w:rPr>
          <w:rFonts w:ascii="Arial" w:eastAsia="Arial" w:hAnsi="Arial" w:cs="Arial"/>
          <w:sz w:val="22"/>
          <w:szCs w:val="22"/>
          <w:lang w:val="en-US"/>
          <w:rPrChange w:id="569"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70" w:author="süleyman songur" w:date="2025-01-06T22:59:00Z" w16du:dateUtc="2025-01-06T19:59:00Z">
            <w:rPr>
              <w:rFonts w:eastAsia="Arial"/>
              <w:lang w:val="en-US"/>
            </w:rPr>
          </w:rPrChange>
        </w:rPr>
        <w:t>ortak</w:t>
      </w:r>
      <w:proofErr w:type="spellEnd"/>
      <w:r w:rsidRPr="0076149D">
        <w:rPr>
          <w:rFonts w:ascii="Arial" w:eastAsia="Arial" w:hAnsi="Arial" w:cs="Arial"/>
          <w:sz w:val="22"/>
          <w:szCs w:val="22"/>
          <w:lang w:val="en-US"/>
          <w:rPrChange w:id="571"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72" w:author="süleyman songur" w:date="2025-01-06T22:59:00Z" w16du:dateUtc="2025-01-06T19:59:00Z">
            <w:rPr>
              <w:rFonts w:eastAsia="Arial"/>
              <w:lang w:val="en-US"/>
            </w:rPr>
          </w:rPrChange>
        </w:rPr>
        <w:t>kullanılmaktadır</w:t>
      </w:r>
      <w:proofErr w:type="spellEnd"/>
      <w:r w:rsidRPr="0076149D">
        <w:rPr>
          <w:rFonts w:ascii="Arial" w:eastAsia="Arial" w:hAnsi="Arial" w:cs="Arial"/>
          <w:sz w:val="22"/>
          <w:szCs w:val="22"/>
          <w:lang w:val="en-US"/>
          <w:rPrChange w:id="573"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74" w:author="süleyman songur" w:date="2025-01-06T22:59:00Z" w16du:dateUtc="2025-01-06T19:59:00Z">
            <w:rPr>
              <w:rFonts w:eastAsia="Arial"/>
              <w:lang w:val="en-US"/>
            </w:rPr>
          </w:rPrChange>
        </w:rPr>
        <w:t>Yemekler</w:t>
      </w:r>
      <w:proofErr w:type="spellEnd"/>
      <w:r w:rsidRPr="0076149D">
        <w:rPr>
          <w:rFonts w:ascii="Arial" w:eastAsia="Arial" w:hAnsi="Arial" w:cs="Arial"/>
          <w:sz w:val="22"/>
          <w:szCs w:val="22"/>
          <w:lang w:val="en-US"/>
          <w:rPrChange w:id="575"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76" w:author="süleyman songur" w:date="2025-01-06T22:59:00Z" w16du:dateUtc="2025-01-06T19:59:00Z">
            <w:rPr>
              <w:rFonts w:eastAsia="Arial"/>
              <w:lang w:val="en-US"/>
            </w:rPr>
          </w:rPrChange>
        </w:rPr>
        <w:t>tedarikçi</w:t>
      </w:r>
      <w:proofErr w:type="spellEnd"/>
      <w:r w:rsidRPr="0076149D">
        <w:rPr>
          <w:rFonts w:ascii="Arial" w:eastAsia="Arial" w:hAnsi="Arial" w:cs="Arial"/>
          <w:sz w:val="22"/>
          <w:szCs w:val="22"/>
          <w:lang w:val="en-US"/>
          <w:rPrChange w:id="577"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78" w:author="süleyman songur" w:date="2025-01-06T22:59:00Z" w16du:dateUtc="2025-01-06T19:59:00Z">
            <w:rPr>
              <w:rFonts w:eastAsia="Arial"/>
              <w:lang w:val="en-US"/>
            </w:rPr>
          </w:rPrChange>
        </w:rPr>
        <w:t>firmalardan</w:t>
      </w:r>
      <w:proofErr w:type="spellEnd"/>
      <w:r w:rsidRPr="0076149D">
        <w:rPr>
          <w:rFonts w:ascii="Arial" w:eastAsia="Arial" w:hAnsi="Arial" w:cs="Arial"/>
          <w:sz w:val="22"/>
          <w:szCs w:val="22"/>
          <w:lang w:val="en-US"/>
          <w:rPrChange w:id="579"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80" w:author="süleyman songur" w:date="2025-01-06T22:59:00Z" w16du:dateUtc="2025-01-06T19:59:00Z">
            <w:rPr>
              <w:rFonts w:eastAsia="Arial"/>
              <w:lang w:val="en-US"/>
            </w:rPr>
          </w:rPrChange>
        </w:rPr>
        <w:t>alınmaktadır</w:t>
      </w:r>
      <w:proofErr w:type="spellEnd"/>
      <w:r w:rsidRPr="0076149D">
        <w:rPr>
          <w:rFonts w:ascii="Arial" w:eastAsia="Arial" w:hAnsi="Arial" w:cs="Arial"/>
          <w:sz w:val="22"/>
          <w:szCs w:val="22"/>
          <w:lang w:val="en-US"/>
          <w:rPrChange w:id="581"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82" w:author="süleyman songur" w:date="2025-01-06T22:59:00Z" w16du:dateUtc="2025-01-06T19:59:00Z">
            <w:rPr>
              <w:rFonts w:eastAsia="Arial"/>
              <w:lang w:val="en-US"/>
            </w:rPr>
          </w:rPrChange>
        </w:rPr>
        <w:t>Okul</w:t>
      </w:r>
      <w:proofErr w:type="spellEnd"/>
      <w:r w:rsidRPr="0076149D">
        <w:rPr>
          <w:rFonts w:ascii="Arial" w:eastAsia="Arial" w:hAnsi="Arial" w:cs="Arial"/>
          <w:sz w:val="22"/>
          <w:szCs w:val="22"/>
          <w:lang w:val="en-US"/>
          <w:rPrChange w:id="583"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84" w:author="süleyman songur" w:date="2025-01-06T22:59:00Z" w16du:dateUtc="2025-01-06T19:59:00Z">
            <w:rPr>
              <w:rFonts w:eastAsia="Arial"/>
              <w:lang w:val="en-US"/>
            </w:rPr>
          </w:rPrChange>
        </w:rPr>
        <w:t>bahçesinde</w:t>
      </w:r>
      <w:proofErr w:type="spellEnd"/>
      <w:r w:rsidRPr="0076149D">
        <w:rPr>
          <w:rFonts w:ascii="Arial" w:eastAsia="Arial" w:hAnsi="Arial" w:cs="Arial"/>
          <w:sz w:val="22"/>
          <w:szCs w:val="22"/>
          <w:lang w:val="en-US"/>
          <w:rPrChange w:id="585"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86" w:author="süleyman songur" w:date="2025-01-06T22:59:00Z" w16du:dateUtc="2025-01-06T19:59:00Z">
            <w:rPr>
              <w:rFonts w:eastAsia="Arial"/>
              <w:lang w:val="en-US"/>
            </w:rPr>
          </w:rPrChange>
        </w:rPr>
        <w:t>kantin</w:t>
      </w:r>
      <w:proofErr w:type="spellEnd"/>
      <w:r w:rsidRPr="0076149D">
        <w:rPr>
          <w:rFonts w:ascii="Arial" w:eastAsia="Arial" w:hAnsi="Arial" w:cs="Arial"/>
          <w:sz w:val="22"/>
          <w:szCs w:val="22"/>
          <w:lang w:val="en-US"/>
          <w:rPrChange w:id="587"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88" w:author="süleyman songur" w:date="2025-01-06T22:59:00Z" w16du:dateUtc="2025-01-06T19:59:00Z">
            <w:rPr>
              <w:rFonts w:eastAsia="Arial"/>
              <w:lang w:val="en-US"/>
            </w:rPr>
          </w:rPrChange>
        </w:rPr>
        <w:t>mevcut</w:t>
      </w:r>
      <w:proofErr w:type="spellEnd"/>
      <w:r w:rsidRPr="0076149D">
        <w:rPr>
          <w:rFonts w:ascii="Arial" w:eastAsia="Arial" w:hAnsi="Arial" w:cs="Arial"/>
          <w:sz w:val="22"/>
          <w:szCs w:val="22"/>
          <w:lang w:val="en-US"/>
          <w:rPrChange w:id="589"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90" w:author="süleyman songur" w:date="2025-01-06T22:59:00Z" w16du:dateUtc="2025-01-06T19:59:00Z">
            <w:rPr>
              <w:rFonts w:eastAsia="Arial"/>
              <w:lang w:val="en-US"/>
            </w:rPr>
          </w:rPrChange>
        </w:rPr>
        <w:t>ihale</w:t>
      </w:r>
      <w:proofErr w:type="spellEnd"/>
      <w:r w:rsidRPr="0076149D">
        <w:rPr>
          <w:rFonts w:ascii="Arial" w:eastAsia="Arial" w:hAnsi="Arial" w:cs="Arial"/>
          <w:sz w:val="22"/>
          <w:szCs w:val="22"/>
          <w:lang w:val="en-US"/>
          <w:rPrChange w:id="591"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92" w:author="süleyman songur" w:date="2025-01-06T22:59:00Z" w16du:dateUtc="2025-01-06T19:59:00Z">
            <w:rPr>
              <w:rFonts w:eastAsia="Arial"/>
              <w:lang w:val="en-US"/>
            </w:rPr>
          </w:rPrChange>
        </w:rPr>
        <w:t>ile</w:t>
      </w:r>
      <w:proofErr w:type="spellEnd"/>
      <w:r w:rsidRPr="0076149D">
        <w:rPr>
          <w:rFonts w:ascii="Arial" w:eastAsia="Arial" w:hAnsi="Arial" w:cs="Arial"/>
          <w:sz w:val="22"/>
          <w:szCs w:val="22"/>
          <w:lang w:val="en-US"/>
          <w:rPrChange w:id="593"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94" w:author="süleyman songur" w:date="2025-01-06T22:59:00Z" w16du:dateUtc="2025-01-06T19:59:00Z">
            <w:rPr>
              <w:rFonts w:eastAsia="Arial"/>
              <w:lang w:val="en-US"/>
            </w:rPr>
          </w:rPrChange>
        </w:rPr>
        <w:t>tedarikçi</w:t>
      </w:r>
      <w:proofErr w:type="spellEnd"/>
      <w:r w:rsidRPr="0076149D">
        <w:rPr>
          <w:rFonts w:ascii="Arial" w:eastAsia="Arial" w:hAnsi="Arial" w:cs="Arial"/>
          <w:sz w:val="22"/>
          <w:szCs w:val="22"/>
          <w:lang w:val="en-US"/>
          <w:rPrChange w:id="595" w:author="süleyman songur" w:date="2025-01-06T22:59:00Z" w16du:dateUtc="2025-01-06T19:59:00Z">
            <w:rPr>
              <w:rFonts w:eastAsia="Arial"/>
              <w:lang w:val="en-US"/>
            </w:rPr>
          </w:rPrChange>
        </w:rPr>
        <w:t xml:space="preserve"> </w:t>
      </w:r>
      <w:proofErr w:type="spellStart"/>
      <w:r w:rsidRPr="0076149D">
        <w:rPr>
          <w:rFonts w:ascii="Arial" w:eastAsia="Arial" w:hAnsi="Arial" w:cs="Arial"/>
          <w:sz w:val="22"/>
          <w:szCs w:val="22"/>
          <w:lang w:val="en-US"/>
          <w:rPrChange w:id="596" w:author="süleyman songur" w:date="2025-01-06T22:59:00Z" w16du:dateUtc="2025-01-06T19:59:00Z">
            <w:rPr>
              <w:rFonts w:eastAsia="Arial"/>
              <w:lang w:val="en-US"/>
            </w:rPr>
          </w:rPrChange>
        </w:rPr>
        <w:t>çalıştırmaktadır</w:t>
      </w:r>
      <w:proofErr w:type="spellEnd"/>
      <w:r w:rsidRPr="0076149D">
        <w:rPr>
          <w:rFonts w:ascii="Arial" w:eastAsia="Arial" w:hAnsi="Arial" w:cs="Arial"/>
          <w:sz w:val="22"/>
          <w:szCs w:val="22"/>
          <w:lang w:val="en-US"/>
          <w:rPrChange w:id="597" w:author="süleyman songur" w:date="2025-01-06T22:59:00Z" w16du:dateUtc="2025-01-06T19:59:00Z">
            <w:rPr>
              <w:rFonts w:eastAsia="Arial"/>
              <w:lang w:val="en-US"/>
            </w:rPr>
          </w:rPrChange>
        </w:rPr>
        <w:t xml:space="preserve">.  </w:t>
      </w:r>
    </w:p>
    <w:p w14:paraId="69AF9964" w14:textId="77777777" w:rsidR="001D07F8" w:rsidRPr="0076149D" w:rsidRDefault="001D07F8" w:rsidP="00E865D2">
      <w:pPr>
        <w:widowControl w:val="0"/>
        <w:numPr>
          <w:ilvl w:val="0"/>
          <w:numId w:val="46"/>
        </w:numPr>
        <w:autoSpaceDE w:val="0"/>
        <w:autoSpaceDN w:val="0"/>
        <w:spacing w:before="100" w:beforeAutospacing="1" w:after="120" w:line="360" w:lineRule="auto"/>
        <w:contextualSpacing/>
        <w:jc w:val="both"/>
        <w:rPr>
          <w:rFonts w:ascii="Arial" w:eastAsia="Arial" w:hAnsi="Arial" w:cs="Arial"/>
          <w:lang w:val="en-US" w:eastAsia="tr-TR"/>
          <w:rPrChange w:id="598" w:author="süleyman songur" w:date="2025-01-06T22:59:00Z" w16du:dateUtc="2025-01-06T19:59:00Z">
            <w:rPr>
              <w:rFonts w:ascii="Times New Roman" w:eastAsia="Arial" w:hAnsi="Times New Roman"/>
              <w:lang w:val="en-US" w:eastAsia="tr-TR"/>
            </w:rPr>
          </w:rPrChange>
        </w:rPr>
      </w:pPr>
      <w:r w:rsidRPr="0076149D">
        <w:rPr>
          <w:rFonts w:ascii="Arial" w:eastAsia="Arial" w:hAnsi="Arial" w:cs="Arial"/>
          <w:lang w:val="en-US" w:eastAsia="tr-TR"/>
          <w:rPrChange w:id="599" w:author="süleyman songur" w:date="2025-01-06T22:59:00Z" w16du:dateUtc="2025-01-06T19:59:00Z">
            <w:rPr>
              <w:rFonts w:ascii="Times New Roman" w:eastAsia="Arial" w:hAnsi="Times New Roman"/>
              <w:lang w:val="en-US" w:eastAsia="tr-TR"/>
            </w:rPr>
          </w:rPrChange>
        </w:rPr>
        <w:t>58.20 m</w:t>
      </w:r>
      <w:r w:rsidRPr="0076149D">
        <w:rPr>
          <w:rFonts w:ascii="Arial" w:eastAsia="Arial" w:hAnsi="Arial" w:cs="Arial"/>
          <w:vertAlign w:val="superscript"/>
          <w:lang w:val="en-US" w:eastAsia="tr-TR"/>
          <w:rPrChange w:id="600" w:author="süleyman songur" w:date="2025-01-06T22:59:00Z" w16du:dateUtc="2025-01-06T19:59:00Z">
            <w:rPr>
              <w:rFonts w:ascii="Times New Roman" w:eastAsia="Arial" w:hAnsi="Times New Roman"/>
              <w:vertAlign w:val="superscript"/>
              <w:lang w:val="en-US" w:eastAsia="tr-TR"/>
            </w:rPr>
          </w:rPrChange>
        </w:rPr>
        <w:t>2’</w:t>
      </w:r>
      <w:r w:rsidRPr="0076149D">
        <w:rPr>
          <w:rFonts w:ascii="Arial" w:eastAsia="Arial" w:hAnsi="Arial" w:cs="Arial"/>
          <w:lang w:val="en-US" w:eastAsia="tr-TR"/>
          <w:rPrChange w:id="601" w:author="süleyman songur" w:date="2025-01-06T22:59:00Z" w16du:dateUtc="2025-01-06T19:59:00Z">
            <w:rPr>
              <w:rFonts w:ascii="Times New Roman" w:eastAsia="Arial" w:hAnsi="Times New Roman"/>
              <w:lang w:val="en-US" w:eastAsia="tr-TR"/>
            </w:rPr>
          </w:rPrChange>
        </w:rPr>
        <w:t xml:space="preserve">lik </w:t>
      </w:r>
      <w:proofErr w:type="spellStart"/>
      <w:r w:rsidRPr="0076149D">
        <w:rPr>
          <w:rFonts w:ascii="Arial" w:eastAsia="Arial" w:hAnsi="Arial" w:cs="Arial"/>
          <w:lang w:val="en-US" w:eastAsia="tr-TR"/>
          <w:rPrChange w:id="602" w:author="süleyman songur" w:date="2025-01-06T22:59:00Z" w16du:dateUtc="2025-01-06T19:59:00Z">
            <w:rPr>
              <w:rFonts w:ascii="Times New Roman" w:eastAsia="Arial" w:hAnsi="Times New Roman"/>
              <w:lang w:val="en-US" w:eastAsia="tr-TR"/>
            </w:rPr>
          </w:rPrChange>
        </w:rPr>
        <w:t>beş</w:t>
      </w:r>
      <w:proofErr w:type="spellEnd"/>
      <w:r w:rsidRPr="0076149D">
        <w:rPr>
          <w:rFonts w:ascii="Arial" w:eastAsia="Arial" w:hAnsi="Arial" w:cs="Arial"/>
          <w:lang w:val="en-US" w:eastAsia="tr-TR"/>
          <w:rPrChange w:id="603"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04" w:author="süleyman songur" w:date="2025-01-06T22:59:00Z" w16du:dateUtc="2025-01-06T19:59:00Z">
            <w:rPr>
              <w:rFonts w:ascii="Times New Roman" w:eastAsia="Arial" w:hAnsi="Times New Roman"/>
              <w:lang w:val="en-US" w:eastAsia="tr-TR"/>
            </w:rPr>
          </w:rPrChange>
        </w:rPr>
        <w:t>derslik</w:t>
      </w:r>
      <w:proofErr w:type="spellEnd"/>
      <w:r w:rsidRPr="0076149D">
        <w:rPr>
          <w:rFonts w:ascii="Arial" w:eastAsia="Arial" w:hAnsi="Arial" w:cs="Arial"/>
          <w:lang w:val="en-US" w:eastAsia="tr-TR"/>
          <w:rPrChange w:id="605" w:author="süleyman songur" w:date="2025-01-06T22:59:00Z" w16du:dateUtc="2025-01-06T19:59:00Z">
            <w:rPr>
              <w:rFonts w:ascii="Times New Roman" w:eastAsia="Arial" w:hAnsi="Times New Roman"/>
              <w:lang w:val="en-US" w:eastAsia="tr-TR"/>
            </w:rPr>
          </w:rPrChange>
        </w:rPr>
        <w:t xml:space="preserve">,  </w:t>
      </w:r>
    </w:p>
    <w:p w14:paraId="109C78BB" w14:textId="77777777" w:rsidR="001D07F8" w:rsidRPr="0076149D" w:rsidRDefault="001D07F8" w:rsidP="00E865D2">
      <w:pPr>
        <w:widowControl w:val="0"/>
        <w:numPr>
          <w:ilvl w:val="0"/>
          <w:numId w:val="46"/>
        </w:numPr>
        <w:autoSpaceDE w:val="0"/>
        <w:autoSpaceDN w:val="0"/>
        <w:spacing w:before="100" w:beforeAutospacing="1" w:after="120" w:line="360" w:lineRule="auto"/>
        <w:contextualSpacing/>
        <w:jc w:val="both"/>
        <w:rPr>
          <w:rFonts w:ascii="Arial" w:eastAsia="Arial" w:hAnsi="Arial" w:cs="Arial"/>
          <w:lang w:val="en-US" w:eastAsia="tr-TR"/>
          <w:rPrChange w:id="606" w:author="süleyman songur" w:date="2025-01-06T22:59:00Z" w16du:dateUtc="2025-01-06T19:59:00Z">
            <w:rPr>
              <w:rFonts w:ascii="Times New Roman" w:eastAsia="Arial" w:hAnsi="Times New Roman"/>
              <w:lang w:val="en-US" w:eastAsia="tr-TR"/>
            </w:rPr>
          </w:rPrChange>
        </w:rPr>
      </w:pPr>
      <w:r w:rsidRPr="0076149D">
        <w:rPr>
          <w:rFonts w:ascii="Arial" w:eastAsia="Arial" w:hAnsi="Arial" w:cs="Arial"/>
          <w:lang w:val="en-US" w:eastAsia="tr-TR"/>
          <w:rPrChange w:id="607" w:author="süleyman songur" w:date="2025-01-06T22:59:00Z" w16du:dateUtc="2025-01-06T19:59:00Z">
            <w:rPr>
              <w:rFonts w:ascii="Times New Roman" w:eastAsia="Arial" w:hAnsi="Times New Roman"/>
              <w:lang w:val="en-US" w:eastAsia="tr-TR"/>
            </w:rPr>
          </w:rPrChange>
        </w:rPr>
        <w:t>75.60 m</w:t>
      </w:r>
      <w:r w:rsidRPr="0076149D">
        <w:rPr>
          <w:rFonts w:ascii="Arial" w:eastAsia="Arial" w:hAnsi="Arial" w:cs="Arial"/>
          <w:vertAlign w:val="superscript"/>
          <w:lang w:val="en-US" w:eastAsia="tr-TR"/>
          <w:rPrChange w:id="608" w:author="süleyman songur" w:date="2025-01-06T22:59:00Z" w16du:dateUtc="2025-01-06T19:59:00Z">
            <w:rPr>
              <w:rFonts w:ascii="Times New Roman" w:eastAsia="Arial" w:hAnsi="Times New Roman"/>
              <w:vertAlign w:val="superscript"/>
              <w:lang w:val="en-US" w:eastAsia="tr-TR"/>
            </w:rPr>
          </w:rPrChange>
        </w:rPr>
        <w:t>2’</w:t>
      </w:r>
      <w:r w:rsidRPr="0076149D">
        <w:rPr>
          <w:rFonts w:ascii="Arial" w:eastAsia="Arial" w:hAnsi="Arial" w:cs="Arial"/>
          <w:lang w:val="en-US" w:eastAsia="tr-TR"/>
          <w:rPrChange w:id="609" w:author="süleyman songur" w:date="2025-01-06T22:59:00Z" w16du:dateUtc="2025-01-06T19:59:00Z">
            <w:rPr>
              <w:rFonts w:ascii="Times New Roman" w:eastAsia="Arial" w:hAnsi="Times New Roman"/>
              <w:lang w:val="en-US" w:eastAsia="tr-TR"/>
            </w:rPr>
          </w:rPrChange>
        </w:rPr>
        <w:t xml:space="preserve">lik </w:t>
      </w:r>
      <w:proofErr w:type="spellStart"/>
      <w:r w:rsidRPr="0076149D">
        <w:rPr>
          <w:rFonts w:ascii="Arial" w:eastAsia="Arial" w:hAnsi="Arial" w:cs="Arial"/>
          <w:lang w:val="en-US" w:eastAsia="tr-TR"/>
          <w:rPrChange w:id="610" w:author="süleyman songur" w:date="2025-01-06T22:59:00Z" w16du:dateUtc="2025-01-06T19:59:00Z">
            <w:rPr>
              <w:rFonts w:ascii="Times New Roman" w:eastAsia="Arial" w:hAnsi="Times New Roman"/>
              <w:lang w:val="en-US" w:eastAsia="tr-TR"/>
            </w:rPr>
          </w:rPrChange>
        </w:rPr>
        <w:t>bir</w:t>
      </w:r>
      <w:proofErr w:type="spellEnd"/>
      <w:r w:rsidRPr="0076149D">
        <w:rPr>
          <w:rFonts w:ascii="Arial" w:eastAsia="Arial" w:hAnsi="Arial" w:cs="Arial"/>
          <w:lang w:val="en-US" w:eastAsia="tr-TR"/>
          <w:rPrChange w:id="611"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12" w:author="süleyman songur" w:date="2025-01-06T22:59:00Z" w16du:dateUtc="2025-01-06T19:59:00Z">
            <w:rPr>
              <w:rFonts w:ascii="Times New Roman" w:eastAsia="Arial" w:hAnsi="Times New Roman"/>
              <w:lang w:val="en-US" w:eastAsia="tr-TR"/>
            </w:rPr>
          </w:rPrChange>
        </w:rPr>
        <w:t>derslik</w:t>
      </w:r>
      <w:proofErr w:type="spellEnd"/>
      <w:r w:rsidRPr="0076149D">
        <w:rPr>
          <w:rFonts w:ascii="Arial" w:eastAsia="Arial" w:hAnsi="Arial" w:cs="Arial"/>
          <w:lang w:val="en-US" w:eastAsia="tr-TR"/>
          <w:rPrChange w:id="613" w:author="süleyman songur" w:date="2025-01-06T22:59:00Z" w16du:dateUtc="2025-01-06T19:59:00Z">
            <w:rPr>
              <w:rFonts w:ascii="Times New Roman" w:eastAsia="Arial" w:hAnsi="Times New Roman"/>
              <w:lang w:val="en-US" w:eastAsia="tr-TR"/>
            </w:rPr>
          </w:rPrChange>
        </w:rPr>
        <w:t xml:space="preserve">, </w:t>
      </w:r>
    </w:p>
    <w:p w14:paraId="5DD06AE2" w14:textId="77777777" w:rsidR="001D07F8" w:rsidRPr="0076149D" w:rsidRDefault="001D07F8" w:rsidP="00E865D2">
      <w:pPr>
        <w:widowControl w:val="0"/>
        <w:numPr>
          <w:ilvl w:val="0"/>
          <w:numId w:val="46"/>
        </w:numPr>
        <w:autoSpaceDE w:val="0"/>
        <w:autoSpaceDN w:val="0"/>
        <w:spacing w:before="100" w:beforeAutospacing="1" w:after="120" w:line="360" w:lineRule="auto"/>
        <w:contextualSpacing/>
        <w:jc w:val="both"/>
        <w:rPr>
          <w:rFonts w:ascii="Arial" w:eastAsia="Arial" w:hAnsi="Arial" w:cs="Arial"/>
          <w:lang w:val="en-US" w:eastAsia="tr-TR"/>
          <w:rPrChange w:id="614" w:author="süleyman songur" w:date="2025-01-06T22:59:00Z" w16du:dateUtc="2025-01-06T19:59:00Z">
            <w:rPr>
              <w:rFonts w:ascii="Times New Roman" w:eastAsia="Arial" w:hAnsi="Times New Roman"/>
              <w:lang w:val="en-US" w:eastAsia="tr-TR"/>
            </w:rPr>
          </w:rPrChange>
        </w:rPr>
      </w:pPr>
      <w:proofErr w:type="gramStart"/>
      <w:r w:rsidRPr="0076149D">
        <w:rPr>
          <w:rFonts w:ascii="Arial" w:eastAsia="Arial" w:hAnsi="Arial" w:cs="Arial"/>
          <w:lang w:val="en-US" w:eastAsia="tr-TR"/>
          <w:rPrChange w:id="615" w:author="süleyman songur" w:date="2025-01-06T22:59:00Z" w16du:dateUtc="2025-01-06T19:59:00Z">
            <w:rPr>
              <w:rFonts w:ascii="Times New Roman" w:eastAsia="Arial" w:hAnsi="Times New Roman"/>
              <w:lang w:val="en-US" w:eastAsia="tr-TR"/>
            </w:rPr>
          </w:rPrChange>
        </w:rPr>
        <w:t>115.20  m</w:t>
      </w:r>
      <w:proofErr w:type="gramEnd"/>
      <w:r w:rsidRPr="0076149D">
        <w:rPr>
          <w:rFonts w:ascii="Arial" w:eastAsia="Arial" w:hAnsi="Arial" w:cs="Arial"/>
          <w:vertAlign w:val="superscript"/>
          <w:lang w:val="en-US" w:eastAsia="tr-TR"/>
          <w:rPrChange w:id="616" w:author="süleyman songur" w:date="2025-01-06T22:59:00Z" w16du:dateUtc="2025-01-06T19:59:00Z">
            <w:rPr>
              <w:rFonts w:ascii="Times New Roman" w:eastAsia="Arial" w:hAnsi="Times New Roman"/>
              <w:vertAlign w:val="superscript"/>
              <w:lang w:val="en-US" w:eastAsia="tr-TR"/>
            </w:rPr>
          </w:rPrChange>
        </w:rPr>
        <w:t>2’</w:t>
      </w:r>
      <w:r w:rsidRPr="0076149D">
        <w:rPr>
          <w:rFonts w:ascii="Arial" w:eastAsia="Arial" w:hAnsi="Arial" w:cs="Arial"/>
          <w:lang w:val="en-US" w:eastAsia="tr-TR"/>
          <w:rPrChange w:id="617" w:author="süleyman songur" w:date="2025-01-06T22:59:00Z" w16du:dateUtc="2025-01-06T19:59:00Z">
            <w:rPr>
              <w:rFonts w:ascii="Times New Roman" w:eastAsia="Arial" w:hAnsi="Times New Roman"/>
              <w:lang w:val="en-US" w:eastAsia="tr-TR"/>
            </w:rPr>
          </w:rPrChange>
        </w:rPr>
        <w:t xml:space="preserve">lik </w:t>
      </w:r>
      <w:proofErr w:type="spellStart"/>
      <w:r w:rsidRPr="0076149D">
        <w:rPr>
          <w:rFonts w:ascii="Arial" w:eastAsia="Arial" w:hAnsi="Arial" w:cs="Arial"/>
          <w:lang w:val="en-US" w:eastAsia="tr-TR"/>
          <w:rPrChange w:id="618" w:author="süleyman songur" w:date="2025-01-06T22:59:00Z" w16du:dateUtc="2025-01-06T19:59:00Z">
            <w:rPr>
              <w:rFonts w:ascii="Times New Roman" w:eastAsia="Arial" w:hAnsi="Times New Roman"/>
              <w:lang w:val="en-US" w:eastAsia="tr-TR"/>
            </w:rPr>
          </w:rPrChange>
        </w:rPr>
        <w:t>bir</w:t>
      </w:r>
      <w:proofErr w:type="spellEnd"/>
      <w:r w:rsidRPr="0076149D">
        <w:rPr>
          <w:rFonts w:ascii="Arial" w:eastAsia="Arial" w:hAnsi="Arial" w:cs="Arial"/>
          <w:lang w:val="en-US" w:eastAsia="tr-TR"/>
          <w:rPrChange w:id="619"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20" w:author="süleyman songur" w:date="2025-01-06T22:59:00Z" w16du:dateUtc="2025-01-06T19:59:00Z">
            <w:rPr>
              <w:rFonts w:ascii="Times New Roman" w:eastAsia="Arial" w:hAnsi="Times New Roman"/>
              <w:lang w:val="en-US" w:eastAsia="tr-TR"/>
            </w:rPr>
          </w:rPrChange>
        </w:rPr>
        <w:t>derslik</w:t>
      </w:r>
      <w:proofErr w:type="spellEnd"/>
      <w:r w:rsidRPr="0076149D">
        <w:rPr>
          <w:rFonts w:ascii="Arial" w:eastAsia="Arial" w:hAnsi="Arial" w:cs="Arial"/>
          <w:lang w:val="en-US" w:eastAsia="tr-TR"/>
          <w:rPrChange w:id="621" w:author="süleyman songur" w:date="2025-01-06T22:59:00Z" w16du:dateUtc="2025-01-06T19:59:00Z">
            <w:rPr>
              <w:rFonts w:ascii="Times New Roman" w:eastAsia="Arial" w:hAnsi="Times New Roman"/>
              <w:lang w:val="en-US" w:eastAsia="tr-TR"/>
            </w:rPr>
          </w:rPrChange>
        </w:rPr>
        <w:t xml:space="preserve">, </w:t>
      </w:r>
    </w:p>
    <w:p w14:paraId="1FA14ED9" w14:textId="77777777" w:rsidR="001D07F8" w:rsidRPr="0076149D" w:rsidRDefault="001D07F8" w:rsidP="00E865D2">
      <w:pPr>
        <w:widowControl w:val="0"/>
        <w:numPr>
          <w:ilvl w:val="0"/>
          <w:numId w:val="46"/>
        </w:numPr>
        <w:autoSpaceDE w:val="0"/>
        <w:autoSpaceDN w:val="0"/>
        <w:spacing w:before="100" w:beforeAutospacing="1" w:after="120" w:line="360" w:lineRule="auto"/>
        <w:contextualSpacing/>
        <w:jc w:val="both"/>
        <w:rPr>
          <w:rFonts w:ascii="Arial" w:eastAsia="Arial" w:hAnsi="Arial" w:cs="Arial"/>
          <w:lang w:val="en-US" w:eastAsia="tr-TR"/>
          <w:rPrChange w:id="622" w:author="süleyman songur" w:date="2025-01-06T22:59:00Z" w16du:dateUtc="2025-01-06T19:59:00Z">
            <w:rPr>
              <w:rFonts w:ascii="Times New Roman" w:eastAsia="Arial" w:hAnsi="Times New Roman"/>
              <w:lang w:val="en-US" w:eastAsia="tr-TR"/>
            </w:rPr>
          </w:rPrChange>
        </w:rPr>
      </w:pPr>
      <w:proofErr w:type="gramStart"/>
      <w:r w:rsidRPr="0076149D">
        <w:rPr>
          <w:rFonts w:ascii="Arial" w:eastAsia="Arial" w:hAnsi="Arial" w:cs="Arial"/>
          <w:lang w:val="en-US" w:eastAsia="tr-TR"/>
          <w:rPrChange w:id="623" w:author="süleyman songur" w:date="2025-01-06T22:59:00Z" w16du:dateUtc="2025-01-06T19:59:00Z">
            <w:rPr>
              <w:rFonts w:ascii="Times New Roman" w:eastAsia="Arial" w:hAnsi="Times New Roman"/>
              <w:lang w:val="en-US" w:eastAsia="tr-TR"/>
            </w:rPr>
          </w:rPrChange>
        </w:rPr>
        <w:t>134  m</w:t>
      </w:r>
      <w:proofErr w:type="gramEnd"/>
      <w:r w:rsidRPr="0076149D">
        <w:rPr>
          <w:rFonts w:ascii="Arial" w:eastAsia="Arial" w:hAnsi="Arial" w:cs="Arial"/>
          <w:vertAlign w:val="superscript"/>
          <w:lang w:val="en-US" w:eastAsia="tr-TR"/>
          <w:rPrChange w:id="624" w:author="süleyman songur" w:date="2025-01-06T22:59:00Z" w16du:dateUtc="2025-01-06T19:59:00Z">
            <w:rPr>
              <w:rFonts w:ascii="Times New Roman" w:eastAsia="Arial" w:hAnsi="Times New Roman"/>
              <w:vertAlign w:val="superscript"/>
              <w:lang w:val="en-US" w:eastAsia="tr-TR"/>
            </w:rPr>
          </w:rPrChange>
        </w:rPr>
        <w:t>2’</w:t>
      </w:r>
      <w:r w:rsidRPr="0076149D">
        <w:rPr>
          <w:rFonts w:ascii="Arial" w:eastAsia="Arial" w:hAnsi="Arial" w:cs="Arial"/>
          <w:lang w:val="en-US" w:eastAsia="tr-TR"/>
          <w:rPrChange w:id="625" w:author="süleyman songur" w:date="2025-01-06T22:59:00Z" w16du:dateUtc="2025-01-06T19:59:00Z">
            <w:rPr>
              <w:rFonts w:ascii="Times New Roman" w:eastAsia="Arial" w:hAnsi="Times New Roman"/>
              <w:lang w:val="en-US" w:eastAsia="tr-TR"/>
            </w:rPr>
          </w:rPrChange>
        </w:rPr>
        <w:t xml:space="preserve">lik </w:t>
      </w:r>
      <w:proofErr w:type="spellStart"/>
      <w:r w:rsidRPr="0076149D">
        <w:rPr>
          <w:rFonts w:ascii="Arial" w:eastAsia="Arial" w:hAnsi="Arial" w:cs="Arial"/>
          <w:lang w:val="en-US" w:eastAsia="tr-TR"/>
          <w:rPrChange w:id="626" w:author="süleyman songur" w:date="2025-01-06T22:59:00Z" w16du:dateUtc="2025-01-06T19:59:00Z">
            <w:rPr>
              <w:rFonts w:ascii="Times New Roman" w:eastAsia="Arial" w:hAnsi="Times New Roman"/>
              <w:lang w:val="en-US" w:eastAsia="tr-TR"/>
            </w:rPr>
          </w:rPrChange>
        </w:rPr>
        <w:t>bir</w:t>
      </w:r>
      <w:proofErr w:type="spellEnd"/>
      <w:r w:rsidRPr="0076149D">
        <w:rPr>
          <w:rFonts w:ascii="Arial" w:eastAsia="Arial" w:hAnsi="Arial" w:cs="Arial"/>
          <w:lang w:val="en-US" w:eastAsia="tr-TR"/>
          <w:rPrChange w:id="627"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28" w:author="süleyman songur" w:date="2025-01-06T22:59:00Z" w16du:dateUtc="2025-01-06T19:59:00Z">
            <w:rPr>
              <w:rFonts w:ascii="Times New Roman" w:eastAsia="Arial" w:hAnsi="Times New Roman"/>
              <w:lang w:val="en-US" w:eastAsia="tr-TR"/>
            </w:rPr>
          </w:rPrChange>
        </w:rPr>
        <w:t>derslik</w:t>
      </w:r>
      <w:proofErr w:type="spellEnd"/>
      <w:r w:rsidRPr="0076149D">
        <w:rPr>
          <w:rFonts w:ascii="Arial" w:eastAsia="Arial" w:hAnsi="Arial" w:cs="Arial"/>
          <w:lang w:val="en-US" w:eastAsia="tr-TR"/>
          <w:rPrChange w:id="629" w:author="süleyman songur" w:date="2025-01-06T22:59:00Z" w16du:dateUtc="2025-01-06T19:59:00Z">
            <w:rPr>
              <w:rFonts w:ascii="Times New Roman" w:eastAsia="Arial" w:hAnsi="Times New Roman"/>
              <w:lang w:val="en-US" w:eastAsia="tr-TR"/>
            </w:rPr>
          </w:rPrChange>
        </w:rPr>
        <w:t xml:space="preserve">, </w:t>
      </w:r>
    </w:p>
    <w:p w14:paraId="0A5AA025" w14:textId="77777777" w:rsidR="001D07F8" w:rsidRPr="0076149D" w:rsidRDefault="001D07F8" w:rsidP="00E865D2">
      <w:pPr>
        <w:widowControl w:val="0"/>
        <w:numPr>
          <w:ilvl w:val="0"/>
          <w:numId w:val="46"/>
        </w:numPr>
        <w:autoSpaceDE w:val="0"/>
        <w:autoSpaceDN w:val="0"/>
        <w:spacing w:before="100" w:beforeAutospacing="1" w:after="120" w:line="360" w:lineRule="auto"/>
        <w:contextualSpacing/>
        <w:jc w:val="both"/>
        <w:rPr>
          <w:rFonts w:ascii="Arial" w:eastAsia="Arial" w:hAnsi="Arial" w:cs="Arial"/>
          <w:lang w:val="en-US" w:eastAsia="tr-TR"/>
          <w:rPrChange w:id="630" w:author="süleyman songur" w:date="2025-01-06T22:59:00Z" w16du:dateUtc="2025-01-06T19:59:00Z">
            <w:rPr>
              <w:rFonts w:ascii="Times New Roman" w:eastAsia="Arial" w:hAnsi="Times New Roman"/>
              <w:lang w:val="en-US" w:eastAsia="tr-TR"/>
            </w:rPr>
          </w:rPrChange>
        </w:rPr>
      </w:pPr>
      <w:proofErr w:type="gramStart"/>
      <w:r w:rsidRPr="0076149D">
        <w:rPr>
          <w:rFonts w:ascii="Arial" w:eastAsia="Arial" w:hAnsi="Arial" w:cs="Arial"/>
          <w:lang w:val="en-US" w:eastAsia="tr-TR"/>
          <w:rPrChange w:id="631" w:author="süleyman songur" w:date="2025-01-06T22:59:00Z" w16du:dateUtc="2025-01-06T19:59:00Z">
            <w:rPr>
              <w:rFonts w:ascii="Times New Roman" w:eastAsia="Arial" w:hAnsi="Times New Roman"/>
              <w:lang w:val="en-US" w:eastAsia="tr-TR"/>
            </w:rPr>
          </w:rPrChange>
        </w:rPr>
        <w:t>117  m</w:t>
      </w:r>
      <w:proofErr w:type="gramEnd"/>
      <w:r w:rsidRPr="0076149D">
        <w:rPr>
          <w:rFonts w:ascii="Arial" w:eastAsia="Arial" w:hAnsi="Arial" w:cs="Arial"/>
          <w:vertAlign w:val="superscript"/>
          <w:lang w:val="en-US" w:eastAsia="tr-TR"/>
          <w:rPrChange w:id="632" w:author="süleyman songur" w:date="2025-01-06T22:59:00Z" w16du:dateUtc="2025-01-06T19:59:00Z">
            <w:rPr>
              <w:rFonts w:ascii="Times New Roman" w:eastAsia="Arial" w:hAnsi="Times New Roman"/>
              <w:vertAlign w:val="superscript"/>
              <w:lang w:val="en-US" w:eastAsia="tr-TR"/>
            </w:rPr>
          </w:rPrChange>
        </w:rPr>
        <w:t>2’</w:t>
      </w:r>
      <w:r w:rsidRPr="0076149D">
        <w:rPr>
          <w:rFonts w:ascii="Arial" w:eastAsia="Arial" w:hAnsi="Arial" w:cs="Arial"/>
          <w:lang w:val="en-US" w:eastAsia="tr-TR"/>
          <w:rPrChange w:id="633" w:author="süleyman songur" w:date="2025-01-06T22:59:00Z" w16du:dateUtc="2025-01-06T19:59:00Z">
            <w:rPr>
              <w:rFonts w:ascii="Times New Roman" w:eastAsia="Arial" w:hAnsi="Times New Roman"/>
              <w:lang w:val="en-US" w:eastAsia="tr-TR"/>
            </w:rPr>
          </w:rPrChange>
        </w:rPr>
        <w:t xml:space="preserve">lik </w:t>
      </w:r>
      <w:proofErr w:type="spellStart"/>
      <w:r w:rsidRPr="0076149D">
        <w:rPr>
          <w:rFonts w:ascii="Arial" w:eastAsia="Arial" w:hAnsi="Arial" w:cs="Arial"/>
          <w:lang w:val="en-US" w:eastAsia="tr-TR"/>
          <w:rPrChange w:id="634" w:author="süleyman songur" w:date="2025-01-06T22:59:00Z" w16du:dateUtc="2025-01-06T19:59:00Z">
            <w:rPr>
              <w:rFonts w:ascii="Times New Roman" w:eastAsia="Arial" w:hAnsi="Times New Roman"/>
              <w:lang w:val="en-US" w:eastAsia="tr-TR"/>
            </w:rPr>
          </w:rPrChange>
        </w:rPr>
        <w:t>bir</w:t>
      </w:r>
      <w:proofErr w:type="spellEnd"/>
      <w:r w:rsidRPr="0076149D">
        <w:rPr>
          <w:rFonts w:ascii="Arial" w:eastAsia="Arial" w:hAnsi="Arial" w:cs="Arial"/>
          <w:lang w:val="en-US" w:eastAsia="tr-TR"/>
          <w:rPrChange w:id="635"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36" w:author="süleyman songur" w:date="2025-01-06T22:59:00Z" w16du:dateUtc="2025-01-06T19:59:00Z">
            <w:rPr>
              <w:rFonts w:ascii="Times New Roman" w:eastAsia="Arial" w:hAnsi="Times New Roman"/>
              <w:lang w:val="en-US" w:eastAsia="tr-TR"/>
            </w:rPr>
          </w:rPrChange>
        </w:rPr>
        <w:t>derslik</w:t>
      </w:r>
      <w:proofErr w:type="spellEnd"/>
      <w:r w:rsidRPr="0076149D">
        <w:rPr>
          <w:rFonts w:ascii="Arial" w:eastAsia="Arial" w:hAnsi="Arial" w:cs="Arial"/>
          <w:lang w:val="en-US" w:eastAsia="tr-TR"/>
          <w:rPrChange w:id="637" w:author="süleyman songur" w:date="2025-01-06T22:59:00Z" w16du:dateUtc="2025-01-06T19:59:00Z">
            <w:rPr>
              <w:rFonts w:ascii="Times New Roman" w:eastAsia="Arial" w:hAnsi="Times New Roman"/>
              <w:lang w:val="en-US" w:eastAsia="tr-TR"/>
            </w:rPr>
          </w:rPrChange>
        </w:rPr>
        <w:t xml:space="preserve">, </w:t>
      </w:r>
    </w:p>
    <w:p w14:paraId="51BE5F97" w14:textId="77777777" w:rsidR="001D07F8" w:rsidRPr="0076149D" w:rsidRDefault="001D07F8" w:rsidP="00E865D2">
      <w:pPr>
        <w:widowControl w:val="0"/>
        <w:numPr>
          <w:ilvl w:val="0"/>
          <w:numId w:val="46"/>
        </w:numPr>
        <w:autoSpaceDE w:val="0"/>
        <w:autoSpaceDN w:val="0"/>
        <w:spacing w:before="100" w:beforeAutospacing="1" w:after="0" w:line="360" w:lineRule="auto"/>
        <w:contextualSpacing/>
        <w:jc w:val="both"/>
        <w:rPr>
          <w:rFonts w:ascii="Arial" w:eastAsia="Arial" w:hAnsi="Arial" w:cs="Arial"/>
          <w:lang w:val="en-US" w:eastAsia="tr-TR"/>
          <w:rPrChange w:id="638" w:author="süleyman songur" w:date="2025-01-06T22:59:00Z" w16du:dateUtc="2025-01-06T19:59:00Z">
            <w:rPr>
              <w:rFonts w:ascii="Times New Roman" w:eastAsia="Arial" w:hAnsi="Times New Roman"/>
              <w:lang w:val="en-US" w:eastAsia="tr-TR"/>
            </w:rPr>
          </w:rPrChange>
        </w:rPr>
      </w:pPr>
      <w:r w:rsidRPr="0076149D">
        <w:rPr>
          <w:rFonts w:ascii="Arial" w:eastAsia="Arial" w:hAnsi="Arial" w:cs="Arial"/>
          <w:lang w:val="en-US" w:eastAsia="tr-TR"/>
          <w:rPrChange w:id="639" w:author="süleyman songur" w:date="2025-01-06T22:59:00Z" w16du:dateUtc="2025-01-06T19:59:00Z">
            <w:rPr>
              <w:rFonts w:ascii="Times New Roman" w:eastAsia="Arial" w:hAnsi="Times New Roman"/>
              <w:lang w:val="en-US" w:eastAsia="tr-TR"/>
            </w:rPr>
          </w:rPrChange>
        </w:rPr>
        <w:t>75 m</w:t>
      </w:r>
      <w:r w:rsidRPr="0076149D">
        <w:rPr>
          <w:rFonts w:ascii="Arial" w:eastAsia="Arial" w:hAnsi="Arial" w:cs="Arial"/>
          <w:vertAlign w:val="superscript"/>
          <w:lang w:val="en-US" w:eastAsia="tr-TR"/>
          <w:rPrChange w:id="640" w:author="süleyman songur" w:date="2025-01-06T22:59:00Z" w16du:dateUtc="2025-01-06T19:59:00Z">
            <w:rPr>
              <w:rFonts w:ascii="Times New Roman" w:eastAsia="Arial" w:hAnsi="Times New Roman"/>
              <w:vertAlign w:val="superscript"/>
              <w:lang w:val="en-US" w:eastAsia="tr-TR"/>
            </w:rPr>
          </w:rPrChange>
        </w:rPr>
        <w:t>2’</w:t>
      </w:r>
      <w:r w:rsidRPr="0076149D">
        <w:rPr>
          <w:rFonts w:ascii="Arial" w:eastAsia="Arial" w:hAnsi="Arial" w:cs="Arial"/>
          <w:lang w:val="en-US" w:eastAsia="tr-TR"/>
          <w:rPrChange w:id="641" w:author="süleyman songur" w:date="2025-01-06T22:59:00Z" w16du:dateUtc="2025-01-06T19:59:00Z">
            <w:rPr>
              <w:rFonts w:ascii="Times New Roman" w:eastAsia="Arial" w:hAnsi="Times New Roman"/>
              <w:lang w:val="en-US" w:eastAsia="tr-TR"/>
            </w:rPr>
          </w:rPrChange>
        </w:rPr>
        <w:t xml:space="preserve">lik </w:t>
      </w:r>
      <w:proofErr w:type="spellStart"/>
      <w:r w:rsidRPr="0076149D">
        <w:rPr>
          <w:rFonts w:ascii="Arial" w:eastAsia="Arial" w:hAnsi="Arial" w:cs="Arial"/>
          <w:lang w:val="en-US" w:eastAsia="tr-TR"/>
          <w:rPrChange w:id="642" w:author="süleyman songur" w:date="2025-01-06T22:59:00Z" w16du:dateUtc="2025-01-06T19:59:00Z">
            <w:rPr>
              <w:rFonts w:ascii="Times New Roman" w:eastAsia="Arial" w:hAnsi="Times New Roman"/>
              <w:lang w:val="en-US" w:eastAsia="tr-TR"/>
            </w:rPr>
          </w:rPrChange>
        </w:rPr>
        <w:t>bir</w:t>
      </w:r>
      <w:proofErr w:type="spellEnd"/>
      <w:r w:rsidRPr="0076149D">
        <w:rPr>
          <w:rFonts w:ascii="Arial" w:eastAsia="Arial" w:hAnsi="Arial" w:cs="Arial"/>
          <w:lang w:val="en-US" w:eastAsia="tr-TR"/>
          <w:rPrChange w:id="643"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44" w:author="süleyman songur" w:date="2025-01-06T22:59:00Z" w16du:dateUtc="2025-01-06T19:59:00Z">
            <w:rPr>
              <w:rFonts w:ascii="Times New Roman" w:eastAsia="Arial" w:hAnsi="Times New Roman"/>
              <w:lang w:val="en-US" w:eastAsia="tr-TR"/>
            </w:rPr>
          </w:rPrChange>
        </w:rPr>
        <w:t>bilgisayar</w:t>
      </w:r>
      <w:proofErr w:type="spellEnd"/>
      <w:r w:rsidRPr="0076149D">
        <w:rPr>
          <w:rFonts w:ascii="Arial" w:eastAsia="Arial" w:hAnsi="Arial" w:cs="Arial"/>
          <w:lang w:val="en-US" w:eastAsia="tr-TR"/>
          <w:rPrChange w:id="645"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46" w:author="süleyman songur" w:date="2025-01-06T22:59:00Z" w16du:dateUtc="2025-01-06T19:59:00Z">
            <w:rPr>
              <w:rFonts w:ascii="Times New Roman" w:eastAsia="Arial" w:hAnsi="Times New Roman"/>
              <w:lang w:val="en-US" w:eastAsia="tr-TR"/>
            </w:rPr>
          </w:rPrChange>
        </w:rPr>
        <w:t>laboratuvarı</w:t>
      </w:r>
      <w:proofErr w:type="spellEnd"/>
      <w:r w:rsidRPr="0076149D">
        <w:rPr>
          <w:rFonts w:ascii="Arial" w:eastAsia="Arial" w:hAnsi="Arial" w:cs="Arial"/>
          <w:lang w:val="en-US" w:eastAsia="tr-TR"/>
          <w:rPrChange w:id="647"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48" w:author="süleyman songur" w:date="2025-01-06T22:59:00Z" w16du:dateUtc="2025-01-06T19:59:00Z">
            <w:rPr>
              <w:rFonts w:ascii="Times New Roman" w:eastAsia="Arial" w:hAnsi="Times New Roman"/>
              <w:lang w:val="en-US" w:eastAsia="tr-TR"/>
            </w:rPr>
          </w:rPrChange>
        </w:rPr>
        <w:t>Kumluca</w:t>
      </w:r>
      <w:proofErr w:type="spellEnd"/>
      <w:r w:rsidRPr="0076149D">
        <w:rPr>
          <w:rFonts w:ascii="Arial" w:eastAsia="Arial" w:hAnsi="Arial" w:cs="Arial"/>
          <w:lang w:val="en-US" w:eastAsia="tr-TR"/>
          <w:rPrChange w:id="649"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50" w:author="süleyman songur" w:date="2025-01-06T22:59:00Z" w16du:dateUtc="2025-01-06T19:59:00Z">
            <w:rPr>
              <w:rFonts w:ascii="Times New Roman" w:eastAsia="Arial" w:hAnsi="Times New Roman"/>
              <w:lang w:val="en-US" w:eastAsia="tr-TR"/>
            </w:rPr>
          </w:rPrChange>
        </w:rPr>
        <w:t>Meslek</w:t>
      </w:r>
      <w:proofErr w:type="spellEnd"/>
      <w:r w:rsidRPr="0076149D">
        <w:rPr>
          <w:rFonts w:ascii="Arial" w:eastAsia="Arial" w:hAnsi="Arial" w:cs="Arial"/>
          <w:lang w:val="en-US" w:eastAsia="tr-TR"/>
          <w:rPrChange w:id="651"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52" w:author="süleyman songur" w:date="2025-01-06T22:59:00Z" w16du:dateUtc="2025-01-06T19:59:00Z">
            <w:rPr>
              <w:rFonts w:ascii="Times New Roman" w:eastAsia="Arial" w:hAnsi="Times New Roman"/>
              <w:lang w:val="en-US" w:eastAsia="tr-TR"/>
            </w:rPr>
          </w:rPrChange>
        </w:rPr>
        <w:t>Yüksekokulu</w:t>
      </w:r>
      <w:proofErr w:type="spellEnd"/>
      <w:r w:rsidRPr="0076149D">
        <w:rPr>
          <w:rFonts w:ascii="Arial" w:eastAsia="Arial" w:hAnsi="Arial" w:cs="Arial"/>
          <w:lang w:val="en-US" w:eastAsia="tr-TR"/>
          <w:rPrChange w:id="653"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54" w:author="süleyman songur" w:date="2025-01-06T22:59:00Z" w16du:dateUtc="2025-01-06T19:59:00Z">
            <w:rPr>
              <w:rFonts w:ascii="Times New Roman" w:eastAsia="Arial" w:hAnsi="Times New Roman"/>
              <w:lang w:val="en-US" w:eastAsia="tr-TR"/>
            </w:rPr>
          </w:rPrChange>
        </w:rPr>
        <w:t>ile</w:t>
      </w:r>
      <w:proofErr w:type="spellEnd"/>
      <w:r w:rsidRPr="0076149D">
        <w:rPr>
          <w:rFonts w:ascii="Arial" w:eastAsia="Arial" w:hAnsi="Arial" w:cs="Arial"/>
          <w:lang w:val="en-US" w:eastAsia="tr-TR"/>
          <w:rPrChange w:id="655"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56" w:author="süleyman songur" w:date="2025-01-06T22:59:00Z" w16du:dateUtc="2025-01-06T19:59:00Z">
            <w:rPr>
              <w:rFonts w:ascii="Times New Roman" w:eastAsia="Arial" w:hAnsi="Times New Roman"/>
              <w:lang w:val="en-US" w:eastAsia="tr-TR"/>
            </w:rPr>
          </w:rPrChange>
        </w:rPr>
        <w:t>ortak</w:t>
      </w:r>
      <w:proofErr w:type="spellEnd"/>
      <w:r w:rsidRPr="0076149D">
        <w:rPr>
          <w:rFonts w:ascii="Arial" w:eastAsia="Arial" w:hAnsi="Arial" w:cs="Arial"/>
          <w:lang w:val="en-US" w:eastAsia="tr-TR"/>
          <w:rPrChange w:id="657"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58" w:author="süleyman songur" w:date="2025-01-06T22:59:00Z" w16du:dateUtc="2025-01-06T19:59:00Z">
            <w:rPr>
              <w:rFonts w:ascii="Times New Roman" w:eastAsia="Arial" w:hAnsi="Times New Roman"/>
              <w:lang w:val="en-US" w:eastAsia="tr-TR"/>
            </w:rPr>
          </w:rPrChange>
        </w:rPr>
        <w:t>kullanılmakta</w:t>
      </w:r>
      <w:proofErr w:type="spellEnd"/>
      <w:r w:rsidRPr="0076149D">
        <w:rPr>
          <w:rFonts w:ascii="Arial" w:eastAsia="Arial" w:hAnsi="Arial" w:cs="Arial"/>
          <w:lang w:val="en-US" w:eastAsia="tr-TR"/>
          <w:rPrChange w:id="659"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60" w:author="süleyman songur" w:date="2025-01-06T22:59:00Z" w16du:dateUtc="2025-01-06T19:59:00Z">
            <w:rPr>
              <w:rFonts w:ascii="Times New Roman" w:eastAsia="Arial" w:hAnsi="Times New Roman"/>
              <w:lang w:val="en-US" w:eastAsia="tr-TR"/>
            </w:rPr>
          </w:rPrChange>
        </w:rPr>
        <w:t>olup</w:t>
      </w:r>
      <w:proofErr w:type="spellEnd"/>
      <w:r w:rsidRPr="0076149D">
        <w:rPr>
          <w:rFonts w:ascii="Arial" w:eastAsia="Arial" w:hAnsi="Arial" w:cs="Arial"/>
          <w:lang w:val="en-US" w:eastAsia="tr-TR"/>
          <w:rPrChange w:id="661" w:author="süleyman songur" w:date="2025-01-06T22:59:00Z" w16du:dateUtc="2025-01-06T19:59:00Z">
            <w:rPr>
              <w:rFonts w:ascii="Times New Roman" w:eastAsia="Arial" w:hAnsi="Times New Roman"/>
              <w:lang w:val="en-US" w:eastAsia="tr-TR"/>
            </w:rPr>
          </w:rPrChange>
        </w:rPr>
        <w:t xml:space="preserve">, 25 </w:t>
      </w:r>
      <w:proofErr w:type="spellStart"/>
      <w:r w:rsidRPr="0076149D">
        <w:rPr>
          <w:rFonts w:ascii="Arial" w:eastAsia="Arial" w:hAnsi="Arial" w:cs="Arial"/>
          <w:lang w:val="en-US" w:eastAsia="tr-TR"/>
          <w:rPrChange w:id="662" w:author="süleyman songur" w:date="2025-01-06T22:59:00Z" w16du:dateUtc="2025-01-06T19:59:00Z">
            <w:rPr>
              <w:rFonts w:ascii="Times New Roman" w:eastAsia="Arial" w:hAnsi="Times New Roman"/>
              <w:lang w:val="en-US" w:eastAsia="tr-TR"/>
            </w:rPr>
          </w:rPrChange>
        </w:rPr>
        <w:t>bilgisayar</w:t>
      </w:r>
      <w:proofErr w:type="spellEnd"/>
      <w:r w:rsidRPr="0076149D">
        <w:rPr>
          <w:rFonts w:ascii="Arial" w:eastAsia="Arial" w:hAnsi="Arial" w:cs="Arial"/>
          <w:lang w:val="en-US" w:eastAsia="tr-TR"/>
          <w:rPrChange w:id="663"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64" w:author="süleyman songur" w:date="2025-01-06T22:59:00Z" w16du:dateUtc="2025-01-06T19:59:00Z">
            <w:rPr>
              <w:rFonts w:ascii="Times New Roman" w:eastAsia="Arial" w:hAnsi="Times New Roman"/>
              <w:lang w:val="en-US" w:eastAsia="tr-TR"/>
            </w:rPr>
          </w:rPrChange>
        </w:rPr>
        <w:t>vardır</w:t>
      </w:r>
      <w:proofErr w:type="spellEnd"/>
      <w:r w:rsidRPr="0076149D">
        <w:rPr>
          <w:rFonts w:ascii="Arial" w:eastAsia="Arial" w:hAnsi="Arial" w:cs="Arial"/>
          <w:lang w:val="en-US" w:eastAsia="tr-TR"/>
          <w:rPrChange w:id="665"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66" w:author="süleyman songur" w:date="2025-01-06T22:59:00Z" w16du:dateUtc="2025-01-06T19:59:00Z">
            <w:rPr>
              <w:rFonts w:ascii="Times New Roman" w:eastAsia="Arial" w:hAnsi="Times New Roman"/>
              <w:lang w:val="en-US" w:eastAsia="tr-TR"/>
            </w:rPr>
          </w:rPrChange>
        </w:rPr>
        <w:t>Sayısı</w:t>
      </w:r>
      <w:proofErr w:type="spellEnd"/>
      <w:r w:rsidRPr="0076149D">
        <w:rPr>
          <w:rFonts w:ascii="Arial" w:eastAsia="Arial" w:hAnsi="Arial" w:cs="Arial"/>
          <w:lang w:val="en-US" w:eastAsia="tr-TR"/>
          <w:rPrChange w:id="667"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68" w:author="süleyman songur" w:date="2025-01-06T22:59:00Z" w16du:dateUtc="2025-01-06T19:59:00Z">
            <w:rPr>
              <w:rFonts w:ascii="Times New Roman" w:eastAsia="Arial" w:hAnsi="Times New Roman"/>
              <w:lang w:val="en-US" w:eastAsia="tr-TR"/>
            </w:rPr>
          </w:rPrChange>
        </w:rPr>
        <w:t>yetersizdir</w:t>
      </w:r>
      <w:proofErr w:type="spellEnd"/>
      <w:r w:rsidRPr="0076149D">
        <w:rPr>
          <w:rFonts w:ascii="Arial" w:eastAsia="Arial" w:hAnsi="Arial" w:cs="Arial"/>
          <w:lang w:val="en-US" w:eastAsia="tr-TR"/>
          <w:rPrChange w:id="669"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70" w:author="süleyman songur" w:date="2025-01-06T22:59:00Z" w16du:dateUtc="2025-01-06T19:59:00Z">
            <w:rPr>
              <w:rFonts w:ascii="Times New Roman" w:eastAsia="Arial" w:hAnsi="Times New Roman"/>
              <w:lang w:val="en-US" w:eastAsia="tr-TR"/>
            </w:rPr>
          </w:rPrChange>
        </w:rPr>
        <w:t>öğrencilerin</w:t>
      </w:r>
      <w:proofErr w:type="spellEnd"/>
      <w:r w:rsidRPr="0076149D">
        <w:rPr>
          <w:rFonts w:ascii="Arial" w:eastAsia="Arial" w:hAnsi="Arial" w:cs="Arial"/>
          <w:lang w:val="en-US" w:eastAsia="tr-TR"/>
          <w:rPrChange w:id="671"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72" w:author="süleyman songur" w:date="2025-01-06T22:59:00Z" w16du:dateUtc="2025-01-06T19:59:00Z">
            <w:rPr>
              <w:rFonts w:ascii="Times New Roman" w:eastAsia="Arial" w:hAnsi="Times New Roman"/>
              <w:lang w:val="en-US" w:eastAsia="tr-TR"/>
            </w:rPr>
          </w:rPrChange>
        </w:rPr>
        <w:t>ders</w:t>
      </w:r>
      <w:proofErr w:type="spellEnd"/>
      <w:r w:rsidRPr="0076149D">
        <w:rPr>
          <w:rFonts w:ascii="Arial" w:eastAsia="Arial" w:hAnsi="Arial" w:cs="Arial"/>
          <w:lang w:val="en-US" w:eastAsia="tr-TR"/>
          <w:rPrChange w:id="673"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74" w:author="süleyman songur" w:date="2025-01-06T22:59:00Z" w16du:dateUtc="2025-01-06T19:59:00Z">
            <w:rPr>
              <w:rFonts w:ascii="Times New Roman" w:eastAsia="Arial" w:hAnsi="Times New Roman"/>
              <w:lang w:val="en-US" w:eastAsia="tr-TR"/>
            </w:rPr>
          </w:rPrChange>
        </w:rPr>
        <w:t>dışında</w:t>
      </w:r>
      <w:proofErr w:type="spellEnd"/>
      <w:r w:rsidRPr="0076149D">
        <w:rPr>
          <w:rFonts w:ascii="Arial" w:eastAsia="Arial" w:hAnsi="Arial" w:cs="Arial"/>
          <w:lang w:val="en-US" w:eastAsia="tr-TR"/>
          <w:rPrChange w:id="675"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76" w:author="süleyman songur" w:date="2025-01-06T22:59:00Z" w16du:dateUtc="2025-01-06T19:59:00Z">
            <w:rPr>
              <w:rFonts w:ascii="Times New Roman" w:eastAsia="Arial" w:hAnsi="Times New Roman"/>
              <w:lang w:val="en-US" w:eastAsia="tr-TR"/>
            </w:rPr>
          </w:rPrChange>
        </w:rPr>
        <w:t>kullanımına</w:t>
      </w:r>
      <w:proofErr w:type="spellEnd"/>
      <w:r w:rsidRPr="0076149D">
        <w:rPr>
          <w:rFonts w:ascii="Arial" w:eastAsia="Arial" w:hAnsi="Arial" w:cs="Arial"/>
          <w:lang w:val="en-US" w:eastAsia="tr-TR"/>
          <w:rPrChange w:id="677"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78" w:author="süleyman songur" w:date="2025-01-06T22:59:00Z" w16du:dateUtc="2025-01-06T19:59:00Z">
            <w:rPr>
              <w:rFonts w:ascii="Times New Roman" w:eastAsia="Arial" w:hAnsi="Times New Roman"/>
              <w:lang w:val="en-US" w:eastAsia="tr-TR"/>
            </w:rPr>
          </w:rPrChange>
        </w:rPr>
        <w:t>açık</w:t>
      </w:r>
      <w:proofErr w:type="spellEnd"/>
      <w:r w:rsidRPr="0076149D">
        <w:rPr>
          <w:rFonts w:ascii="Arial" w:eastAsia="Arial" w:hAnsi="Arial" w:cs="Arial"/>
          <w:lang w:val="en-US" w:eastAsia="tr-TR"/>
          <w:rPrChange w:id="679"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80" w:author="süleyman songur" w:date="2025-01-06T22:59:00Z" w16du:dateUtc="2025-01-06T19:59:00Z">
            <w:rPr>
              <w:rFonts w:ascii="Times New Roman" w:eastAsia="Arial" w:hAnsi="Times New Roman"/>
              <w:lang w:val="en-US" w:eastAsia="tr-TR"/>
            </w:rPr>
          </w:rPrChange>
        </w:rPr>
        <w:t>değildir</w:t>
      </w:r>
      <w:proofErr w:type="spellEnd"/>
      <w:r w:rsidRPr="0076149D">
        <w:rPr>
          <w:rFonts w:ascii="Arial" w:eastAsia="Arial" w:hAnsi="Arial" w:cs="Arial"/>
          <w:lang w:val="en-US" w:eastAsia="tr-TR"/>
          <w:rPrChange w:id="681" w:author="süleyman songur" w:date="2025-01-06T22:59:00Z" w16du:dateUtc="2025-01-06T19:59:00Z">
            <w:rPr>
              <w:rFonts w:ascii="Times New Roman" w:eastAsia="Arial" w:hAnsi="Times New Roman"/>
              <w:lang w:val="en-US" w:eastAsia="tr-TR"/>
            </w:rPr>
          </w:rPrChange>
        </w:rPr>
        <w:t xml:space="preserve">), </w:t>
      </w:r>
    </w:p>
    <w:p w14:paraId="0F660DE2" w14:textId="77777777" w:rsidR="001D07F8" w:rsidRPr="0076149D" w:rsidRDefault="001D07F8" w:rsidP="00E865D2">
      <w:pPr>
        <w:widowControl w:val="0"/>
        <w:numPr>
          <w:ilvl w:val="0"/>
          <w:numId w:val="46"/>
        </w:numPr>
        <w:autoSpaceDE w:val="0"/>
        <w:autoSpaceDN w:val="0"/>
        <w:spacing w:before="100" w:beforeAutospacing="1" w:after="0" w:line="360" w:lineRule="auto"/>
        <w:contextualSpacing/>
        <w:jc w:val="both"/>
        <w:rPr>
          <w:rFonts w:ascii="Arial" w:eastAsia="Arial" w:hAnsi="Arial" w:cs="Arial"/>
          <w:lang w:val="en-US" w:eastAsia="tr-TR"/>
          <w:rPrChange w:id="682" w:author="süleyman songur" w:date="2025-01-06T22:59:00Z" w16du:dateUtc="2025-01-06T19:59:00Z">
            <w:rPr>
              <w:rFonts w:ascii="Times New Roman" w:eastAsia="Arial" w:hAnsi="Times New Roman"/>
              <w:lang w:val="en-US" w:eastAsia="tr-TR"/>
            </w:rPr>
          </w:rPrChange>
        </w:rPr>
      </w:pPr>
      <w:r w:rsidRPr="0076149D">
        <w:rPr>
          <w:rFonts w:ascii="Arial" w:eastAsia="Arial" w:hAnsi="Arial" w:cs="Arial"/>
          <w:lang w:val="en-US" w:eastAsia="tr-TR"/>
          <w:rPrChange w:id="683" w:author="süleyman songur" w:date="2025-01-06T22:59:00Z" w16du:dateUtc="2025-01-06T19:59:00Z">
            <w:rPr>
              <w:rFonts w:ascii="Times New Roman" w:eastAsia="Arial" w:hAnsi="Times New Roman"/>
              <w:lang w:val="en-US" w:eastAsia="tr-TR"/>
            </w:rPr>
          </w:rPrChange>
        </w:rPr>
        <w:t>30 m</w:t>
      </w:r>
      <w:r w:rsidRPr="0076149D">
        <w:rPr>
          <w:rFonts w:ascii="Arial" w:eastAsia="Arial" w:hAnsi="Arial" w:cs="Arial"/>
          <w:vertAlign w:val="superscript"/>
          <w:lang w:val="en-US" w:eastAsia="tr-TR"/>
          <w:rPrChange w:id="684" w:author="süleyman songur" w:date="2025-01-06T22:59:00Z" w16du:dateUtc="2025-01-06T19:59:00Z">
            <w:rPr>
              <w:rFonts w:ascii="Times New Roman" w:eastAsia="Arial" w:hAnsi="Times New Roman"/>
              <w:vertAlign w:val="superscript"/>
              <w:lang w:val="en-US" w:eastAsia="tr-TR"/>
            </w:rPr>
          </w:rPrChange>
        </w:rPr>
        <w:t>2’</w:t>
      </w:r>
      <w:r w:rsidRPr="0076149D">
        <w:rPr>
          <w:rFonts w:ascii="Arial" w:eastAsia="Arial" w:hAnsi="Arial" w:cs="Arial"/>
          <w:lang w:val="en-US" w:eastAsia="tr-TR"/>
          <w:rPrChange w:id="685" w:author="süleyman songur" w:date="2025-01-06T22:59:00Z" w16du:dateUtc="2025-01-06T19:59:00Z">
            <w:rPr>
              <w:rFonts w:ascii="Times New Roman" w:eastAsia="Arial" w:hAnsi="Times New Roman"/>
              <w:lang w:val="en-US" w:eastAsia="tr-TR"/>
            </w:rPr>
          </w:rPrChange>
        </w:rPr>
        <w:t xml:space="preserve">lik </w:t>
      </w:r>
      <w:proofErr w:type="spellStart"/>
      <w:r w:rsidRPr="0076149D">
        <w:rPr>
          <w:rFonts w:ascii="Arial" w:eastAsia="Arial" w:hAnsi="Arial" w:cs="Arial"/>
          <w:lang w:val="en-US" w:eastAsia="tr-TR"/>
          <w:rPrChange w:id="686" w:author="süleyman songur" w:date="2025-01-06T22:59:00Z" w16du:dateUtc="2025-01-06T19:59:00Z">
            <w:rPr>
              <w:rFonts w:ascii="Times New Roman" w:eastAsia="Arial" w:hAnsi="Times New Roman"/>
              <w:lang w:val="en-US" w:eastAsia="tr-TR"/>
            </w:rPr>
          </w:rPrChange>
        </w:rPr>
        <w:t>bir</w:t>
      </w:r>
      <w:proofErr w:type="spellEnd"/>
      <w:r w:rsidRPr="0076149D">
        <w:rPr>
          <w:rFonts w:ascii="Arial" w:eastAsia="Arial" w:hAnsi="Arial" w:cs="Arial"/>
          <w:lang w:val="en-US" w:eastAsia="tr-TR"/>
          <w:rPrChange w:id="687"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88" w:author="süleyman songur" w:date="2025-01-06T22:59:00Z" w16du:dateUtc="2025-01-06T19:59:00Z">
            <w:rPr>
              <w:rFonts w:ascii="Times New Roman" w:eastAsia="Arial" w:hAnsi="Times New Roman"/>
              <w:lang w:val="en-US" w:eastAsia="tr-TR"/>
            </w:rPr>
          </w:rPrChange>
        </w:rPr>
        <w:t>toplantı</w:t>
      </w:r>
      <w:proofErr w:type="spellEnd"/>
      <w:r w:rsidRPr="0076149D">
        <w:rPr>
          <w:rFonts w:ascii="Arial" w:eastAsia="Arial" w:hAnsi="Arial" w:cs="Arial"/>
          <w:lang w:val="en-US" w:eastAsia="tr-TR"/>
          <w:rPrChange w:id="689"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90" w:author="süleyman songur" w:date="2025-01-06T22:59:00Z" w16du:dateUtc="2025-01-06T19:59:00Z">
            <w:rPr>
              <w:rFonts w:ascii="Times New Roman" w:eastAsia="Arial" w:hAnsi="Times New Roman"/>
              <w:lang w:val="en-US" w:eastAsia="tr-TR"/>
            </w:rPr>
          </w:rPrChange>
        </w:rPr>
        <w:t>salonu</w:t>
      </w:r>
      <w:proofErr w:type="spellEnd"/>
      <w:r w:rsidRPr="0076149D">
        <w:rPr>
          <w:rFonts w:ascii="Arial" w:eastAsia="Arial" w:hAnsi="Arial" w:cs="Arial"/>
          <w:lang w:val="en-US" w:eastAsia="tr-TR"/>
          <w:rPrChange w:id="691" w:author="süleyman songur" w:date="2025-01-06T22:59:00Z" w16du:dateUtc="2025-01-06T19:59:00Z">
            <w:rPr>
              <w:rFonts w:ascii="Times New Roman" w:eastAsia="Arial" w:hAnsi="Times New Roman"/>
              <w:lang w:val="en-US" w:eastAsia="tr-TR"/>
            </w:rPr>
          </w:rPrChange>
        </w:rPr>
        <w:t xml:space="preserve">, </w:t>
      </w:r>
    </w:p>
    <w:p w14:paraId="592F4B66" w14:textId="07E3E160" w:rsidR="001D07F8" w:rsidRPr="0076149D" w:rsidRDefault="001D07F8" w:rsidP="00E865D2">
      <w:pPr>
        <w:widowControl w:val="0"/>
        <w:numPr>
          <w:ilvl w:val="0"/>
          <w:numId w:val="46"/>
        </w:numPr>
        <w:autoSpaceDE w:val="0"/>
        <w:autoSpaceDN w:val="0"/>
        <w:spacing w:before="100" w:beforeAutospacing="1" w:after="0" w:line="360" w:lineRule="auto"/>
        <w:contextualSpacing/>
        <w:jc w:val="both"/>
        <w:rPr>
          <w:rFonts w:ascii="Arial" w:eastAsia="Arial" w:hAnsi="Arial" w:cs="Arial"/>
          <w:lang w:val="en-US" w:eastAsia="tr-TR"/>
          <w:rPrChange w:id="692" w:author="süleyman songur" w:date="2025-01-06T22:59:00Z" w16du:dateUtc="2025-01-06T19:59:00Z">
            <w:rPr>
              <w:rFonts w:ascii="Times New Roman" w:eastAsia="Arial" w:hAnsi="Times New Roman"/>
              <w:lang w:val="en-US" w:eastAsia="tr-TR"/>
            </w:rPr>
          </w:rPrChange>
        </w:rPr>
      </w:pPr>
      <w:proofErr w:type="spellStart"/>
      <w:r w:rsidRPr="0076149D">
        <w:rPr>
          <w:rFonts w:ascii="Arial" w:eastAsia="Arial" w:hAnsi="Arial" w:cs="Arial"/>
          <w:lang w:val="en-US" w:eastAsia="tr-TR"/>
          <w:rPrChange w:id="693" w:author="süleyman songur" w:date="2025-01-06T22:59:00Z" w16du:dateUtc="2025-01-06T19:59:00Z">
            <w:rPr>
              <w:rFonts w:ascii="Times New Roman" w:eastAsia="Arial" w:hAnsi="Times New Roman"/>
              <w:lang w:val="en-US" w:eastAsia="tr-TR"/>
            </w:rPr>
          </w:rPrChange>
        </w:rPr>
        <w:t>Farklı</w:t>
      </w:r>
      <w:proofErr w:type="spellEnd"/>
      <w:r w:rsidRPr="0076149D">
        <w:rPr>
          <w:rFonts w:ascii="Arial" w:eastAsia="Arial" w:hAnsi="Arial" w:cs="Arial"/>
          <w:lang w:val="en-US" w:eastAsia="tr-TR"/>
          <w:rPrChange w:id="69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695" w:author="süleyman songur" w:date="2025-01-06T22:59:00Z" w16du:dateUtc="2025-01-06T19:59:00Z">
            <w:rPr>
              <w:rFonts w:ascii="Times New Roman" w:eastAsia="Arial" w:hAnsi="Times New Roman"/>
              <w:lang w:val="en-US" w:eastAsia="tr-TR"/>
            </w:rPr>
          </w:rPrChange>
        </w:rPr>
        <w:t>büyüklüklerde</w:t>
      </w:r>
      <w:proofErr w:type="spellEnd"/>
      <w:r w:rsidRPr="0076149D">
        <w:rPr>
          <w:rFonts w:ascii="Arial" w:eastAsia="Arial" w:hAnsi="Arial" w:cs="Arial"/>
          <w:lang w:val="en-US" w:eastAsia="tr-TR"/>
          <w:rPrChange w:id="696" w:author="süleyman songur" w:date="2025-01-06T22:59:00Z" w16du:dateUtc="2025-01-06T19:59:00Z">
            <w:rPr>
              <w:rFonts w:ascii="Times New Roman" w:eastAsia="Arial" w:hAnsi="Times New Roman"/>
              <w:lang w:val="en-US" w:eastAsia="tr-TR"/>
            </w:rPr>
          </w:rPrChange>
        </w:rPr>
        <w:t xml:space="preserve"> 4 </w:t>
      </w:r>
      <w:proofErr w:type="spellStart"/>
      <w:r w:rsidRPr="0076149D">
        <w:rPr>
          <w:rFonts w:ascii="Arial" w:eastAsia="Arial" w:hAnsi="Arial" w:cs="Arial"/>
          <w:lang w:val="en-US" w:eastAsia="tr-TR"/>
          <w:rPrChange w:id="697" w:author="süleyman songur" w:date="2025-01-06T22:59:00Z" w16du:dateUtc="2025-01-06T19:59:00Z">
            <w:rPr>
              <w:rFonts w:ascii="Times New Roman" w:eastAsia="Arial" w:hAnsi="Times New Roman"/>
              <w:lang w:val="en-US" w:eastAsia="tr-TR"/>
            </w:rPr>
          </w:rPrChange>
        </w:rPr>
        <w:t>idari</w:t>
      </w:r>
      <w:proofErr w:type="spellEnd"/>
      <w:r w:rsidRPr="0076149D">
        <w:rPr>
          <w:rFonts w:ascii="Arial" w:eastAsia="Arial" w:hAnsi="Arial" w:cs="Arial"/>
          <w:lang w:val="en-US" w:eastAsia="tr-TR"/>
          <w:rPrChange w:id="698" w:author="süleyman songur" w:date="2025-01-06T22:59:00Z" w16du:dateUtc="2025-01-06T19:59:00Z">
            <w:rPr>
              <w:rFonts w:ascii="Times New Roman" w:eastAsia="Arial" w:hAnsi="Times New Roman"/>
              <w:lang w:val="en-US" w:eastAsia="tr-TR"/>
            </w:rPr>
          </w:rPrChange>
        </w:rPr>
        <w:t xml:space="preserve"> </w:t>
      </w:r>
      <w:proofErr w:type="spellStart"/>
      <w:ins w:id="699" w:author="user" w:date="2025-01-06T13:16:00Z">
        <w:r w:rsidR="00844AFC" w:rsidRPr="0076149D">
          <w:rPr>
            <w:rFonts w:ascii="Arial" w:eastAsia="Arial" w:hAnsi="Arial" w:cs="Arial"/>
            <w:lang w:val="en-US" w:eastAsia="tr-TR"/>
            <w:rPrChange w:id="700" w:author="süleyman songur" w:date="2025-01-06T22:59:00Z" w16du:dateUtc="2025-01-06T19:59:00Z">
              <w:rPr>
                <w:rFonts w:ascii="Times New Roman" w:eastAsia="Arial" w:hAnsi="Times New Roman"/>
                <w:lang w:val="en-US" w:eastAsia="tr-TR"/>
              </w:rPr>
            </w:rPrChange>
          </w:rPr>
          <w:t>o</w:t>
        </w:r>
      </w:ins>
      <w:r w:rsidRPr="0076149D">
        <w:rPr>
          <w:rFonts w:ascii="Arial" w:eastAsia="Arial" w:hAnsi="Arial" w:cs="Arial"/>
          <w:lang w:val="en-US" w:eastAsia="tr-TR"/>
          <w:rPrChange w:id="701" w:author="süleyman songur" w:date="2025-01-06T22:59:00Z" w16du:dateUtc="2025-01-06T19:59:00Z">
            <w:rPr>
              <w:rFonts w:ascii="Times New Roman" w:eastAsia="Arial" w:hAnsi="Times New Roman"/>
              <w:lang w:val="en-US" w:eastAsia="tr-TR"/>
            </w:rPr>
          </w:rPrChange>
        </w:rPr>
        <w:t>da</w:t>
      </w:r>
      <w:proofErr w:type="spellEnd"/>
      <w:r w:rsidRPr="0076149D">
        <w:rPr>
          <w:rFonts w:ascii="Arial" w:eastAsia="Arial" w:hAnsi="Arial" w:cs="Arial"/>
          <w:lang w:val="en-US" w:eastAsia="tr-TR"/>
          <w:rPrChange w:id="702" w:author="süleyman songur" w:date="2025-01-06T22:59:00Z" w16du:dateUtc="2025-01-06T19:59:00Z">
            <w:rPr>
              <w:rFonts w:ascii="Times New Roman" w:eastAsia="Arial" w:hAnsi="Times New Roman"/>
              <w:lang w:val="en-US" w:eastAsia="tr-TR"/>
            </w:rPr>
          </w:rPrChange>
        </w:rPr>
        <w:t xml:space="preserve"> (Dekan, Dekan </w:t>
      </w:r>
      <w:proofErr w:type="spellStart"/>
      <w:r w:rsidRPr="0076149D">
        <w:rPr>
          <w:rFonts w:ascii="Arial" w:eastAsia="Arial" w:hAnsi="Arial" w:cs="Arial"/>
          <w:lang w:val="en-US" w:eastAsia="tr-TR"/>
          <w:rPrChange w:id="703" w:author="süleyman songur" w:date="2025-01-06T22:59:00Z" w16du:dateUtc="2025-01-06T19:59:00Z">
            <w:rPr>
              <w:rFonts w:ascii="Times New Roman" w:eastAsia="Arial" w:hAnsi="Times New Roman"/>
              <w:lang w:val="en-US" w:eastAsia="tr-TR"/>
            </w:rPr>
          </w:rPrChange>
        </w:rPr>
        <w:t>Yardımsısı</w:t>
      </w:r>
      <w:proofErr w:type="spellEnd"/>
      <w:r w:rsidRPr="0076149D">
        <w:rPr>
          <w:rFonts w:ascii="Arial" w:eastAsia="Arial" w:hAnsi="Arial" w:cs="Arial"/>
          <w:lang w:val="en-US" w:eastAsia="tr-TR"/>
          <w:rPrChange w:id="704" w:author="süleyman songur" w:date="2025-01-06T22:59:00Z" w16du:dateUtc="2025-01-06T19:59:00Z">
            <w:rPr>
              <w:rFonts w:ascii="Times New Roman" w:eastAsia="Arial" w:hAnsi="Times New Roman"/>
              <w:lang w:val="en-US" w:eastAsia="tr-TR"/>
            </w:rPr>
          </w:rPrChange>
        </w:rPr>
        <w:t xml:space="preserve">, Dekan </w:t>
      </w:r>
      <w:proofErr w:type="spellStart"/>
      <w:r w:rsidRPr="0076149D">
        <w:rPr>
          <w:rFonts w:ascii="Arial" w:eastAsia="Arial" w:hAnsi="Arial" w:cs="Arial"/>
          <w:lang w:val="en-US" w:eastAsia="tr-TR"/>
          <w:rPrChange w:id="705" w:author="süleyman songur" w:date="2025-01-06T22:59:00Z" w16du:dateUtc="2025-01-06T19:59:00Z">
            <w:rPr>
              <w:rFonts w:ascii="Times New Roman" w:eastAsia="Arial" w:hAnsi="Times New Roman"/>
              <w:lang w:val="en-US" w:eastAsia="tr-TR"/>
            </w:rPr>
          </w:rPrChange>
        </w:rPr>
        <w:t>Yardımcısı</w:t>
      </w:r>
      <w:proofErr w:type="spellEnd"/>
      <w:r w:rsidRPr="0076149D">
        <w:rPr>
          <w:rFonts w:ascii="Arial" w:eastAsia="Arial" w:hAnsi="Arial" w:cs="Arial"/>
          <w:lang w:val="en-US" w:eastAsia="tr-TR"/>
          <w:rPrChange w:id="70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07" w:author="süleyman songur" w:date="2025-01-06T22:59:00Z" w16du:dateUtc="2025-01-06T19:59:00Z">
            <w:rPr>
              <w:rFonts w:ascii="Times New Roman" w:eastAsia="Arial" w:hAnsi="Times New Roman"/>
              <w:lang w:val="en-US" w:eastAsia="tr-TR"/>
            </w:rPr>
          </w:rPrChange>
        </w:rPr>
        <w:t>Fakülte</w:t>
      </w:r>
      <w:proofErr w:type="spellEnd"/>
      <w:r w:rsidRPr="0076149D">
        <w:rPr>
          <w:rFonts w:ascii="Arial" w:eastAsia="Arial" w:hAnsi="Arial" w:cs="Arial"/>
          <w:lang w:val="en-US" w:eastAsia="tr-TR"/>
          <w:rPrChange w:id="708"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09" w:author="süleyman songur" w:date="2025-01-06T22:59:00Z" w16du:dateUtc="2025-01-06T19:59:00Z">
            <w:rPr>
              <w:rFonts w:ascii="Times New Roman" w:eastAsia="Arial" w:hAnsi="Times New Roman"/>
              <w:lang w:val="en-US" w:eastAsia="tr-TR"/>
            </w:rPr>
          </w:rPrChange>
        </w:rPr>
        <w:t>Sekreteri</w:t>
      </w:r>
      <w:proofErr w:type="spellEnd"/>
      <w:r w:rsidRPr="0076149D">
        <w:rPr>
          <w:rFonts w:ascii="Arial" w:eastAsia="Arial" w:hAnsi="Arial" w:cs="Arial"/>
          <w:lang w:val="en-US" w:eastAsia="tr-TR"/>
          <w:rPrChange w:id="710" w:author="süleyman songur" w:date="2025-01-06T22:59:00Z" w16du:dateUtc="2025-01-06T19:59:00Z">
            <w:rPr>
              <w:rFonts w:ascii="Times New Roman" w:eastAsia="Arial" w:hAnsi="Times New Roman"/>
              <w:lang w:val="en-US" w:eastAsia="tr-TR"/>
            </w:rPr>
          </w:rPrChange>
        </w:rPr>
        <w:t>),</w:t>
      </w:r>
    </w:p>
    <w:p w14:paraId="066C8005" w14:textId="77777777" w:rsidR="001D07F8" w:rsidRPr="0076149D" w:rsidRDefault="001D07F8" w:rsidP="00E865D2">
      <w:pPr>
        <w:widowControl w:val="0"/>
        <w:numPr>
          <w:ilvl w:val="0"/>
          <w:numId w:val="46"/>
        </w:numPr>
        <w:autoSpaceDE w:val="0"/>
        <w:autoSpaceDN w:val="0"/>
        <w:spacing w:before="100" w:beforeAutospacing="1" w:after="0" w:line="360" w:lineRule="auto"/>
        <w:contextualSpacing/>
        <w:jc w:val="both"/>
        <w:rPr>
          <w:rFonts w:ascii="Arial" w:eastAsia="Arial" w:hAnsi="Arial" w:cs="Arial"/>
          <w:lang w:val="en-US" w:eastAsia="tr-TR"/>
          <w:rPrChange w:id="711" w:author="süleyman songur" w:date="2025-01-06T22:59:00Z" w16du:dateUtc="2025-01-06T19:59:00Z">
            <w:rPr>
              <w:rFonts w:ascii="Times New Roman" w:eastAsia="Arial" w:hAnsi="Times New Roman"/>
              <w:lang w:val="en-US" w:eastAsia="tr-TR"/>
            </w:rPr>
          </w:rPrChange>
        </w:rPr>
      </w:pPr>
      <w:r w:rsidRPr="0076149D">
        <w:rPr>
          <w:rFonts w:ascii="Arial" w:eastAsia="Arial" w:hAnsi="Arial" w:cs="Arial"/>
          <w:lang w:val="en-US" w:eastAsia="tr-TR"/>
          <w:rPrChange w:id="712" w:author="süleyman songur" w:date="2025-01-06T22:59:00Z" w16du:dateUtc="2025-01-06T19:59:00Z">
            <w:rPr>
              <w:rFonts w:ascii="Times New Roman" w:eastAsia="Arial" w:hAnsi="Times New Roman"/>
              <w:lang w:val="en-US" w:eastAsia="tr-TR"/>
            </w:rPr>
          </w:rPrChange>
        </w:rPr>
        <w:t>11.74 m</w:t>
      </w:r>
      <w:r w:rsidRPr="0076149D">
        <w:rPr>
          <w:rFonts w:ascii="Arial" w:eastAsia="Arial" w:hAnsi="Arial" w:cs="Arial"/>
          <w:vertAlign w:val="superscript"/>
          <w:lang w:val="en-US" w:eastAsia="tr-TR"/>
          <w:rPrChange w:id="713" w:author="süleyman songur" w:date="2025-01-06T22:59:00Z" w16du:dateUtc="2025-01-06T19:59:00Z">
            <w:rPr>
              <w:rFonts w:ascii="Times New Roman" w:eastAsia="Arial" w:hAnsi="Times New Roman"/>
              <w:vertAlign w:val="superscript"/>
              <w:lang w:val="en-US" w:eastAsia="tr-TR"/>
            </w:rPr>
          </w:rPrChange>
        </w:rPr>
        <w:t>2’</w:t>
      </w:r>
      <w:r w:rsidRPr="0076149D">
        <w:rPr>
          <w:rFonts w:ascii="Arial" w:eastAsia="Arial" w:hAnsi="Arial" w:cs="Arial"/>
          <w:lang w:val="en-US" w:eastAsia="tr-TR"/>
          <w:rPrChange w:id="714" w:author="süleyman songur" w:date="2025-01-06T22:59:00Z" w16du:dateUtc="2025-01-06T19:59:00Z">
            <w:rPr>
              <w:rFonts w:ascii="Times New Roman" w:eastAsia="Arial" w:hAnsi="Times New Roman"/>
              <w:lang w:val="en-US" w:eastAsia="tr-TR"/>
            </w:rPr>
          </w:rPrChange>
        </w:rPr>
        <w:t xml:space="preserve">lik 22 </w:t>
      </w:r>
      <w:proofErr w:type="spellStart"/>
      <w:r w:rsidRPr="0076149D">
        <w:rPr>
          <w:rFonts w:ascii="Arial" w:eastAsia="Arial" w:hAnsi="Arial" w:cs="Arial"/>
          <w:lang w:val="en-US" w:eastAsia="tr-TR"/>
          <w:rPrChange w:id="715" w:author="süleyman songur" w:date="2025-01-06T22:59:00Z" w16du:dateUtc="2025-01-06T19:59:00Z">
            <w:rPr>
              <w:rFonts w:ascii="Times New Roman" w:eastAsia="Arial" w:hAnsi="Times New Roman"/>
              <w:lang w:val="en-US" w:eastAsia="tr-TR"/>
            </w:rPr>
          </w:rPrChange>
        </w:rPr>
        <w:t>idari</w:t>
      </w:r>
      <w:proofErr w:type="spellEnd"/>
      <w:r w:rsidRPr="0076149D">
        <w:rPr>
          <w:rFonts w:ascii="Arial" w:eastAsia="Arial" w:hAnsi="Arial" w:cs="Arial"/>
          <w:lang w:val="en-US" w:eastAsia="tr-TR"/>
          <w:rPrChange w:id="71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17" w:author="süleyman songur" w:date="2025-01-06T22:59:00Z" w16du:dateUtc="2025-01-06T19:59:00Z">
            <w:rPr>
              <w:rFonts w:ascii="Times New Roman" w:eastAsia="Arial" w:hAnsi="Times New Roman"/>
              <w:lang w:val="en-US" w:eastAsia="tr-TR"/>
            </w:rPr>
          </w:rPrChange>
        </w:rPr>
        <w:t>ve</w:t>
      </w:r>
      <w:proofErr w:type="spellEnd"/>
      <w:r w:rsidRPr="0076149D">
        <w:rPr>
          <w:rFonts w:ascii="Arial" w:eastAsia="Arial" w:hAnsi="Arial" w:cs="Arial"/>
          <w:lang w:val="en-US" w:eastAsia="tr-TR"/>
          <w:rPrChange w:id="718"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19" w:author="süleyman songur" w:date="2025-01-06T22:59:00Z" w16du:dateUtc="2025-01-06T19:59:00Z">
            <w:rPr>
              <w:rFonts w:ascii="Times New Roman" w:eastAsia="Arial" w:hAnsi="Times New Roman"/>
              <w:lang w:val="en-US" w:eastAsia="tr-TR"/>
            </w:rPr>
          </w:rPrChange>
        </w:rPr>
        <w:t>akademik</w:t>
      </w:r>
      <w:proofErr w:type="spellEnd"/>
      <w:r w:rsidRPr="0076149D">
        <w:rPr>
          <w:rFonts w:ascii="Arial" w:eastAsia="Arial" w:hAnsi="Arial" w:cs="Arial"/>
          <w:lang w:val="en-US" w:eastAsia="tr-TR"/>
          <w:rPrChange w:id="720"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21" w:author="süleyman songur" w:date="2025-01-06T22:59:00Z" w16du:dateUtc="2025-01-06T19:59:00Z">
            <w:rPr>
              <w:rFonts w:ascii="Times New Roman" w:eastAsia="Arial" w:hAnsi="Times New Roman"/>
              <w:lang w:val="en-US" w:eastAsia="tr-TR"/>
            </w:rPr>
          </w:rPrChange>
        </w:rPr>
        <w:t>personel</w:t>
      </w:r>
      <w:proofErr w:type="spellEnd"/>
      <w:r w:rsidRPr="0076149D">
        <w:rPr>
          <w:rFonts w:ascii="Arial" w:eastAsia="Arial" w:hAnsi="Arial" w:cs="Arial"/>
          <w:lang w:val="en-US" w:eastAsia="tr-TR"/>
          <w:rPrChange w:id="72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23" w:author="süleyman songur" w:date="2025-01-06T22:59:00Z" w16du:dateUtc="2025-01-06T19:59:00Z">
            <w:rPr>
              <w:rFonts w:ascii="Times New Roman" w:eastAsia="Arial" w:hAnsi="Times New Roman"/>
              <w:lang w:val="en-US" w:eastAsia="tr-TR"/>
            </w:rPr>
          </w:rPrChange>
        </w:rPr>
        <w:t>çalışma</w:t>
      </w:r>
      <w:proofErr w:type="spellEnd"/>
      <w:r w:rsidRPr="0076149D">
        <w:rPr>
          <w:rFonts w:ascii="Arial" w:eastAsia="Arial" w:hAnsi="Arial" w:cs="Arial"/>
          <w:lang w:val="en-US" w:eastAsia="tr-TR"/>
          <w:rPrChange w:id="72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25" w:author="süleyman songur" w:date="2025-01-06T22:59:00Z" w16du:dateUtc="2025-01-06T19:59:00Z">
            <w:rPr>
              <w:rFonts w:ascii="Times New Roman" w:eastAsia="Arial" w:hAnsi="Times New Roman"/>
              <w:lang w:val="en-US" w:eastAsia="tr-TR"/>
            </w:rPr>
          </w:rPrChange>
        </w:rPr>
        <w:t>ofisleri</w:t>
      </w:r>
      <w:proofErr w:type="spellEnd"/>
      <w:r w:rsidRPr="0076149D">
        <w:rPr>
          <w:rFonts w:ascii="Arial" w:eastAsia="Arial" w:hAnsi="Arial" w:cs="Arial"/>
          <w:lang w:val="en-US" w:eastAsia="tr-TR"/>
          <w:rPrChange w:id="726" w:author="süleyman songur" w:date="2025-01-06T22:59:00Z" w16du:dateUtc="2025-01-06T19:59:00Z">
            <w:rPr>
              <w:rFonts w:ascii="Times New Roman" w:eastAsia="Arial" w:hAnsi="Times New Roman"/>
              <w:lang w:val="en-US" w:eastAsia="tr-TR"/>
            </w:rPr>
          </w:rPrChange>
        </w:rPr>
        <w:t xml:space="preserve">, </w:t>
      </w:r>
    </w:p>
    <w:p w14:paraId="0B77EBE1" w14:textId="77777777" w:rsidR="001D07F8" w:rsidRPr="0076149D" w:rsidRDefault="001D07F8" w:rsidP="00E865D2">
      <w:pPr>
        <w:widowControl w:val="0"/>
        <w:numPr>
          <w:ilvl w:val="0"/>
          <w:numId w:val="46"/>
        </w:numPr>
        <w:autoSpaceDE w:val="0"/>
        <w:autoSpaceDN w:val="0"/>
        <w:spacing w:before="100" w:beforeAutospacing="1" w:after="0" w:line="360" w:lineRule="auto"/>
        <w:contextualSpacing/>
        <w:jc w:val="both"/>
        <w:rPr>
          <w:rFonts w:ascii="Arial" w:eastAsia="Arial" w:hAnsi="Arial" w:cs="Arial"/>
          <w:lang w:val="en-US" w:eastAsia="tr-TR"/>
          <w:rPrChange w:id="727" w:author="süleyman songur" w:date="2025-01-06T22:59:00Z" w16du:dateUtc="2025-01-06T19:59:00Z">
            <w:rPr>
              <w:rFonts w:ascii="Times New Roman" w:eastAsia="Arial" w:hAnsi="Times New Roman"/>
              <w:lang w:val="en-US" w:eastAsia="tr-TR"/>
            </w:rPr>
          </w:rPrChange>
        </w:rPr>
      </w:pPr>
      <w:r w:rsidRPr="0076149D">
        <w:rPr>
          <w:rFonts w:ascii="Arial" w:eastAsia="Arial" w:hAnsi="Arial" w:cs="Arial"/>
          <w:lang w:val="en-US" w:eastAsia="tr-TR"/>
          <w:rPrChange w:id="728" w:author="süleyman songur" w:date="2025-01-06T22:59:00Z" w16du:dateUtc="2025-01-06T19:59:00Z">
            <w:rPr>
              <w:rFonts w:ascii="Times New Roman" w:eastAsia="Arial" w:hAnsi="Times New Roman"/>
              <w:lang w:val="en-US" w:eastAsia="tr-TR"/>
            </w:rPr>
          </w:rPrChange>
        </w:rPr>
        <w:t>175 m</w:t>
      </w:r>
      <w:r w:rsidRPr="0076149D">
        <w:rPr>
          <w:rFonts w:ascii="Arial" w:eastAsia="Arial" w:hAnsi="Arial" w:cs="Arial"/>
          <w:vertAlign w:val="superscript"/>
          <w:lang w:val="en-US" w:eastAsia="tr-TR"/>
          <w:rPrChange w:id="729" w:author="süleyman songur" w:date="2025-01-06T22:59:00Z" w16du:dateUtc="2025-01-06T19:59:00Z">
            <w:rPr>
              <w:rFonts w:ascii="Times New Roman" w:eastAsia="Arial" w:hAnsi="Times New Roman"/>
              <w:vertAlign w:val="superscript"/>
              <w:lang w:val="en-US" w:eastAsia="tr-TR"/>
            </w:rPr>
          </w:rPrChange>
        </w:rPr>
        <w:t>2’</w:t>
      </w:r>
      <w:r w:rsidRPr="0076149D">
        <w:rPr>
          <w:rFonts w:ascii="Arial" w:eastAsia="Arial" w:hAnsi="Arial" w:cs="Arial"/>
          <w:lang w:val="en-US" w:eastAsia="tr-TR"/>
          <w:rPrChange w:id="730" w:author="süleyman songur" w:date="2025-01-06T22:59:00Z" w16du:dateUtc="2025-01-06T19:59:00Z">
            <w:rPr>
              <w:rFonts w:ascii="Times New Roman" w:eastAsia="Arial" w:hAnsi="Times New Roman"/>
              <w:lang w:val="en-US" w:eastAsia="tr-TR"/>
            </w:rPr>
          </w:rPrChange>
        </w:rPr>
        <w:t xml:space="preserve">lik </w:t>
      </w:r>
      <w:proofErr w:type="spellStart"/>
      <w:r w:rsidRPr="0076149D">
        <w:rPr>
          <w:rFonts w:ascii="Arial" w:eastAsia="Arial" w:hAnsi="Arial" w:cs="Arial"/>
          <w:lang w:val="en-US" w:eastAsia="tr-TR"/>
          <w:rPrChange w:id="731" w:author="süleyman songur" w:date="2025-01-06T22:59:00Z" w16du:dateUtc="2025-01-06T19:59:00Z">
            <w:rPr>
              <w:rFonts w:ascii="Times New Roman" w:eastAsia="Arial" w:hAnsi="Times New Roman"/>
              <w:lang w:val="en-US" w:eastAsia="tr-TR"/>
            </w:rPr>
          </w:rPrChange>
        </w:rPr>
        <w:t>üç</w:t>
      </w:r>
      <w:proofErr w:type="spellEnd"/>
      <w:r w:rsidRPr="0076149D">
        <w:rPr>
          <w:rFonts w:ascii="Arial" w:eastAsia="Arial" w:hAnsi="Arial" w:cs="Arial"/>
          <w:lang w:val="en-US" w:eastAsia="tr-TR"/>
          <w:rPrChange w:id="73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33" w:author="süleyman songur" w:date="2025-01-06T22:59:00Z" w16du:dateUtc="2025-01-06T19:59:00Z">
            <w:rPr>
              <w:rFonts w:ascii="Times New Roman" w:eastAsia="Arial" w:hAnsi="Times New Roman"/>
              <w:lang w:val="en-US" w:eastAsia="tr-TR"/>
            </w:rPr>
          </w:rPrChange>
        </w:rPr>
        <w:t>amfi</w:t>
      </w:r>
      <w:proofErr w:type="spellEnd"/>
      <w:r w:rsidRPr="0076149D">
        <w:rPr>
          <w:rFonts w:ascii="Arial" w:eastAsia="Arial" w:hAnsi="Arial" w:cs="Arial"/>
          <w:lang w:val="en-US" w:eastAsia="tr-TR"/>
          <w:rPrChange w:id="73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35" w:author="süleyman songur" w:date="2025-01-06T22:59:00Z" w16du:dateUtc="2025-01-06T19:59:00Z">
            <w:rPr>
              <w:rFonts w:ascii="Times New Roman" w:eastAsia="Arial" w:hAnsi="Times New Roman"/>
              <w:lang w:val="en-US" w:eastAsia="tr-TR"/>
            </w:rPr>
          </w:rPrChange>
        </w:rPr>
        <w:t>henüz</w:t>
      </w:r>
      <w:proofErr w:type="spellEnd"/>
      <w:r w:rsidRPr="0076149D">
        <w:rPr>
          <w:rFonts w:ascii="Arial" w:eastAsia="Arial" w:hAnsi="Arial" w:cs="Arial"/>
          <w:lang w:val="en-US" w:eastAsia="tr-TR"/>
          <w:rPrChange w:id="73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37" w:author="süleyman songur" w:date="2025-01-06T22:59:00Z" w16du:dateUtc="2025-01-06T19:59:00Z">
            <w:rPr>
              <w:rFonts w:ascii="Times New Roman" w:eastAsia="Arial" w:hAnsi="Times New Roman"/>
              <w:lang w:val="en-US" w:eastAsia="tr-TR"/>
            </w:rPr>
          </w:rPrChange>
        </w:rPr>
        <w:t>tamam</w:t>
      </w:r>
      <w:proofErr w:type="spellEnd"/>
      <w:r w:rsidRPr="0076149D">
        <w:rPr>
          <w:rFonts w:ascii="Arial" w:eastAsia="Arial" w:hAnsi="Arial" w:cs="Arial"/>
          <w:lang w:val="en-US" w:eastAsia="tr-TR"/>
          <w:rPrChange w:id="738"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39" w:author="süleyman songur" w:date="2025-01-06T22:59:00Z" w16du:dateUtc="2025-01-06T19:59:00Z">
            <w:rPr>
              <w:rFonts w:ascii="Times New Roman" w:eastAsia="Arial" w:hAnsi="Times New Roman"/>
              <w:lang w:val="en-US" w:eastAsia="tr-TR"/>
            </w:rPr>
          </w:rPrChange>
        </w:rPr>
        <w:t>değil</w:t>
      </w:r>
      <w:proofErr w:type="spellEnd"/>
      <w:r w:rsidRPr="0076149D">
        <w:rPr>
          <w:rFonts w:ascii="Arial" w:eastAsia="Arial" w:hAnsi="Arial" w:cs="Arial"/>
          <w:lang w:val="en-US" w:eastAsia="tr-TR"/>
          <w:rPrChange w:id="740"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41" w:author="süleyman songur" w:date="2025-01-06T22:59:00Z" w16du:dateUtc="2025-01-06T19:59:00Z">
            <w:rPr>
              <w:rFonts w:ascii="Times New Roman" w:eastAsia="Arial" w:hAnsi="Times New Roman"/>
              <w:lang w:val="en-US" w:eastAsia="tr-TR"/>
            </w:rPr>
          </w:rPrChange>
        </w:rPr>
        <w:t>atıl</w:t>
      </w:r>
      <w:proofErr w:type="spellEnd"/>
      <w:r w:rsidRPr="0076149D">
        <w:rPr>
          <w:rFonts w:ascii="Arial" w:eastAsia="Arial" w:hAnsi="Arial" w:cs="Arial"/>
          <w:lang w:val="en-US" w:eastAsia="tr-TR"/>
          <w:rPrChange w:id="74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43" w:author="süleyman songur" w:date="2025-01-06T22:59:00Z" w16du:dateUtc="2025-01-06T19:59:00Z">
            <w:rPr>
              <w:rFonts w:ascii="Times New Roman" w:eastAsia="Arial" w:hAnsi="Times New Roman"/>
              <w:lang w:val="en-US" w:eastAsia="tr-TR"/>
            </w:rPr>
          </w:rPrChange>
        </w:rPr>
        <w:t>halde</w:t>
      </w:r>
      <w:proofErr w:type="spellEnd"/>
      <w:r w:rsidRPr="0076149D">
        <w:rPr>
          <w:rFonts w:ascii="Arial" w:eastAsia="Arial" w:hAnsi="Arial" w:cs="Arial"/>
          <w:lang w:val="en-US" w:eastAsia="tr-TR"/>
          <w:rPrChange w:id="74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45" w:author="süleyman songur" w:date="2025-01-06T22:59:00Z" w16du:dateUtc="2025-01-06T19:59:00Z">
            <w:rPr>
              <w:rFonts w:ascii="Times New Roman" w:eastAsia="Arial" w:hAnsi="Times New Roman"/>
              <w:lang w:val="en-US" w:eastAsia="tr-TR"/>
            </w:rPr>
          </w:rPrChange>
        </w:rPr>
        <w:t>durmakda</w:t>
      </w:r>
      <w:proofErr w:type="spellEnd"/>
      <w:r w:rsidRPr="0076149D">
        <w:rPr>
          <w:rFonts w:ascii="Arial" w:eastAsia="Arial" w:hAnsi="Arial" w:cs="Arial"/>
          <w:lang w:val="en-US" w:eastAsia="tr-TR"/>
          <w:rPrChange w:id="746" w:author="süleyman songur" w:date="2025-01-06T22:59:00Z" w16du:dateUtc="2025-01-06T19:59:00Z">
            <w:rPr>
              <w:rFonts w:ascii="Times New Roman" w:eastAsia="Arial" w:hAnsi="Times New Roman"/>
              <w:lang w:val="en-US" w:eastAsia="tr-TR"/>
            </w:rPr>
          </w:rPrChange>
        </w:rPr>
        <w:t xml:space="preserve">), </w:t>
      </w:r>
    </w:p>
    <w:p w14:paraId="12A0C2B9" w14:textId="77777777" w:rsidR="001D07F8" w:rsidRPr="0076149D" w:rsidRDefault="001D07F8" w:rsidP="00E865D2">
      <w:pPr>
        <w:widowControl w:val="0"/>
        <w:numPr>
          <w:ilvl w:val="0"/>
          <w:numId w:val="46"/>
        </w:numPr>
        <w:autoSpaceDE w:val="0"/>
        <w:autoSpaceDN w:val="0"/>
        <w:spacing w:before="100" w:beforeAutospacing="1" w:after="0" w:line="360" w:lineRule="auto"/>
        <w:contextualSpacing/>
        <w:jc w:val="both"/>
        <w:rPr>
          <w:rFonts w:ascii="Arial" w:eastAsia="Arial" w:hAnsi="Arial" w:cs="Arial"/>
          <w:lang w:val="en-US" w:eastAsia="tr-TR"/>
          <w:rPrChange w:id="747" w:author="süleyman songur" w:date="2025-01-06T22:59:00Z" w16du:dateUtc="2025-01-06T19:59:00Z">
            <w:rPr>
              <w:rFonts w:ascii="Times New Roman" w:eastAsia="Arial" w:hAnsi="Times New Roman"/>
              <w:lang w:val="en-US" w:eastAsia="tr-TR"/>
            </w:rPr>
          </w:rPrChange>
        </w:rPr>
      </w:pPr>
      <w:r w:rsidRPr="0076149D">
        <w:rPr>
          <w:rFonts w:ascii="Arial" w:eastAsia="Arial" w:hAnsi="Arial" w:cs="Arial"/>
          <w:lang w:val="en-US" w:eastAsia="tr-TR"/>
          <w:rPrChange w:id="748" w:author="süleyman songur" w:date="2025-01-06T22:59:00Z" w16du:dateUtc="2025-01-06T19:59:00Z">
            <w:rPr>
              <w:rFonts w:ascii="Times New Roman" w:eastAsia="Arial" w:hAnsi="Times New Roman"/>
              <w:lang w:val="en-US" w:eastAsia="tr-TR"/>
            </w:rPr>
          </w:rPrChange>
        </w:rPr>
        <w:t>220 m</w:t>
      </w:r>
      <w:r w:rsidRPr="0076149D">
        <w:rPr>
          <w:rFonts w:ascii="Arial" w:eastAsia="Arial" w:hAnsi="Arial" w:cs="Arial"/>
          <w:vertAlign w:val="superscript"/>
          <w:lang w:val="en-US" w:eastAsia="tr-TR"/>
          <w:rPrChange w:id="749" w:author="süleyman songur" w:date="2025-01-06T22:59:00Z" w16du:dateUtc="2025-01-06T19:59:00Z">
            <w:rPr>
              <w:rFonts w:ascii="Times New Roman" w:eastAsia="Arial" w:hAnsi="Times New Roman"/>
              <w:vertAlign w:val="superscript"/>
              <w:lang w:val="en-US" w:eastAsia="tr-TR"/>
            </w:rPr>
          </w:rPrChange>
        </w:rPr>
        <w:t>2’</w:t>
      </w:r>
      <w:r w:rsidRPr="0076149D">
        <w:rPr>
          <w:rFonts w:ascii="Arial" w:eastAsia="Arial" w:hAnsi="Arial" w:cs="Arial"/>
          <w:lang w:val="en-US" w:eastAsia="tr-TR"/>
          <w:rPrChange w:id="750" w:author="süleyman songur" w:date="2025-01-06T22:59:00Z" w16du:dateUtc="2025-01-06T19:59:00Z">
            <w:rPr>
              <w:rFonts w:ascii="Times New Roman" w:eastAsia="Arial" w:hAnsi="Times New Roman"/>
              <w:lang w:val="en-US" w:eastAsia="tr-TR"/>
            </w:rPr>
          </w:rPrChange>
        </w:rPr>
        <w:t xml:space="preserve">lik </w:t>
      </w:r>
      <w:proofErr w:type="spellStart"/>
      <w:r w:rsidRPr="0076149D">
        <w:rPr>
          <w:rFonts w:ascii="Arial" w:eastAsia="Arial" w:hAnsi="Arial" w:cs="Arial"/>
          <w:lang w:val="en-US" w:eastAsia="tr-TR"/>
          <w:rPrChange w:id="751" w:author="süleyman songur" w:date="2025-01-06T22:59:00Z" w16du:dateUtc="2025-01-06T19:59:00Z">
            <w:rPr>
              <w:rFonts w:ascii="Times New Roman" w:eastAsia="Arial" w:hAnsi="Times New Roman"/>
              <w:lang w:val="en-US" w:eastAsia="tr-TR"/>
            </w:rPr>
          </w:rPrChange>
        </w:rPr>
        <w:t>konferans</w:t>
      </w:r>
      <w:proofErr w:type="spellEnd"/>
      <w:r w:rsidRPr="0076149D">
        <w:rPr>
          <w:rFonts w:ascii="Arial" w:eastAsia="Arial" w:hAnsi="Arial" w:cs="Arial"/>
          <w:lang w:val="en-US" w:eastAsia="tr-TR"/>
          <w:rPrChange w:id="75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53" w:author="süleyman songur" w:date="2025-01-06T22:59:00Z" w16du:dateUtc="2025-01-06T19:59:00Z">
            <w:rPr>
              <w:rFonts w:ascii="Times New Roman" w:eastAsia="Arial" w:hAnsi="Times New Roman"/>
              <w:lang w:val="en-US" w:eastAsia="tr-TR"/>
            </w:rPr>
          </w:rPrChange>
        </w:rPr>
        <w:t>salonu</w:t>
      </w:r>
      <w:proofErr w:type="spellEnd"/>
      <w:r w:rsidRPr="0076149D">
        <w:rPr>
          <w:rFonts w:ascii="Arial" w:eastAsia="Arial" w:hAnsi="Arial" w:cs="Arial"/>
          <w:lang w:val="en-US" w:eastAsia="tr-TR"/>
          <w:rPrChange w:id="75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55" w:author="süleyman songur" w:date="2025-01-06T22:59:00Z" w16du:dateUtc="2025-01-06T19:59:00Z">
            <w:rPr>
              <w:rFonts w:ascii="Times New Roman" w:eastAsia="Arial" w:hAnsi="Times New Roman"/>
              <w:lang w:val="en-US" w:eastAsia="tr-TR"/>
            </w:rPr>
          </w:rPrChange>
        </w:rPr>
        <w:t>Kumluca</w:t>
      </w:r>
      <w:proofErr w:type="spellEnd"/>
      <w:r w:rsidRPr="0076149D">
        <w:rPr>
          <w:rFonts w:ascii="Arial" w:eastAsia="Arial" w:hAnsi="Arial" w:cs="Arial"/>
          <w:lang w:val="en-US" w:eastAsia="tr-TR"/>
          <w:rPrChange w:id="75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57" w:author="süleyman songur" w:date="2025-01-06T22:59:00Z" w16du:dateUtc="2025-01-06T19:59:00Z">
            <w:rPr>
              <w:rFonts w:ascii="Times New Roman" w:eastAsia="Arial" w:hAnsi="Times New Roman"/>
              <w:lang w:val="en-US" w:eastAsia="tr-TR"/>
            </w:rPr>
          </w:rPrChange>
        </w:rPr>
        <w:t>Meslek</w:t>
      </w:r>
      <w:proofErr w:type="spellEnd"/>
      <w:r w:rsidRPr="0076149D">
        <w:rPr>
          <w:rFonts w:ascii="Arial" w:eastAsia="Arial" w:hAnsi="Arial" w:cs="Arial"/>
          <w:lang w:val="en-US" w:eastAsia="tr-TR"/>
          <w:rPrChange w:id="758"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59" w:author="süleyman songur" w:date="2025-01-06T22:59:00Z" w16du:dateUtc="2025-01-06T19:59:00Z">
            <w:rPr>
              <w:rFonts w:ascii="Times New Roman" w:eastAsia="Arial" w:hAnsi="Times New Roman"/>
              <w:lang w:val="en-US" w:eastAsia="tr-TR"/>
            </w:rPr>
          </w:rPrChange>
        </w:rPr>
        <w:t>Yüksekokulu</w:t>
      </w:r>
      <w:proofErr w:type="spellEnd"/>
      <w:r w:rsidRPr="0076149D">
        <w:rPr>
          <w:rFonts w:ascii="Arial" w:eastAsia="Arial" w:hAnsi="Arial" w:cs="Arial"/>
          <w:lang w:val="en-US" w:eastAsia="tr-TR"/>
          <w:rPrChange w:id="760"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61" w:author="süleyman songur" w:date="2025-01-06T22:59:00Z" w16du:dateUtc="2025-01-06T19:59:00Z">
            <w:rPr>
              <w:rFonts w:ascii="Times New Roman" w:eastAsia="Arial" w:hAnsi="Times New Roman"/>
              <w:lang w:val="en-US" w:eastAsia="tr-TR"/>
            </w:rPr>
          </w:rPrChange>
        </w:rPr>
        <w:t>ile</w:t>
      </w:r>
      <w:proofErr w:type="spellEnd"/>
      <w:r w:rsidRPr="0076149D">
        <w:rPr>
          <w:rFonts w:ascii="Arial" w:eastAsia="Arial" w:hAnsi="Arial" w:cs="Arial"/>
          <w:lang w:val="en-US" w:eastAsia="tr-TR"/>
          <w:rPrChange w:id="76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63" w:author="süleyman songur" w:date="2025-01-06T22:59:00Z" w16du:dateUtc="2025-01-06T19:59:00Z">
            <w:rPr>
              <w:rFonts w:ascii="Times New Roman" w:eastAsia="Arial" w:hAnsi="Times New Roman"/>
              <w:lang w:val="en-US" w:eastAsia="tr-TR"/>
            </w:rPr>
          </w:rPrChange>
        </w:rPr>
        <w:t>ortak</w:t>
      </w:r>
      <w:proofErr w:type="spellEnd"/>
      <w:r w:rsidRPr="0076149D">
        <w:rPr>
          <w:rFonts w:ascii="Arial" w:eastAsia="Arial" w:hAnsi="Arial" w:cs="Arial"/>
          <w:lang w:val="en-US" w:eastAsia="tr-TR"/>
          <w:rPrChange w:id="76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65" w:author="süleyman songur" w:date="2025-01-06T22:59:00Z" w16du:dateUtc="2025-01-06T19:59:00Z">
            <w:rPr>
              <w:rFonts w:ascii="Times New Roman" w:eastAsia="Arial" w:hAnsi="Times New Roman"/>
              <w:lang w:val="en-US" w:eastAsia="tr-TR"/>
            </w:rPr>
          </w:rPrChange>
        </w:rPr>
        <w:t>kullanılmakta</w:t>
      </w:r>
      <w:proofErr w:type="spellEnd"/>
      <w:r w:rsidRPr="0076149D">
        <w:rPr>
          <w:rFonts w:ascii="Arial" w:eastAsia="Arial" w:hAnsi="Arial" w:cs="Arial"/>
          <w:lang w:val="en-US" w:eastAsia="tr-TR"/>
          <w:rPrChange w:id="766" w:author="süleyman songur" w:date="2025-01-06T22:59:00Z" w16du:dateUtc="2025-01-06T19:59:00Z">
            <w:rPr>
              <w:rFonts w:ascii="Times New Roman" w:eastAsia="Arial" w:hAnsi="Times New Roman"/>
              <w:lang w:val="en-US" w:eastAsia="tr-TR"/>
            </w:rPr>
          </w:rPrChange>
        </w:rPr>
        <w:t xml:space="preserve">),  </w:t>
      </w:r>
    </w:p>
    <w:p w14:paraId="3C5AFE96" w14:textId="77777777" w:rsidR="001D07F8" w:rsidRPr="0076149D" w:rsidRDefault="001D07F8" w:rsidP="00E865D2">
      <w:pPr>
        <w:widowControl w:val="0"/>
        <w:numPr>
          <w:ilvl w:val="0"/>
          <w:numId w:val="46"/>
        </w:numPr>
        <w:autoSpaceDE w:val="0"/>
        <w:autoSpaceDN w:val="0"/>
        <w:spacing w:before="100" w:beforeAutospacing="1" w:after="0" w:line="360" w:lineRule="auto"/>
        <w:contextualSpacing/>
        <w:jc w:val="both"/>
        <w:rPr>
          <w:rFonts w:ascii="Arial" w:eastAsia="Arial" w:hAnsi="Arial" w:cs="Arial"/>
          <w:lang w:val="en-US" w:eastAsia="tr-TR"/>
          <w:rPrChange w:id="767" w:author="süleyman songur" w:date="2025-01-06T22:59:00Z" w16du:dateUtc="2025-01-06T19:59:00Z">
            <w:rPr>
              <w:rFonts w:ascii="Times New Roman" w:eastAsia="Arial" w:hAnsi="Times New Roman"/>
              <w:lang w:val="en-US" w:eastAsia="tr-TR"/>
            </w:rPr>
          </w:rPrChange>
        </w:rPr>
      </w:pPr>
      <w:r w:rsidRPr="0076149D">
        <w:rPr>
          <w:rFonts w:ascii="Arial" w:eastAsia="Arial" w:hAnsi="Arial" w:cs="Arial"/>
          <w:lang w:val="en-US" w:eastAsia="tr-TR"/>
          <w:rPrChange w:id="768" w:author="süleyman songur" w:date="2025-01-06T22:59:00Z" w16du:dateUtc="2025-01-06T19:59:00Z">
            <w:rPr>
              <w:rFonts w:ascii="Times New Roman" w:eastAsia="Arial" w:hAnsi="Times New Roman"/>
              <w:lang w:val="en-US" w:eastAsia="tr-TR"/>
            </w:rPr>
          </w:rPrChange>
        </w:rPr>
        <w:t>58.20 m</w:t>
      </w:r>
      <w:r w:rsidRPr="0076149D">
        <w:rPr>
          <w:rFonts w:ascii="Arial" w:eastAsia="Arial" w:hAnsi="Arial" w:cs="Arial"/>
          <w:vertAlign w:val="superscript"/>
          <w:lang w:val="en-US" w:eastAsia="tr-TR"/>
          <w:rPrChange w:id="769" w:author="süleyman songur" w:date="2025-01-06T22:59:00Z" w16du:dateUtc="2025-01-06T19:59:00Z">
            <w:rPr>
              <w:rFonts w:ascii="Times New Roman" w:eastAsia="Arial" w:hAnsi="Times New Roman"/>
              <w:vertAlign w:val="superscript"/>
              <w:lang w:val="en-US" w:eastAsia="tr-TR"/>
            </w:rPr>
          </w:rPrChange>
        </w:rPr>
        <w:t>2’</w:t>
      </w:r>
      <w:r w:rsidRPr="0076149D">
        <w:rPr>
          <w:rFonts w:ascii="Arial" w:eastAsia="Arial" w:hAnsi="Arial" w:cs="Arial"/>
          <w:lang w:val="en-US" w:eastAsia="tr-TR"/>
          <w:rPrChange w:id="770" w:author="süleyman songur" w:date="2025-01-06T22:59:00Z" w16du:dateUtc="2025-01-06T19:59:00Z">
            <w:rPr>
              <w:rFonts w:ascii="Times New Roman" w:eastAsia="Arial" w:hAnsi="Times New Roman"/>
              <w:lang w:val="en-US" w:eastAsia="tr-TR"/>
            </w:rPr>
          </w:rPrChange>
        </w:rPr>
        <w:t xml:space="preserve">lik </w:t>
      </w:r>
      <w:proofErr w:type="spellStart"/>
      <w:r w:rsidRPr="0076149D">
        <w:rPr>
          <w:rFonts w:ascii="Arial" w:eastAsia="Arial" w:hAnsi="Arial" w:cs="Arial"/>
          <w:lang w:val="en-US" w:eastAsia="tr-TR"/>
          <w:rPrChange w:id="771" w:author="süleyman songur" w:date="2025-01-06T22:59:00Z" w16du:dateUtc="2025-01-06T19:59:00Z">
            <w:rPr>
              <w:rFonts w:ascii="Times New Roman" w:eastAsia="Arial" w:hAnsi="Times New Roman"/>
              <w:lang w:val="en-US" w:eastAsia="tr-TR"/>
            </w:rPr>
          </w:rPrChange>
        </w:rPr>
        <w:t>bir</w:t>
      </w:r>
      <w:proofErr w:type="spellEnd"/>
      <w:r w:rsidRPr="0076149D">
        <w:rPr>
          <w:rFonts w:ascii="Arial" w:eastAsia="Arial" w:hAnsi="Arial" w:cs="Arial"/>
          <w:lang w:val="en-US" w:eastAsia="tr-TR"/>
          <w:rPrChange w:id="77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73" w:author="süleyman songur" w:date="2025-01-06T22:59:00Z" w16du:dateUtc="2025-01-06T19:59:00Z">
            <w:rPr>
              <w:rFonts w:ascii="Times New Roman" w:eastAsia="Arial" w:hAnsi="Times New Roman"/>
              <w:lang w:val="en-US" w:eastAsia="tr-TR"/>
            </w:rPr>
          </w:rPrChange>
        </w:rPr>
        <w:t>kütüphane</w:t>
      </w:r>
      <w:proofErr w:type="spellEnd"/>
      <w:r w:rsidRPr="0076149D">
        <w:rPr>
          <w:rFonts w:ascii="Arial" w:eastAsia="Arial" w:hAnsi="Arial" w:cs="Arial"/>
          <w:lang w:val="en-US" w:eastAsia="tr-TR"/>
          <w:rPrChange w:id="77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75" w:author="süleyman songur" w:date="2025-01-06T22:59:00Z" w16du:dateUtc="2025-01-06T19:59:00Z">
            <w:rPr>
              <w:rFonts w:ascii="Times New Roman" w:eastAsia="Arial" w:hAnsi="Times New Roman"/>
              <w:lang w:val="en-US" w:eastAsia="tr-TR"/>
            </w:rPr>
          </w:rPrChange>
        </w:rPr>
        <w:t>Kumluca</w:t>
      </w:r>
      <w:proofErr w:type="spellEnd"/>
      <w:r w:rsidRPr="0076149D">
        <w:rPr>
          <w:rFonts w:ascii="Arial" w:eastAsia="Arial" w:hAnsi="Arial" w:cs="Arial"/>
          <w:lang w:val="en-US" w:eastAsia="tr-TR"/>
          <w:rPrChange w:id="77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77" w:author="süleyman songur" w:date="2025-01-06T22:59:00Z" w16du:dateUtc="2025-01-06T19:59:00Z">
            <w:rPr>
              <w:rFonts w:ascii="Times New Roman" w:eastAsia="Arial" w:hAnsi="Times New Roman"/>
              <w:lang w:val="en-US" w:eastAsia="tr-TR"/>
            </w:rPr>
          </w:rPrChange>
        </w:rPr>
        <w:t>Meslek</w:t>
      </w:r>
      <w:proofErr w:type="spellEnd"/>
      <w:r w:rsidRPr="0076149D">
        <w:rPr>
          <w:rFonts w:ascii="Arial" w:eastAsia="Arial" w:hAnsi="Arial" w:cs="Arial"/>
          <w:lang w:val="en-US" w:eastAsia="tr-TR"/>
          <w:rPrChange w:id="778"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79" w:author="süleyman songur" w:date="2025-01-06T22:59:00Z" w16du:dateUtc="2025-01-06T19:59:00Z">
            <w:rPr>
              <w:rFonts w:ascii="Times New Roman" w:eastAsia="Arial" w:hAnsi="Times New Roman"/>
              <w:lang w:val="en-US" w:eastAsia="tr-TR"/>
            </w:rPr>
          </w:rPrChange>
        </w:rPr>
        <w:t>Yüksekokulu</w:t>
      </w:r>
      <w:proofErr w:type="spellEnd"/>
      <w:r w:rsidRPr="0076149D">
        <w:rPr>
          <w:rFonts w:ascii="Arial" w:eastAsia="Arial" w:hAnsi="Arial" w:cs="Arial"/>
          <w:lang w:val="en-US" w:eastAsia="tr-TR"/>
          <w:rPrChange w:id="780"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81" w:author="süleyman songur" w:date="2025-01-06T22:59:00Z" w16du:dateUtc="2025-01-06T19:59:00Z">
            <w:rPr>
              <w:rFonts w:ascii="Times New Roman" w:eastAsia="Arial" w:hAnsi="Times New Roman"/>
              <w:lang w:val="en-US" w:eastAsia="tr-TR"/>
            </w:rPr>
          </w:rPrChange>
        </w:rPr>
        <w:t>ile</w:t>
      </w:r>
      <w:proofErr w:type="spellEnd"/>
      <w:r w:rsidRPr="0076149D">
        <w:rPr>
          <w:rFonts w:ascii="Arial" w:eastAsia="Arial" w:hAnsi="Arial" w:cs="Arial"/>
          <w:lang w:val="en-US" w:eastAsia="tr-TR"/>
          <w:rPrChange w:id="78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83" w:author="süleyman songur" w:date="2025-01-06T22:59:00Z" w16du:dateUtc="2025-01-06T19:59:00Z">
            <w:rPr>
              <w:rFonts w:ascii="Times New Roman" w:eastAsia="Arial" w:hAnsi="Times New Roman"/>
              <w:lang w:val="en-US" w:eastAsia="tr-TR"/>
            </w:rPr>
          </w:rPrChange>
        </w:rPr>
        <w:t>ortak</w:t>
      </w:r>
      <w:proofErr w:type="spellEnd"/>
      <w:r w:rsidRPr="0076149D">
        <w:rPr>
          <w:rFonts w:ascii="Arial" w:eastAsia="Arial" w:hAnsi="Arial" w:cs="Arial"/>
          <w:lang w:val="en-US" w:eastAsia="tr-TR"/>
          <w:rPrChange w:id="78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85" w:author="süleyman songur" w:date="2025-01-06T22:59:00Z" w16du:dateUtc="2025-01-06T19:59:00Z">
            <w:rPr>
              <w:rFonts w:ascii="Times New Roman" w:eastAsia="Arial" w:hAnsi="Times New Roman"/>
              <w:lang w:val="en-US" w:eastAsia="tr-TR"/>
            </w:rPr>
          </w:rPrChange>
        </w:rPr>
        <w:t>kullanılmakta</w:t>
      </w:r>
      <w:proofErr w:type="spellEnd"/>
      <w:r w:rsidRPr="0076149D">
        <w:rPr>
          <w:rFonts w:ascii="Arial" w:eastAsia="Arial" w:hAnsi="Arial" w:cs="Arial"/>
          <w:lang w:val="en-US" w:eastAsia="tr-TR"/>
          <w:rPrChange w:id="78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87" w:author="süleyman songur" w:date="2025-01-06T22:59:00Z" w16du:dateUtc="2025-01-06T19:59:00Z">
            <w:rPr>
              <w:rFonts w:ascii="Times New Roman" w:eastAsia="Arial" w:hAnsi="Times New Roman"/>
              <w:lang w:val="en-US" w:eastAsia="tr-TR"/>
            </w:rPr>
          </w:rPrChange>
        </w:rPr>
        <w:t>mekan</w:t>
      </w:r>
      <w:proofErr w:type="spellEnd"/>
      <w:r w:rsidRPr="0076149D">
        <w:rPr>
          <w:rFonts w:ascii="Arial" w:eastAsia="Arial" w:hAnsi="Arial" w:cs="Arial"/>
          <w:lang w:val="en-US" w:eastAsia="tr-TR"/>
          <w:rPrChange w:id="788"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89" w:author="süleyman songur" w:date="2025-01-06T22:59:00Z" w16du:dateUtc="2025-01-06T19:59:00Z">
            <w:rPr>
              <w:rFonts w:ascii="Times New Roman" w:eastAsia="Arial" w:hAnsi="Times New Roman"/>
              <w:lang w:val="en-US" w:eastAsia="tr-TR"/>
            </w:rPr>
          </w:rPrChange>
        </w:rPr>
        <w:t>olarak</w:t>
      </w:r>
      <w:proofErr w:type="spellEnd"/>
      <w:r w:rsidRPr="0076149D">
        <w:rPr>
          <w:rFonts w:ascii="Arial" w:eastAsia="Arial" w:hAnsi="Arial" w:cs="Arial"/>
          <w:lang w:val="en-US" w:eastAsia="tr-TR"/>
          <w:rPrChange w:id="790"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91" w:author="süleyman songur" w:date="2025-01-06T22:59:00Z" w16du:dateUtc="2025-01-06T19:59:00Z">
            <w:rPr>
              <w:rFonts w:ascii="Times New Roman" w:eastAsia="Arial" w:hAnsi="Times New Roman"/>
              <w:lang w:val="en-US" w:eastAsia="tr-TR"/>
            </w:rPr>
          </w:rPrChange>
        </w:rPr>
        <w:t>öğrenciler</w:t>
      </w:r>
      <w:proofErr w:type="spellEnd"/>
      <w:r w:rsidRPr="0076149D">
        <w:rPr>
          <w:rFonts w:ascii="Arial" w:eastAsia="Arial" w:hAnsi="Arial" w:cs="Arial"/>
          <w:lang w:val="en-US" w:eastAsia="tr-TR"/>
          <w:rPrChange w:id="79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93" w:author="süleyman songur" w:date="2025-01-06T22:59:00Z" w16du:dateUtc="2025-01-06T19:59:00Z">
            <w:rPr>
              <w:rFonts w:ascii="Times New Roman" w:eastAsia="Arial" w:hAnsi="Times New Roman"/>
              <w:lang w:val="en-US" w:eastAsia="tr-TR"/>
            </w:rPr>
          </w:rPrChange>
        </w:rPr>
        <w:t>sürekli</w:t>
      </w:r>
      <w:proofErr w:type="spellEnd"/>
      <w:r w:rsidRPr="0076149D">
        <w:rPr>
          <w:rFonts w:ascii="Arial" w:eastAsia="Arial" w:hAnsi="Arial" w:cs="Arial"/>
          <w:lang w:val="en-US" w:eastAsia="tr-TR"/>
          <w:rPrChange w:id="79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95" w:author="süleyman songur" w:date="2025-01-06T22:59:00Z" w16du:dateUtc="2025-01-06T19:59:00Z">
            <w:rPr>
              <w:rFonts w:ascii="Times New Roman" w:eastAsia="Arial" w:hAnsi="Times New Roman"/>
              <w:lang w:val="en-US" w:eastAsia="tr-TR"/>
            </w:rPr>
          </w:rPrChange>
        </w:rPr>
        <w:t>yetersizliğinden</w:t>
      </w:r>
      <w:proofErr w:type="spellEnd"/>
      <w:r w:rsidRPr="0076149D">
        <w:rPr>
          <w:rFonts w:ascii="Arial" w:eastAsia="Arial" w:hAnsi="Arial" w:cs="Arial"/>
          <w:lang w:val="en-US" w:eastAsia="tr-TR"/>
          <w:rPrChange w:id="79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97" w:author="süleyman songur" w:date="2025-01-06T22:59:00Z" w16du:dateUtc="2025-01-06T19:59:00Z">
            <w:rPr>
              <w:rFonts w:ascii="Times New Roman" w:eastAsia="Arial" w:hAnsi="Times New Roman"/>
              <w:lang w:val="en-US" w:eastAsia="tr-TR"/>
            </w:rPr>
          </w:rPrChange>
        </w:rPr>
        <w:t>şikayet</w:t>
      </w:r>
      <w:proofErr w:type="spellEnd"/>
      <w:r w:rsidRPr="0076149D">
        <w:rPr>
          <w:rFonts w:ascii="Arial" w:eastAsia="Arial" w:hAnsi="Arial" w:cs="Arial"/>
          <w:lang w:val="en-US" w:eastAsia="tr-TR"/>
          <w:rPrChange w:id="798"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799" w:author="süleyman songur" w:date="2025-01-06T22:59:00Z" w16du:dateUtc="2025-01-06T19:59:00Z">
            <w:rPr>
              <w:rFonts w:ascii="Times New Roman" w:eastAsia="Arial" w:hAnsi="Times New Roman"/>
              <w:lang w:val="en-US" w:eastAsia="tr-TR"/>
            </w:rPr>
          </w:rPrChange>
        </w:rPr>
        <w:t>etmektedir</w:t>
      </w:r>
      <w:proofErr w:type="spellEnd"/>
      <w:r w:rsidRPr="0076149D">
        <w:rPr>
          <w:rFonts w:ascii="Arial" w:eastAsia="Arial" w:hAnsi="Arial" w:cs="Arial"/>
          <w:lang w:val="en-US" w:eastAsia="tr-TR"/>
          <w:rPrChange w:id="800" w:author="süleyman songur" w:date="2025-01-06T22:59:00Z" w16du:dateUtc="2025-01-06T19:59:00Z">
            <w:rPr>
              <w:rFonts w:ascii="Times New Roman" w:eastAsia="Arial" w:hAnsi="Times New Roman"/>
              <w:lang w:val="en-US" w:eastAsia="tr-TR"/>
            </w:rPr>
          </w:rPrChange>
        </w:rPr>
        <w:t xml:space="preserve">. Okuma </w:t>
      </w:r>
      <w:proofErr w:type="spellStart"/>
      <w:r w:rsidRPr="0076149D">
        <w:rPr>
          <w:rFonts w:ascii="Arial" w:eastAsia="Arial" w:hAnsi="Arial" w:cs="Arial"/>
          <w:lang w:val="en-US" w:eastAsia="tr-TR"/>
          <w:rPrChange w:id="801" w:author="süleyman songur" w:date="2025-01-06T22:59:00Z" w16du:dateUtc="2025-01-06T19:59:00Z">
            <w:rPr>
              <w:rFonts w:ascii="Times New Roman" w:eastAsia="Arial" w:hAnsi="Times New Roman"/>
              <w:lang w:val="en-US" w:eastAsia="tr-TR"/>
            </w:rPr>
          </w:rPrChange>
        </w:rPr>
        <w:t>masaları</w:t>
      </w:r>
      <w:proofErr w:type="spellEnd"/>
      <w:r w:rsidRPr="0076149D">
        <w:rPr>
          <w:rFonts w:ascii="Arial" w:eastAsia="Arial" w:hAnsi="Arial" w:cs="Arial"/>
          <w:lang w:val="en-US" w:eastAsia="tr-TR"/>
          <w:rPrChange w:id="80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03" w:author="süleyman songur" w:date="2025-01-06T22:59:00Z" w16du:dateUtc="2025-01-06T19:59:00Z">
            <w:rPr>
              <w:rFonts w:ascii="Times New Roman" w:eastAsia="Arial" w:hAnsi="Times New Roman"/>
              <w:lang w:val="en-US" w:eastAsia="tr-TR"/>
            </w:rPr>
          </w:rPrChange>
        </w:rPr>
        <w:t>sandalyeler</w:t>
      </w:r>
      <w:proofErr w:type="spellEnd"/>
      <w:r w:rsidRPr="0076149D">
        <w:rPr>
          <w:rFonts w:ascii="Arial" w:eastAsia="Arial" w:hAnsi="Arial" w:cs="Arial"/>
          <w:lang w:val="en-US" w:eastAsia="tr-TR"/>
          <w:rPrChange w:id="80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05" w:author="süleyman songur" w:date="2025-01-06T22:59:00Z" w16du:dateUtc="2025-01-06T19:59:00Z">
            <w:rPr>
              <w:rFonts w:ascii="Times New Roman" w:eastAsia="Arial" w:hAnsi="Times New Roman"/>
              <w:lang w:val="en-US" w:eastAsia="tr-TR"/>
            </w:rPr>
          </w:rPrChange>
        </w:rPr>
        <w:t>ve</w:t>
      </w:r>
      <w:proofErr w:type="spellEnd"/>
      <w:r w:rsidRPr="0076149D">
        <w:rPr>
          <w:rFonts w:ascii="Arial" w:eastAsia="Arial" w:hAnsi="Arial" w:cs="Arial"/>
          <w:lang w:val="en-US" w:eastAsia="tr-TR"/>
          <w:rPrChange w:id="80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07" w:author="süleyman songur" w:date="2025-01-06T22:59:00Z" w16du:dateUtc="2025-01-06T19:59:00Z">
            <w:rPr>
              <w:rFonts w:ascii="Times New Roman" w:eastAsia="Arial" w:hAnsi="Times New Roman"/>
              <w:lang w:val="en-US" w:eastAsia="tr-TR"/>
            </w:rPr>
          </w:rPrChange>
        </w:rPr>
        <w:t>fiziki</w:t>
      </w:r>
      <w:proofErr w:type="spellEnd"/>
      <w:r w:rsidRPr="0076149D">
        <w:rPr>
          <w:rFonts w:ascii="Arial" w:eastAsia="Arial" w:hAnsi="Arial" w:cs="Arial"/>
          <w:lang w:val="en-US" w:eastAsia="tr-TR"/>
          <w:rPrChange w:id="808" w:author="süleyman songur" w:date="2025-01-06T22:59:00Z" w16du:dateUtc="2025-01-06T19:59:00Z">
            <w:rPr>
              <w:rFonts w:ascii="Times New Roman" w:eastAsia="Arial" w:hAnsi="Times New Roman"/>
              <w:lang w:val="en-US" w:eastAsia="tr-TR"/>
            </w:rPr>
          </w:rPrChange>
        </w:rPr>
        <w:t xml:space="preserve"> </w:t>
      </w:r>
      <w:proofErr w:type="spellStart"/>
      <w:proofErr w:type="gramStart"/>
      <w:r w:rsidRPr="0076149D">
        <w:rPr>
          <w:rFonts w:ascii="Arial" w:eastAsia="Arial" w:hAnsi="Arial" w:cs="Arial"/>
          <w:lang w:val="en-US" w:eastAsia="tr-TR"/>
          <w:rPrChange w:id="809" w:author="süleyman songur" w:date="2025-01-06T22:59:00Z" w16du:dateUtc="2025-01-06T19:59:00Z">
            <w:rPr>
              <w:rFonts w:ascii="Times New Roman" w:eastAsia="Arial" w:hAnsi="Times New Roman"/>
              <w:lang w:val="en-US" w:eastAsia="tr-TR"/>
            </w:rPr>
          </w:rPrChange>
        </w:rPr>
        <w:t>kapasite</w:t>
      </w:r>
      <w:proofErr w:type="spellEnd"/>
      <w:r w:rsidRPr="0076149D">
        <w:rPr>
          <w:rFonts w:ascii="Arial" w:eastAsia="Arial" w:hAnsi="Arial" w:cs="Arial"/>
          <w:lang w:val="en-US" w:eastAsia="tr-TR"/>
          <w:rPrChange w:id="810"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11" w:author="süleyman songur" w:date="2025-01-06T22:59:00Z" w16du:dateUtc="2025-01-06T19:59:00Z">
            <w:rPr>
              <w:rFonts w:ascii="Times New Roman" w:eastAsia="Arial" w:hAnsi="Times New Roman"/>
              <w:lang w:val="en-US" w:eastAsia="tr-TR"/>
            </w:rPr>
          </w:rPrChange>
        </w:rPr>
        <w:t>yetersizdir</w:t>
      </w:r>
      <w:proofErr w:type="spellEnd"/>
      <w:proofErr w:type="gramEnd"/>
      <w:r w:rsidRPr="0076149D">
        <w:rPr>
          <w:rFonts w:ascii="Arial" w:eastAsia="Arial" w:hAnsi="Arial" w:cs="Arial"/>
          <w:lang w:val="en-US" w:eastAsia="tr-TR"/>
          <w:rPrChange w:id="81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13" w:author="süleyman songur" w:date="2025-01-06T22:59:00Z" w16du:dateUtc="2025-01-06T19:59:00Z">
            <w:rPr>
              <w:rFonts w:ascii="Times New Roman" w:eastAsia="Arial" w:hAnsi="Times New Roman"/>
              <w:lang w:val="en-US" w:eastAsia="tr-TR"/>
            </w:rPr>
          </w:rPrChange>
        </w:rPr>
        <w:t>Kitaplar</w:t>
      </w:r>
      <w:proofErr w:type="spellEnd"/>
      <w:r w:rsidRPr="0076149D">
        <w:rPr>
          <w:rFonts w:ascii="Arial" w:eastAsia="Arial" w:hAnsi="Arial" w:cs="Arial"/>
          <w:lang w:val="en-US" w:eastAsia="tr-TR"/>
          <w:rPrChange w:id="81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15" w:author="süleyman songur" w:date="2025-01-06T22:59:00Z" w16du:dateUtc="2025-01-06T19:59:00Z">
            <w:rPr>
              <w:rFonts w:ascii="Times New Roman" w:eastAsia="Arial" w:hAnsi="Times New Roman"/>
              <w:lang w:val="en-US" w:eastAsia="tr-TR"/>
            </w:rPr>
          </w:rPrChange>
        </w:rPr>
        <w:t>öğrenci</w:t>
      </w:r>
      <w:proofErr w:type="spellEnd"/>
      <w:r w:rsidRPr="0076149D">
        <w:rPr>
          <w:rFonts w:ascii="Arial" w:eastAsia="Arial" w:hAnsi="Arial" w:cs="Arial"/>
          <w:lang w:val="en-US" w:eastAsia="tr-TR"/>
          <w:rPrChange w:id="81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17" w:author="süleyman songur" w:date="2025-01-06T22:59:00Z" w16du:dateUtc="2025-01-06T19:59:00Z">
            <w:rPr>
              <w:rFonts w:ascii="Times New Roman" w:eastAsia="Arial" w:hAnsi="Times New Roman"/>
              <w:lang w:val="en-US" w:eastAsia="tr-TR"/>
            </w:rPr>
          </w:rPrChange>
        </w:rPr>
        <w:t>ihtiyacını</w:t>
      </w:r>
      <w:proofErr w:type="spellEnd"/>
      <w:r w:rsidRPr="0076149D">
        <w:rPr>
          <w:rFonts w:ascii="Arial" w:eastAsia="Arial" w:hAnsi="Arial" w:cs="Arial"/>
          <w:lang w:val="en-US" w:eastAsia="tr-TR"/>
          <w:rPrChange w:id="818"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19" w:author="süleyman songur" w:date="2025-01-06T22:59:00Z" w16du:dateUtc="2025-01-06T19:59:00Z">
            <w:rPr>
              <w:rFonts w:ascii="Times New Roman" w:eastAsia="Arial" w:hAnsi="Times New Roman"/>
              <w:lang w:val="en-US" w:eastAsia="tr-TR"/>
            </w:rPr>
          </w:rPrChange>
        </w:rPr>
        <w:t>karşılamamaktadır</w:t>
      </w:r>
      <w:proofErr w:type="spellEnd"/>
      <w:r w:rsidRPr="0076149D">
        <w:rPr>
          <w:rFonts w:ascii="Arial" w:eastAsia="Arial" w:hAnsi="Arial" w:cs="Arial"/>
          <w:lang w:val="en-US" w:eastAsia="tr-TR"/>
          <w:rPrChange w:id="820" w:author="süleyman songur" w:date="2025-01-06T22:59:00Z" w16du:dateUtc="2025-01-06T19:59:00Z">
            <w:rPr>
              <w:rFonts w:ascii="Times New Roman" w:eastAsia="Arial" w:hAnsi="Times New Roman"/>
              <w:lang w:val="en-US" w:eastAsia="tr-TR"/>
            </w:rPr>
          </w:rPrChange>
        </w:rPr>
        <w:t xml:space="preserve">. Her </w:t>
      </w:r>
      <w:proofErr w:type="spellStart"/>
      <w:r w:rsidRPr="0076149D">
        <w:rPr>
          <w:rFonts w:ascii="Arial" w:eastAsia="Arial" w:hAnsi="Arial" w:cs="Arial"/>
          <w:lang w:val="en-US" w:eastAsia="tr-TR"/>
          <w:rPrChange w:id="821" w:author="süleyman songur" w:date="2025-01-06T22:59:00Z" w16du:dateUtc="2025-01-06T19:59:00Z">
            <w:rPr>
              <w:rFonts w:ascii="Times New Roman" w:eastAsia="Arial" w:hAnsi="Times New Roman"/>
              <w:lang w:val="en-US" w:eastAsia="tr-TR"/>
            </w:rPr>
          </w:rPrChange>
        </w:rPr>
        <w:t>yıl</w:t>
      </w:r>
      <w:proofErr w:type="spellEnd"/>
      <w:r w:rsidRPr="0076149D">
        <w:rPr>
          <w:rFonts w:ascii="Arial" w:eastAsia="Arial" w:hAnsi="Arial" w:cs="Arial"/>
          <w:lang w:val="en-US" w:eastAsia="tr-TR"/>
          <w:rPrChange w:id="82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23" w:author="süleyman songur" w:date="2025-01-06T22:59:00Z" w16du:dateUtc="2025-01-06T19:59:00Z">
            <w:rPr>
              <w:rFonts w:ascii="Times New Roman" w:eastAsia="Arial" w:hAnsi="Times New Roman"/>
              <w:lang w:val="en-US" w:eastAsia="tr-TR"/>
            </w:rPr>
          </w:rPrChange>
        </w:rPr>
        <w:t>kütüphane</w:t>
      </w:r>
      <w:proofErr w:type="spellEnd"/>
      <w:r w:rsidRPr="0076149D">
        <w:rPr>
          <w:rFonts w:ascii="Arial" w:eastAsia="Arial" w:hAnsi="Arial" w:cs="Arial"/>
          <w:lang w:val="en-US" w:eastAsia="tr-TR"/>
          <w:rPrChange w:id="82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25" w:author="süleyman songur" w:date="2025-01-06T22:59:00Z" w16du:dateUtc="2025-01-06T19:59:00Z">
            <w:rPr>
              <w:rFonts w:ascii="Times New Roman" w:eastAsia="Arial" w:hAnsi="Times New Roman"/>
              <w:lang w:val="en-US" w:eastAsia="tr-TR"/>
            </w:rPr>
          </w:rPrChange>
        </w:rPr>
        <w:t>sorumlusu</w:t>
      </w:r>
      <w:proofErr w:type="spellEnd"/>
      <w:r w:rsidRPr="0076149D">
        <w:rPr>
          <w:rFonts w:ascii="Arial" w:eastAsia="Arial" w:hAnsi="Arial" w:cs="Arial"/>
          <w:lang w:val="en-US" w:eastAsia="tr-TR"/>
          <w:rPrChange w:id="82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27" w:author="süleyman songur" w:date="2025-01-06T22:59:00Z" w16du:dateUtc="2025-01-06T19:59:00Z">
            <w:rPr>
              <w:rFonts w:ascii="Times New Roman" w:eastAsia="Arial" w:hAnsi="Times New Roman"/>
              <w:lang w:val="en-US" w:eastAsia="tr-TR"/>
            </w:rPr>
          </w:rPrChange>
        </w:rPr>
        <w:t>öğretim</w:t>
      </w:r>
      <w:proofErr w:type="spellEnd"/>
      <w:r w:rsidRPr="0076149D">
        <w:rPr>
          <w:rFonts w:ascii="Arial" w:eastAsia="Arial" w:hAnsi="Arial" w:cs="Arial"/>
          <w:lang w:val="en-US" w:eastAsia="tr-TR"/>
          <w:rPrChange w:id="828"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29" w:author="süleyman songur" w:date="2025-01-06T22:59:00Z" w16du:dateUtc="2025-01-06T19:59:00Z">
            <w:rPr>
              <w:rFonts w:ascii="Times New Roman" w:eastAsia="Arial" w:hAnsi="Times New Roman"/>
              <w:lang w:val="en-US" w:eastAsia="tr-TR"/>
            </w:rPr>
          </w:rPrChange>
        </w:rPr>
        <w:t>elemanları</w:t>
      </w:r>
      <w:proofErr w:type="spellEnd"/>
      <w:r w:rsidRPr="0076149D">
        <w:rPr>
          <w:rFonts w:ascii="Arial" w:eastAsia="Arial" w:hAnsi="Arial" w:cs="Arial"/>
          <w:lang w:val="en-US" w:eastAsia="tr-TR"/>
          <w:rPrChange w:id="830"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31" w:author="süleyman songur" w:date="2025-01-06T22:59:00Z" w16du:dateUtc="2025-01-06T19:59:00Z">
            <w:rPr>
              <w:rFonts w:ascii="Times New Roman" w:eastAsia="Arial" w:hAnsi="Times New Roman"/>
              <w:lang w:val="en-US" w:eastAsia="tr-TR"/>
            </w:rPr>
          </w:rPrChange>
        </w:rPr>
        <w:t>tarafından</w:t>
      </w:r>
      <w:proofErr w:type="spellEnd"/>
      <w:r w:rsidRPr="0076149D">
        <w:rPr>
          <w:rFonts w:ascii="Arial" w:eastAsia="Arial" w:hAnsi="Arial" w:cs="Arial"/>
          <w:lang w:val="en-US" w:eastAsia="tr-TR"/>
          <w:rPrChange w:id="83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33" w:author="süleyman songur" w:date="2025-01-06T22:59:00Z" w16du:dateUtc="2025-01-06T19:59:00Z">
            <w:rPr>
              <w:rFonts w:ascii="Times New Roman" w:eastAsia="Arial" w:hAnsi="Times New Roman"/>
              <w:lang w:val="en-US" w:eastAsia="tr-TR"/>
            </w:rPr>
          </w:rPrChange>
        </w:rPr>
        <w:t>kitap</w:t>
      </w:r>
      <w:proofErr w:type="spellEnd"/>
      <w:r w:rsidRPr="0076149D">
        <w:rPr>
          <w:rFonts w:ascii="Arial" w:eastAsia="Arial" w:hAnsi="Arial" w:cs="Arial"/>
          <w:lang w:val="en-US" w:eastAsia="tr-TR"/>
          <w:rPrChange w:id="83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35" w:author="süleyman songur" w:date="2025-01-06T22:59:00Z" w16du:dateUtc="2025-01-06T19:59:00Z">
            <w:rPr>
              <w:rFonts w:ascii="Times New Roman" w:eastAsia="Arial" w:hAnsi="Times New Roman"/>
              <w:lang w:val="en-US" w:eastAsia="tr-TR"/>
            </w:rPr>
          </w:rPrChange>
        </w:rPr>
        <w:t>bağış</w:t>
      </w:r>
      <w:proofErr w:type="spellEnd"/>
      <w:r w:rsidRPr="0076149D">
        <w:rPr>
          <w:rFonts w:ascii="Arial" w:eastAsia="Arial" w:hAnsi="Arial" w:cs="Arial"/>
          <w:lang w:val="en-US" w:eastAsia="tr-TR"/>
          <w:rPrChange w:id="83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37" w:author="süleyman songur" w:date="2025-01-06T22:59:00Z" w16du:dateUtc="2025-01-06T19:59:00Z">
            <w:rPr>
              <w:rFonts w:ascii="Times New Roman" w:eastAsia="Arial" w:hAnsi="Times New Roman"/>
              <w:lang w:val="en-US" w:eastAsia="tr-TR"/>
            </w:rPr>
          </w:rPrChange>
        </w:rPr>
        <w:t>kampanyası</w:t>
      </w:r>
      <w:proofErr w:type="spellEnd"/>
      <w:r w:rsidRPr="0076149D">
        <w:rPr>
          <w:rFonts w:ascii="Arial" w:eastAsia="Arial" w:hAnsi="Arial" w:cs="Arial"/>
          <w:lang w:val="en-US" w:eastAsia="tr-TR"/>
          <w:rPrChange w:id="838"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39" w:author="süleyman songur" w:date="2025-01-06T22:59:00Z" w16du:dateUtc="2025-01-06T19:59:00Z">
            <w:rPr>
              <w:rFonts w:ascii="Times New Roman" w:eastAsia="Arial" w:hAnsi="Times New Roman"/>
              <w:lang w:val="en-US" w:eastAsia="tr-TR"/>
            </w:rPr>
          </w:rPrChange>
        </w:rPr>
        <w:t>düzenlenmektedir</w:t>
      </w:r>
      <w:proofErr w:type="spellEnd"/>
      <w:r w:rsidRPr="0076149D">
        <w:rPr>
          <w:rFonts w:ascii="Arial" w:eastAsia="Arial" w:hAnsi="Arial" w:cs="Arial"/>
          <w:lang w:val="en-US" w:eastAsia="tr-TR"/>
          <w:rPrChange w:id="840" w:author="süleyman songur" w:date="2025-01-06T22:59:00Z" w16du:dateUtc="2025-01-06T19:59:00Z">
            <w:rPr>
              <w:rFonts w:ascii="Times New Roman" w:eastAsia="Arial" w:hAnsi="Times New Roman"/>
              <w:lang w:val="en-US" w:eastAsia="tr-TR"/>
            </w:rPr>
          </w:rPrChange>
        </w:rPr>
        <w:t xml:space="preserve">), </w:t>
      </w:r>
    </w:p>
    <w:p w14:paraId="09E58FFF" w14:textId="77777777" w:rsidR="001D07F8" w:rsidRPr="0076149D" w:rsidRDefault="001D07F8" w:rsidP="00E865D2">
      <w:pPr>
        <w:widowControl w:val="0"/>
        <w:numPr>
          <w:ilvl w:val="0"/>
          <w:numId w:val="46"/>
        </w:numPr>
        <w:autoSpaceDE w:val="0"/>
        <w:autoSpaceDN w:val="0"/>
        <w:spacing w:before="100" w:beforeAutospacing="1" w:after="0" w:line="360" w:lineRule="auto"/>
        <w:contextualSpacing/>
        <w:jc w:val="both"/>
        <w:rPr>
          <w:rFonts w:ascii="Arial" w:eastAsia="Arial" w:hAnsi="Arial" w:cs="Arial"/>
          <w:lang w:val="en-US" w:eastAsia="tr-TR"/>
          <w:rPrChange w:id="841" w:author="süleyman songur" w:date="2025-01-06T22:59:00Z" w16du:dateUtc="2025-01-06T19:59:00Z">
            <w:rPr>
              <w:rFonts w:ascii="Times New Roman" w:eastAsia="Arial" w:hAnsi="Times New Roman"/>
              <w:lang w:val="en-US" w:eastAsia="tr-TR"/>
            </w:rPr>
          </w:rPrChange>
        </w:rPr>
      </w:pPr>
      <w:r w:rsidRPr="0076149D">
        <w:rPr>
          <w:rFonts w:ascii="Arial" w:eastAsia="Arial" w:hAnsi="Arial" w:cs="Arial"/>
          <w:lang w:val="en-US" w:eastAsia="tr-TR"/>
          <w:rPrChange w:id="842" w:author="süleyman songur" w:date="2025-01-06T22:59:00Z" w16du:dateUtc="2025-01-06T19:59:00Z">
            <w:rPr>
              <w:rFonts w:ascii="Times New Roman" w:eastAsia="Arial" w:hAnsi="Times New Roman"/>
              <w:lang w:val="en-US" w:eastAsia="tr-TR"/>
            </w:rPr>
          </w:rPrChange>
        </w:rPr>
        <w:t>11.74 m</w:t>
      </w:r>
      <w:r w:rsidRPr="0076149D">
        <w:rPr>
          <w:rFonts w:ascii="Arial" w:eastAsia="Arial" w:hAnsi="Arial" w:cs="Arial"/>
          <w:vertAlign w:val="superscript"/>
          <w:lang w:val="en-US" w:eastAsia="tr-TR"/>
          <w:rPrChange w:id="843" w:author="süleyman songur" w:date="2025-01-06T22:59:00Z" w16du:dateUtc="2025-01-06T19:59:00Z">
            <w:rPr>
              <w:rFonts w:ascii="Times New Roman" w:eastAsia="Arial" w:hAnsi="Times New Roman"/>
              <w:vertAlign w:val="superscript"/>
              <w:lang w:val="en-US" w:eastAsia="tr-TR"/>
            </w:rPr>
          </w:rPrChange>
        </w:rPr>
        <w:t>2’</w:t>
      </w:r>
      <w:r w:rsidRPr="0076149D">
        <w:rPr>
          <w:rFonts w:ascii="Arial" w:eastAsia="Arial" w:hAnsi="Arial" w:cs="Arial"/>
          <w:lang w:val="en-US" w:eastAsia="tr-TR"/>
          <w:rPrChange w:id="844" w:author="süleyman songur" w:date="2025-01-06T22:59:00Z" w16du:dateUtc="2025-01-06T19:59:00Z">
            <w:rPr>
              <w:rFonts w:ascii="Times New Roman" w:eastAsia="Arial" w:hAnsi="Times New Roman"/>
              <w:lang w:val="en-US" w:eastAsia="tr-TR"/>
            </w:rPr>
          </w:rPrChange>
        </w:rPr>
        <w:t xml:space="preserve">lik </w:t>
      </w:r>
      <w:proofErr w:type="spellStart"/>
      <w:r w:rsidRPr="0076149D">
        <w:rPr>
          <w:rFonts w:ascii="Arial" w:eastAsia="Arial" w:hAnsi="Arial" w:cs="Arial"/>
          <w:lang w:val="en-US" w:eastAsia="tr-TR"/>
          <w:rPrChange w:id="845" w:author="süleyman songur" w:date="2025-01-06T22:59:00Z" w16du:dateUtc="2025-01-06T19:59:00Z">
            <w:rPr>
              <w:rFonts w:ascii="Times New Roman" w:eastAsia="Arial" w:hAnsi="Times New Roman"/>
              <w:lang w:val="en-US" w:eastAsia="tr-TR"/>
            </w:rPr>
          </w:rPrChange>
        </w:rPr>
        <w:t>bir</w:t>
      </w:r>
      <w:proofErr w:type="spellEnd"/>
      <w:r w:rsidRPr="0076149D">
        <w:rPr>
          <w:rFonts w:ascii="Arial" w:eastAsia="Arial" w:hAnsi="Arial" w:cs="Arial"/>
          <w:lang w:val="en-US" w:eastAsia="tr-TR"/>
          <w:rPrChange w:id="846" w:author="süleyman songur" w:date="2025-01-06T22:59:00Z" w16du:dateUtc="2025-01-06T19:59:00Z">
            <w:rPr>
              <w:rFonts w:ascii="Times New Roman" w:eastAsia="Arial" w:hAnsi="Times New Roman"/>
              <w:lang w:val="en-US" w:eastAsia="tr-TR"/>
            </w:rPr>
          </w:rPrChange>
        </w:rPr>
        <w:t xml:space="preserve"> depo, 11.74 m</w:t>
      </w:r>
      <w:r w:rsidRPr="0076149D">
        <w:rPr>
          <w:rFonts w:ascii="Arial" w:eastAsia="Arial" w:hAnsi="Arial" w:cs="Arial"/>
          <w:vertAlign w:val="superscript"/>
          <w:lang w:val="en-US" w:eastAsia="tr-TR"/>
          <w:rPrChange w:id="847" w:author="süleyman songur" w:date="2025-01-06T22:59:00Z" w16du:dateUtc="2025-01-06T19:59:00Z">
            <w:rPr>
              <w:rFonts w:ascii="Times New Roman" w:eastAsia="Arial" w:hAnsi="Times New Roman"/>
              <w:vertAlign w:val="superscript"/>
              <w:lang w:val="en-US" w:eastAsia="tr-TR"/>
            </w:rPr>
          </w:rPrChange>
        </w:rPr>
        <w:t>2’</w:t>
      </w:r>
      <w:r w:rsidRPr="0076149D">
        <w:rPr>
          <w:rFonts w:ascii="Arial" w:eastAsia="Arial" w:hAnsi="Arial" w:cs="Arial"/>
          <w:lang w:val="en-US" w:eastAsia="tr-TR"/>
          <w:rPrChange w:id="848" w:author="süleyman songur" w:date="2025-01-06T22:59:00Z" w16du:dateUtc="2025-01-06T19:59:00Z">
            <w:rPr>
              <w:rFonts w:ascii="Times New Roman" w:eastAsia="Arial" w:hAnsi="Times New Roman"/>
              <w:lang w:val="en-US" w:eastAsia="tr-TR"/>
            </w:rPr>
          </w:rPrChange>
        </w:rPr>
        <w:t xml:space="preserve">lik </w:t>
      </w:r>
      <w:proofErr w:type="spellStart"/>
      <w:r w:rsidRPr="0076149D">
        <w:rPr>
          <w:rFonts w:ascii="Arial" w:eastAsia="Arial" w:hAnsi="Arial" w:cs="Arial"/>
          <w:lang w:val="en-US" w:eastAsia="tr-TR"/>
          <w:rPrChange w:id="849" w:author="süleyman songur" w:date="2025-01-06T22:59:00Z" w16du:dateUtc="2025-01-06T19:59:00Z">
            <w:rPr>
              <w:rFonts w:ascii="Times New Roman" w:eastAsia="Arial" w:hAnsi="Times New Roman"/>
              <w:lang w:val="en-US" w:eastAsia="tr-TR"/>
            </w:rPr>
          </w:rPrChange>
        </w:rPr>
        <w:t>bir</w:t>
      </w:r>
      <w:proofErr w:type="spellEnd"/>
      <w:r w:rsidRPr="0076149D">
        <w:rPr>
          <w:rFonts w:ascii="Arial" w:eastAsia="Arial" w:hAnsi="Arial" w:cs="Arial"/>
          <w:lang w:val="en-US" w:eastAsia="tr-TR"/>
          <w:rPrChange w:id="850"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51" w:author="süleyman songur" w:date="2025-01-06T22:59:00Z" w16du:dateUtc="2025-01-06T19:59:00Z">
            <w:rPr>
              <w:rFonts w:ascii="Times New Roman" w:eastAsia="Arial" w:hAnsi="Times New Roman"/>
              <w:lang w:val="en-US" w:eastAsia="tr-TR"/>
            </w:rPr>
          </w:rPrChange>
        </w:rPr>
        <w:t>arşiv</w:t>
      </w:r>
      <w:proofErr w:type="spellEnd"/>
      <w:r w:rsidRPr="0076149D">
        <w:rPr>
          <w:rFonts w:ascii="Arial" w:eastAsia="Arial" w:hAnsi="Arial" w:cs="Arial"/>
          <w:lang w:val="en-US" w:eastAsia="tr-TR"/>
          <w:rPrChange w:id="85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53" w:author="süleyman songur" w:date="2025-01-06T22:59:00Z" w16du:dateUtc="2025-01-06T19:59:00Z">
            <w:rPr>
              <w:rFonts w:ascii="Times New Roman" w:eastAsia="Arial" w:hAnsi="Times New Roman"/>
              <w:lang w:val="en-US" w:eastAsia="tr-TR"/>
            </w:rPr>
          </w:rPrChange>
        </w:rPr>
        <w:t>ve</w:t>
      </w:r>
      <w:proofErr w:type="spellEnd"/>
      <w:r w:rsidRPr="0076149D">
        <w:rPr>
          <w:rFonts w:ascii="Arial" w:eastAsia="Arial" w:hAnsi="Arial" w:cs="Arial"/>
          <w:lang w:val="en-US" w:eastAsia="tr-TR"/>
          <w:rPrChange w:id="854" w:author="süleyman songur" w:date="2025-01-06T22:59:00Z" w16du:dateUtc="2025-01-06T19:59:00Z">
            <w:rPr>
              <w:rFonts w:ascii="Times New Roman" w:eastAsia="Arial" w:hAnsi="Times New Roman"/>
              <w:lang w:val="en-US" w:eastAsia="tr-TR"/>
            </w:rPr>
          </w:rPrChange>
        </w:rPr>
        <w:t xml:space="preserve"> 7000 m</w:t>
      </w:r>
      <w:r w:rsidRPr="0076149D">
        <w:rPr>
          <w:rFonts w:ascii="Arial" w:eastAsia="Arial" w:hAnsi="Arial" w:cs="Arial"/>
          <w:vertAlign w:val="superscript"/>
          <w:lang w:val="en-US" w:eastAsia="tr-TR"/>
          <w:rPrChange w:id="855" w:author="süleyman songur" w:date="2025-01-06T22:59:00Z" w16du:dateUtc="2025-01-06T19:59:00Z">
            <w:rPr>
              <w:rFonts w:ascii="Times New Roman" w:eastAsia="Arial" w:hAnsi="Times New Roman"/>
              <w:vertAlign w:val="superscript"/>
              <w:lang w:val="en-US" w:eastAsia="tr-TR"/>
            </w:rPr>
          </w:rPrChange>
        </w:rPr>
        <w:t>2</w:t>
      </w:r>
      <w:r w:rsidRPr="0076149D">
        <w:rPr>
          <w:rFonts w:ascii="Arial" w:eastAsia="Arial" w:hAnsi="Arial" w:cs="Arial"/>
          <w:lang w:val="en-US" w:eastAsia="tr-TR"/>
          <w:rPrChange w:id="85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57" w:author="süleyman songur" w:date="2025-01-06T22:59:00Z" w16du:dateUtc="2025-01-06T19:59:00Z">
            <w:rPr>
              <w:rFonts w:ascii="Times New Roman" w:eastAsia="Arial" w:hAnsi="Times New Roman"/>
              <w:lang w:val="en-US" w:eastAsia="tr-TR"/>
            </w:rPr>
          </w:rPrChange>
        </w:rPr>
        <w:t>açık</w:t>
      </w:r>
      <w:proofErr w:type="spellEnd"/>
      <w:r w:rsidRPr="0076149D">
        <w:rPr>
          <w:rFonts w:ascii="Arial" w:eastAsia="Arial" w:hAnsi="Arial" w:cs="Arial"/>
          <w:lang w:val="en-US" w:eastAsia="tr-TR"/>
          <w:rPrChange w:id="858"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59" w:author="süleyman songur" w:date="2025-01-06T22:59:00Z" w16du:dateUtc="2025-01-06T19:59:00Z">
            <w:rPr>
              <w:rFonts w:ascii="Times New Roman" w:eastAsia="Arial" w:hAnsi="Times New Roman"/>
              <w:lang w:val="en-US" w:eastAsia="tr-TR"/>
            </w:rPr>
          </w:rPrChange>
        </w:rPr>
        <w:t>alan</w:t>
      </w:r>
      <w:proofErr w:type="spellEnd"/>
      <w:r w:rsidRPr="0076149D">
        <w:rPr>
          <w:rFonts w:ascii="Arial" w:eastAsia="Arial" w:hAnsi="Arial" w:cs="Arial"/>
          <w:lang w:val="en-US" w:eastAsia="tr-TR"/>
          <w:rPrChange w:id="860"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61" w:author="süleyman songur" w:date="2025-01-06T22:59:00Z" w16du:dateUtc="2025-01-06T19:59:00Z">
            <w:rPr>
              <w:rFonts w:ascii="Times New Roman" w:eastAsia="Arial" w:hAnsi="Times New Roman"/>
              <w:lang w:val="en-US" w:eastAsia="tr-TR"/>
            </w:rPr>
          </w:rPrChange>
        </w:rPr>
        <w:t>bahçe</w:t>
      </w:r>
      <w:proofErr w:type="spellEnd"/>
      <w:r w:rsidRPr="0076149D">
        <w:rPr>
          <w:rFonts w:ascii="Arial" w:eastAsia="Arial" w:hAnsi="Arial" w:cs="Arial"/>
          <w:lang w:val="en-US" w:eastAsia="tr-TR"/>
          <w:rPrChange w:id="86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63" w:author="süleyman songur" w:date="2025-01-06T22:59:00Z" w16du:dateUtc="2025-01-06T19:59:00Z">
            <w:rPr>
              <w:rFonts w:ascii="Times New Roman" w:eastAsia="Arial" w:hAnsi="Times New Roman"/>
              <w:lang w:val="en-US" w:eastAsia="tr-TR"/>
            </w:rPr>
          </w:rPrChange>
        </w:rPr>
        <w:t>düzenlemesi</w:t>
      </w:r>
      <w:proofErr w:type="spellEnd"/>
      <w:r w:rsidRPr="0076149D">
        <w:rPr>
          <w:rFonts w:ascii="Arial" w:eastAsia="Arial" w:hAnsi="Arial" w:cs="Arial"/>
          <w:lang w:val="en-US" w:eastAsia="tr-TR"/>
          <w:rPrChange w:id="86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65" w:author="süleyman songur" w:date="2025-01-06T22:59:00Z" w16du:dateUtc="2025-01-06T19:59:00Z">
            <w:rPr>
              <w:rFonts w:ascii="Times New Roman" w:eastAsia="Arial" w:hAnsi="Times New Roman"/>
              <w:lang w:val="en-US" w:eastAsia="tr-TR"/>
            </w:rPr>
          </w:rPrChange>
        </w:rPr>
        <w:t>yetersiz</w:t>
      </w:r>
      <w:proofErr w:type="spellEnd"/>
      <w:r w:rsidRPr="0076149D">
        <w:rPr>
          <w:rFonts w:ascii="Arial" w:eastAsia="Arial" w:hAnsi="Arial" w:cs="Arial"/>
          <w:lang w:val="en-US" w:eastAsia="tr-TR"/>
          <w:rPrChange w:id="86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67" w:author="süleyman songur" w:date="2025-01-06T22:59:00Z" w16du:dateUtc="2025-01-06T19:59:00Z">
            <w:rPr>
              <w:rFonts w:ascii="Times New Roman" w:eastAsia="Arial" w:hAnsi="Times New Roman"/>
              <w:lang w:val="en-US" w:eastAsia="tr-TR"/>
            </w:rPr>
          </w:rPrChange>
        </w:rPr>
        <w:t>mevcuttur</w:t>
      </w:r>
      <w:proofErr w:type="spellEnd"/>
      <w:r w:rsidRPr="0076149D">
        <w:rPr>
          <w:rFonts w:ascii="Arial" w:eastAsia="Arial" w:hAnsi="Arial" w:cs="Arial"/>
          <w:lang w:val="en-US" w:eastAsia="tr-TR"/>
          <w:rPrChange w:id="868" w:author="süleyman songur" w:date="2025-01-06T22:59:00Z" w16du:dateUtc="2025-01-06T19:59:00Z">
            <w:rPr>
              <w:rFonts w:ascii="Times New Roman" w:eastAsia="Arial" w:hAnsi="Times New Roman"/>
              <w:lang w:val="en-US" w:eastAsia="tr-TR"/>
            </w:rPr>
          </w:rPrChange>
        </w:rPr>
        <w:t xml:space="preserve">. </w:t>
      </w:r>
    </w:p>
    <w:p w14:paraId="46D1D266" w14:textId="0DB9E715" w:rsidR="001D07F8" w:rsidRPr="0076149D" w:rsidRDefault="001D07F8" w:rsidP="00E865D2">
      <w:pPr>
        <w:spacing w:before="100" w:beforeAutospacing="1" w:after="0" w:line="360" w:lineRule="auto"/>
        <w:ind w:left="708"/>
        <w:jc w:val="both"/>
        <w:rPr>
          <w:rFonts w:ascii="Arial" w:eastAsia="Arial" w:hAnsi="Arial" w:cs="Arial"/>
          <w:lang w:val="en-US" w:eastAsia="tr-TR"/>
          <w:rPrChange w:id="869" w:author="süleyman songur" w:date="2025-01-06T22:59:00Z" w16du:dateUtc="2025-01-06T19:59:00Z">
            <w:rPr>
              <w:rFonts w:ascii="Times New Roman" w:eastAsia="Arial" w:hAnsi="Times New Roman"/>
              <w:lang w:val="en-US" w:eastAsia="tr-TR"/>
            </w:rPr>
          </w:rPrChange>
        </w:rPr>
      </w:pPr>
      <w:proofErr w:type="spellStart"/>
      <w:r w:rsidRPr="0076149D">
        <w:rPr>
          <w:rFonts w:ascii="Arial" w:eastAsia="Arial" w:hAnsi="Arial" w:cs="Arial"/>
          <w:lang w:val="en-US" w:eastAsia="tr-TR"/>
          <w:rPrChange w:id="870" w:author="süleyman songur" w:date="2025-01-06T22:59:00Z" w16du:dateUtc="2025-01-06T19:59:00Z">
            <w:rPr>
              <w:rFonts w:ascii="Times New Roman" w:eastAsia="Arial" w:hAnsi="Times New Roman"/>
              <w:lang w:val="en-US" w:eastAsia="tr-TR"/>
            </w:rPr>
          </w:rPrChange>
        </w:rPr>
        <w:t>Fiziki</w:t>
      </w:r>
      <w:proofErr w:type="spellEnd"/>
      <w:r w:rsidRPr="0076149D">
        <w:rPr>
          <w:rFonts w:ascii="Arial" w:eastAsia="Arial" w:hAnsi="Arial" w:cs="Arial"/>
          <w:lang w:val="en-US" w:eastAsia="tr-TR"/>
          <w:rPrChange w:id="871"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72" w:author="süleyman songur" w:date="2025-01-06T22:59:00Z" w16du:dateUtc="2025-01-06T19:59:00Z">
            <w:rPr>
              <w:rFonts w:ascii="Times New Roman" w:eastAsia="Arial" w:hAnsi="Times New Roman"/>
              <w:lang w:val="en-US" w:eastAsia="tr-TR"/>
            </w:rPr>
          </w:rPrChange>
        </w:rPr>
        <w:t>ortam</w:t>
      </w:r>
      <w:proofErr w:type="spellEnd"/>
      <w:r w:rsidRPr="0076149D">
        <w:rPr>
          <w:rFonts w:ascii="Arial" w:eastAsia="Arial" w:hAnsi="Arial" w:cs="Arial"/>
          <w:lang w:val="en-US" w:eastAsia="tr-TR"/>
          <w:rPrChange w:id="873"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74" w:author="süleyman songur" w:date="2025-01-06T22:59:00Z" w16du:dateUtc="2025-01-06T19:59:00Z">
            <w:rPr>
              <w:rFonts w:ascii="Times New Roman" w:eastAsia="Arial" w:hAnsi="Times New Roman"/>
              <w:lang w:val="en-US" w:eastAsia="tr-TR"/>
            </w:rPr>
          </w:rPrChange>
        </w:rPr>
        <w:t>açısından</w:t>
      </w:r>
      <w:proofErr w:type="spellEnd"/>
      <w:r w:rsidRPr="0076149D">
        <w:rPr>
          <w:rFonts w:ascii="Arial" w:eastAsia="Arial" w:hAnsi="Arial" w:cs="Arial"/>
          <w:lang w:val="en-US" w:eastAsia="tr-TR"/>
          <w:rPrChange w:id="875"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76" w:author="süleyman songur" w:date="2025-01-06T22:59:00Z" w16du:dateUtc="2025-01-06T19:59:00Z">
            <w:rPr>
              <w:rFonts w:ascii="Times New Roman" w:eastAsia="Arial" w:hAnsi="Times New Roman"/>
              <w:lang w:val="en-US" w:eastAsia="tr-TR"/>
            </w:rPr>
          </w:rPrChange>
        </w:rPr>
        <w:t>derslikler</w:t>
      </w:r>
      <w:proofErr w:type="spellEnd"/>
      <w:r w:rsidRPr="0076149D">
        <w:rPr>
          <w:rFonts w:ascii="Arial" w:eastAsia="Arial" w:hAnsi="Arial" w:cs="Arial"/>
          <w:lang w:val="en-US" w:eastAsia="tr-TR"/>
          <w:rPrChange w:id="877"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78" w:author="süleyman songur" w:date="2025-01-06T22:59:00Z" w16du:dateUtc="2025-01-06T19:59:00Z">
            <w:rPr>
              <w:rFonts w:ascii="Times New Roman" w:eastAsia="Arial" w:hAnsi="Times New Roman"/>
              <w:lang w:val="en-US" w:eastAsia="tr-TR"/>
            </w:rPr>
          </w:rPrChange>
        </w:rPr>
        <w:t>laboratuvarlar</w:t>
      </w:r>
      <w:proofErr w:type="spellEnd"/>
      <w:r w:rsidRPr="0076149D">
        <w:rPr>
          <w:rFonts w:ascii="Arial" w:eastAsia="Arial" w:hAnsi="Arial" w:cs="Arial"/>
          <w:lang w:val="en-US" w:eastAsia="tr-TR"/>
          <w:rPrChange w:id="879"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80" w:author="süleyman songur" w:date="2025-01-06T22:59:00Z" w16du:dateUtc="2025-01-06T19:59:00Z">
            <w:rPr>
              <w:rFonts w:ascii="Times New Roman" w:eastAsia="Arial" w:hAnsi="Times New Roman"/>
              <w:lang w:val="en-US" w:eastAsia="tr-TR"/>
            </w:rPr>
          </w:rPrChange>
        </w:rPr>
        <w:t>arşiv</w:t>
      </w:r>
      <w:proofErr w:type="spellEnd"/>
      <w:r w:rsidRPr="0076149D">
        <w:rPr>
          <w:rFonts w:ascii="Arial" w:eastAsia="Arial" w:hAnsi="Arial" w:cs="Arial"/>
          <w:lang w:val="en-US" w:eastAsia="tr-TR"/>
          <w:rPrChange w:id="881"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82" w:author="süleyman songur" w:date="2025-01-06T22:59:00Z" w16du:dateUtc="2025-01-06T19:59:00Z">
            <w:rPr>
              <w:rFonts w:ascii="Times New Roman" w:eastAsia="Arial" w:hAnsi="Times New Roman"/>
              <w:lang w:val="en-US" w:eastAsia="tr-TR"/>
            </w:rPr>
          </w:rPrChange>
        </w:rPr>
        <w:t>bir</w:t>
      </w:r>
      <w:proofErr w:type="spellEnd"/>
      <w:r w:rsidRPr="0076149D">
        <w:rPr>
          <w:rFonts w:ascii="Arial" w:eastAsia="Arial" w:hAnsi="Arial" w:cs="Arial"/>
          <w:lang w:val="en-US" w:eastAsia="tr-TR"/>
          <w:rPrChange w:id="883"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84" w:author="süleyman songur" w:date="2025-01-06T22:59:00Z" w16du:dateUtc="2025-01-06T19:59:00Z">
            <w:rPr>
              <w:rFonts w:ascii="Times New Roman" w:eastAsia="Arial" w:hAnsi="Times New Roman"/>
              <w:lang w:val="en-US" w:eastAsia="tr-TR"/>
            </w:rPr>
          </w:rPrChange>
        </w:rPr>
        <w:t>tane</w:t>
      </w:r>
      <w:proofErr w:type="spellEnd"/>
      <w:r w:rsidRPr="0076149D">
        <w:rPr>
          <w:rFonts w:ascii="Arial" w:eastAsia="Arial" w:hAnsi="Arial" w:cs="Arial"/>
          <w:lang w:val="en-US" w:eastAsia="tr-TR"/>
          <w:rPrChange w:id="885" w:author="süleyman songur" w:date="2025-01-06T22:59:00Z" w16du:dateUtc="2025-01-06T19:59:00Z">
            <w:rPr>
              <w:rFonts w:ascii="Times New Roman" w:eastAsia="Arial" w:hAnsi="Times New Roman"/>
              <w:lang w:val="en-US" w:eastAsia="tr-TR"/>
            </w:rPr>
          </w:rPrChange>
        </w:rPr>
        <w:t>), depo (</w:t>
      </w:r>
      <w:proofErr w:type="spellStart"/>
      <w:r w:rsidRPr="0076149D">
        <w:rPr>
          <w:rFonts w:ascii="Arial" w:eastAsia="Arial" w:hAnsi="Arial" w:cs="Arial"/>
          <w:lang w:val="en-US" w:eastAsia="tr-TR"/>
          <w:rPrChange w:id="886" w:author="süleyman songur" w:date="2025-01-06T22:59:00Z" w16du:dateUtc="2025-01-06T19:59:00Z">
            <w:rPr>
              <w:rFonts w:ascii="Times New Roman" w:eastAsia="Arial" w:hAnsi="Times New Roman"/>
              <w:lang w:val="en-US" w:eastAsia="tr-TR"/>
            </w:rPr>
          </w:rPrChange>
        </w:rPr>
        <w:t>bir</w:t>
      </w:r>
      <w:proofErr w:type="spellEnd"/>
      <w:r w:rsidRPr="0076149D">
        <w:rPr>
          <w:rFonts w:ascii="Arial" w:eastAsia="Arial" w:hAnsi="Arial" w:cs="Arial"/>
          <w:lang w:val="en-US" w:eastAsia="tr-TR"/>
          <w:rPrChange w:id="887" w:author="süleyman songur" w:date="2025-01-06T22:59:00Z" w16du:dateUtc="2025-01-06T19:59:00Z">
            <w:rPr>
              <w:rFonts w:ascii="Times New Roman" w:eastAsia="Arial" w:hAnsi="Times New Roman"/>
              <w:lang w:val="en-US" w:eastAsia="tr-TR"/>
            </w:rPr>
          </w:rPrChange>
        </w:rPr>
        <w:t xml:space="preserve"> depo) </w:t>
      </w:r>
      <w:proofErr w:type="spellStart"/>
      <w:r w:rsidRPr="0076149D">
        <w:rPr>
          <w:rFonts w:ascii="Arial" w:eastAsia="Arial" w:hAnsi="Arial" w:cs="Arial"/>
          <w:lang w:val="en-US" w:eastAsia="tr-TR"/>
          <w:rPrChange w:id="888" w:author="süleyman songur" w:date="2025-01-06T22:59:00Z" w16du:dateUtc="2025-01-06T19:59:00Z">
            <w:rPr>
              <w:rFonts w:ascii="Times New Roman" w:eastAsia="Arial" w:hAnsi="Times New Roman"/>
              <w:lang w:val="en-US" w:eastAsia="tr-TR"/>
            </w:rPr>
          </w:rPrChange>
        </w:rPr>
        <w:t>ve</w:t>
      </w:r>
      <w:proofErr w:type="spellEnd"/>
      <w:r w:rsidRPr="0076149D">
        <w:rPr>
          <w:rFonts w:ascii="Arial" w:eastAsia="Arial" w:hAnsi="Arial" w:cs="Arial"/>
          <w:lang w:val="en-US" w:eastAsia="tr-TR"/>
          <w:rPrChange w:id="889"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90" w:author="süleyman songur" w:date="2025-01-06T22:59:00Z" w16du:dateUtc="2025-01-06T19:59:00Z">
            <w:rPr>
              <w:rFonts w:ascii="Times New Roman" w:eastAsia="Arial" w:hAnsi="Times New Roman"/>
              <w:lang w:val="en-US" w:eastAsia="tr-TR"/>
            </w:rPr>
          </w:rPrChange>
        </w:rPr>
        <w:t>çalışma</w:t>
      </w:r>
      <w:proofErr w:type="spellEnd"/>
      <w:r w:rsidRPr="0076149D">
        <w:rPr>
          <w:rFonts w:ascii="Arial" w:eastAsia="Arial" w:hAnsi="Arial" w:cs="Arial"/>
          <w:lang w:val="en-US" w:eastAsia="tr-TR"/>
          <w:rPrChange w:id="891"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92" w:author="süleyman songur" w:date="2025-01-06T22:59:00Z" w16du:dateUtc="2025-01-06T19:59:00Z">
            <w:rPr>
              <w:rFonts w:ascii="Times New Roman" w:eastAsia="Arial" w:hAnsi="Times New Roman"/>
              <w:lang w:val="en-US" w:eastAsia="tr-TR"/>
            </w:rPr>
          </w:rPrChange>
        </w:rPr>
        <w:t>ofisleri</w:t>
      </w:r>
      <w:proofErr w:type="spellEnd"/>
      <w:r w:rsidRPr="0076149D">
        <w:rPr>
          <w:rFonts w:ascii="Arial" w:eastAsia="Arial" w:hAnsi="Arial" w:cs="Arial"/>
          <w:lang w:val="en-US" w:eastAsia="tr-TR"/>
          <w:rPrChange w:id="893"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94" w:author="süleyman songur" w:date="2025-01-06T22:59:00Z" w16du:dateUtc="2025-01-06T19:59:00Z">
            <w:rPr>
              <w:rFonts w:ascii="Times New Roman" w:eastAsia="Arial" w:hAnsi="Times New Roman"/>
              <w:lang w:val="en-US" w:eastAsia="tr-TR"/>
            </w:rPr>
          </w:rPrChange>
        </w:rPr>
        <w:t>bulunmaktadır</w:t>
      </w:r>
      <w:proofErr w:type="spellEnd"/>
      <w:r w:rsidRPr="0076149D">
        <w:rPr>
          <w:rFonts w:ascii="Arial" w:eastAsia="Arial" w:hAnsi="Arial" w:cs="Arial"/>
          <w:lang w:val="en-US" w:eastAsia="tr-TR"/>
          <w:rPrChange w:id="895"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96" w:author="süleyman songur" w:date="2025-01-06T22:59:00Z" w16du:dateUtc="2025-01-06T19:59:00Z">
            <w:rPr>
              <w:rFonts w:ascii="Times New Roman" w:eastAsia="Arial" w:hAnsi="Times New Roman"/>
              <w:lang w:val="en-US" w:eastAsia="tr-TR"/>
            </w:rPr>
          </w:rPrChange>
        </w:rPr>
        <w:t>Derslikler</w:t>
      </w:r>
      <w:proofErr w:type="spellEnd"/>
      <w:r w:rsidRPr="0076149D">
        <w:rPr>
          <w:rFonts w:ascii="Arial" w:eastAsia="Arial" w:hAnsi="Arial" w:cs="Arial"/>
          <w:lang w:val="en-US" w:eastAsia="tr-TR"/>
          <w:rPrChange w:id="897"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898" w:author="süleyman songur" w:date="2025-01-06T22:59:00Z" w16du:dateUtc="2025-01-06T19:59:00Z">
            <w:rPr>
              <w:rFonts w:ascii="Times New Roman" w:eastAsia="Arial" w:hAnsi="Times New Roman"/>
              <w:lang w:val="en-US" w:eastAsia="tr-TR"/>
            </w:rPr>
          </w:rPrChange>
        </w:rPr>
        <w:t>ve</w:t>
      </w:r>
      <w:proofErr w:type="spellEnd"/>
      <w:r w:rsidRPr="0076149D">
        <w:rPr>
          <w:rFonts w:ascii="Arial" w:eastAsia="Arial" w:hAnsi="Arial" w:cs="Arial"/>
          <w:lang w:val="en-US" w:eastAsia="tr-TR"/>
          <w:rPrChange w:id="899"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00" w:author="süleyman songur" w:date="2025-01-06T22:59:00Z" w16du:dateUtc="2025-01-06T19:59:00Z">
            <w:rPr>
              <w:rFonts w:ascii="Times New Roman" w:eastAsia="Arial" w:hAnsi="Times New Roman"/>
              <w:lang w:val="en-US" w:eastAsia="tr-TR"/>
            </w:rPr>
          </w:rPrChange>
        </w:rPr>
        <w:t>laboratuvarlar</w:t>
      </w:r>
      <w:proofErr w:type="spellEnd"/>
      <w:r w:rsidRPr="0076149D">
        <w:rPr>
          <w:rFonts w:ascii="Arial" w:eastAsia="Arial" w:hAnsi="Arial" w:cs="Arial"/>
          <w:lang w:val="en-US" w:eastAsia="tr-TR"/>
          <w:rPrChange w:id="901"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02" w:author="süleyman songur" w:date="2025-01-06T22:59:00Z" w16du:dateUtc="2025-01-06T19:59:00Z">
            <w:rPr>
              <w:rFonts w:ascii="Times New Roman" w:eastAsia="Arial" w:hAnsi="Times New Roman"/>
              <w:lang w:val="en-US" w:eastAsia="tr-TR"/>
            </w:rPr>
          </w:rPrChange>
        </w:rPr>
        <w:t>için</w:t>
      </w:r>
      <w:proofErr w:type="spellEnd"/>
      <w:r w:rsidRPr="0076149D">
        <w:rPr>
          <w:rFonts w:ascii="Arial" w:eastAsia="Arial" w:hAnsi="Arial" w:cs="Arial"/>
          <w:lang w:val="en-US" w:eastAsia="tr-TR"/>
          <w:rPrChange w:id="903"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04" w:author="süleyman songur" w:date="2025-01-06T22:59:00Z" w16du:dateUtc="2025-01-06T19:59:00Z">
            <w:rPr>
              <w:rFonts w:ascii="Times New Roman" w:eastAsia="Arial" w:hAnsi="Times New Roman"/>
              <w:lang w:val="en-US" w:eastAsia="tr-TR"/>
            </w:rPr>
          </w:rPrChange>
        </w:rPr>
        <w:t>bütçemiz</w:t>
      </w:r>
      <w:proofErr w:type="spellEnd"/>
      <w:r w:rsidRPr="0076149D">
        <w:rPr>
          <w:rFonts w:ascii="Arial" w:eastAsia="Arial" w:hAnsi="Arial" w:cs="Arial"/>
          <w:lang w:val="en-US" w:eastAsia="tr-TR"/>
          <w:rPrChange w:id="905"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06" w:author="süleyman songur" w:date="2025-01-06T22:59:00Z" w16du:dateUtc="2025-01-06T19:59:00Z">
            <w:rPr>
              <w:rFonts w:ascii="Times New Roman" w:eastAsia="Arial" w:hAnsi="Times New Roman"/>
              <w:lang w:val="en-US" w:eastAsia="tr-TR"/>
            </w:rPr>
          </w:rPrChange>
        </w:rPr>
        <w:t>dahilinde</w:t>
      </w:r>
      <w:proofErr w:type="spellEnd"/>
      <w:r w:rsidRPr="0076149D">
        <w:rPr>
          <w:rFonts w:ascii="Arial" w:eastAsia="Arial" w:hAnsi="Arial" w:cs="Arial"/>
          <w:lang w:val="en-US" w:eastAsia="tr-TR"/>
          <w:rPrChange w:id="907"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08" w:author="süleyman songur" w:date="2025-01-06T22:59:00Z" w16du:dateUtc="2025-01-06T19:59:00Z">
            <w:rPr>
              <w:rFonts w:ascii="Times New Roman" w:eastAsia="Arial" w:hAnsi="Times New Roman"/>
              <w:lang w:val="en-US" w:eastAsia="tr-TR"/>
            </w:rPr>
          </w:rPrChange>
        </w:rPr>
        <w:t>satın</w:t>
      </w:r>
      <w:proofErr w:type="spellEnd"/>
      <w:r w:rsidRPr="0076149D">
        <w:rPr>
          <w:rFonts w:ascii="Arial" w:eastAsia="Arial" w:hAnsi="Arial" w:cs="Arial"/>
          <w:lang w:val="en-US" w:eastAsia="tr-TR"/>
          <w:rPrChange w:id="909" w:author="süleyman songur" w:date="2025-01-06T22:59:00Z" w16du:dateUtc="2025-01-06T19:59:00Z">
            <w:rPr>
              <w:rFonts w:ascii="Times New Roman" w:eastAsia="Arial" w:hAnsi="Times New Roman"/>
              <w:lang w:val="en-US" w:eastAsia="tr-TR"/>
            </w:rPr>
          </w:rPrChange>
        </w:rPr>
        <w:t xml:space="preserve"> alma </w:t>
      </w:r>
      <w:proofErr w:type="spellStart"/>
      <w:r w:rsidRPr="0076149D">
        <w:rPr>
          <w:rFonts w:ascii="Arial" w:eastAsia="Arial" w:hAnsi="Arial" w:cs="Arial"/>
          <w:lang w:val="en-US" w:eastAsia="tr-TR"/>
          <w:rPrChange w:id="910" w:author="süleyman songur" w:date="2025-01-06T22:59:00Z" w16du:dateUtc="2025-01-06T19:59:00Z">
            <w:rPr>
              <w:rFonts w:ascii="Times New Roman" w:eastAsia="Arial" w:hAnsi="Times New Roman"/>
              <w:lang w:val="en-US" w:eastAsia="tr-TR"/>
            </w:rPr>
          </w:rPrChange>
        </w:rPr>
        <w:t>yöntemi</w:t>
      </w:r>
      <w:proofErr w:type="spellEnd"/>
      <w:r w:rsidRPr="0076149D">
        <w:rPr>
          <w:rFonts w:ascii="Arial" w:eastAsia="Arial" w:hAnsi="Arial" w:cs="Arial"/>
          <w:lang w:val="en-US" w:eastAsia="tr-TR"/>
          <w:rPrChange w:id="911"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12" w:author="süleyman songur" w:date="2025-01-06T22:59:00Z" w16du:dateUtc="2025-01-06T19:59:00Z">
            <w:rPr>
              <w:rFonts w:ascii="Times New Roman" w:eastAsia="Arial" w:hAnsi="Times New Roman"/>
              <w:lang w:val="en-US" w:eastAsia="tr-TR"/>
            </w:rPr>
          </w:rPrChange>
        </w:rPr>
        <w:t>ve</w:t>
      </w:r>
      <w:proofErr w:type="spellEnd"/>
      <w:r w:rsidRPr="0076149D">
        <w:rPr>
          <w:rFonts w:ascii="Arial" w:eastAsia="Arial" w:hAnsi="Arial" w:cs="Arial"/>
          <w:lang w:val="en-US" w:eastAsia="tr-TR"/>
          <w:rPrChange w:id="913"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14" w:author="süleyman songur" w:date="2025-01-06T22:59:00Z" w16du:dateUtc="2025-01-06T19:59:00Z">
            <w:rPr>
              <w:rFonts w:ascii="Times New Roman" w:eastAsia="Arial" w:hAnsi="Times New Roman"/>
              <w:lang w:val="en-US" w:eastAsia="tr-TR"/>
            </w:rPr>
          </w:rPrChange>
        </w:rPr>
        <w:t>Üniversitemiz</w:t>
      </w:r>
      <w:proofErr w:type="spellEnd"/>
      <w:r w:rsidRPr="0076149D">
        <w:rPr>
          <w:rFonts w:ascii="Arial" w:eastAsia="Arial" w:hAnsi="Arial" w:cs="Arial"/>
          <w:lang w:val="en-US" w:eastAsia="tr-TR"/>
          <w:rPrChange w:id="915"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16" w:author="süleyman songur" w:date="2025-01-06T22:59:00Z" w16du:dateUtc="2025-01-06T19:59:00Z">
            <w:rPr>
              <w:rFonts w:ascii="Times New Roman" w:eastAsia="Arial" w:hAnsi="Times New Roman"/>
              <w:lang w:val="en-US" w:eastAsia="tr-TR"/>
            </w:rPr>
          </w:rPrChange>
        </w:rPr>
        <w:t>İdari</w:t>
      </w:r>
      <w:proofErr w:type="spellEnd"/>
      <w:r w:rsidRPr="0076149D">
        <w:rPr>
          <w:rFonts w:ascii="Arial" w:eastAsia="Arial" w:hAnsi="Arial" w:cs="Arial"/>
          <w:lang w:val="en-US" w:eastAsia="tr-TR"/>
          <w:rPrChange w:id="917"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18" w:author="süleyman songur" w:date="2025-01-06T22:59:00Z" w16du:dateUtc="2025-01-06T19:59:00Z">
            <w:rPr>
              <w:rFonts w:ascii="Times New Roman" w:eastAsia="Arial" w:hAnsi="Times New Roman"/>
              <w:lang w:val="en-US" w:eastAsia="tr-TR"/>
            </w:rPr>
          </w:rPrChange>
        </w:rPr>
        <w:t>ve</w:t>
      </w:r>
      <w:proofErr w:type="spellEnd"/>
      <w:r w:rsidRPr="0076149D">
        <w:rPr>
          <w:rFonts w:ascii="Arial" w:eastAsia="Arial" w:hAnsi="Arial" w:cs="Arial"/>
          <w:lang w:val="en-US" w:eastAsia="tr-TR"/>
          <w:rPrChange w:id="919" w:author="süleyman songur" w:date="2025-01-06T22:59:00Z" w16du:dateUtc="2025-01-06T19:59:00Z">
            <w:rPr>
              <w:rFonts w:ascii="Times New Roman" w:eastAsia="Arial" w:hAnsi="Times New Roman"/>
              <w:lang w:val="en-US" w:eastAsia="tr-TR"/>
            </w:rPr>
          </w:rPrChange>
        </w:rPr>
        <w:t xml:space="preserve"> Mali </w:t>
      </w:r>
      <w:proofErr w:type="spellStart"/>
      <w:r w:rsidRPr="0076149D">
        <w:rPr>
          <w:rFonts w:ascii="Arial" w:eastAsia="Arial" w:hAnsi="Arial" w:cs="Arial"/>
          <w:lang w:val="en-US" w:eastAsia="tr-TR"/>
          <w:rPrChange w:id="920" w:author="süleyman songur" w:date="2025-01-06T22:59:00Z" w16du:dateUtc="2025-01-06T19:59:00Z">
            <w:rPr>
              <w:rFonts w:ascii="Times New Roman" w:eastAsia="Arial" w:hAnsi="Times New Roman"/>
              <w:lang w:val="en-US" w:eastAsia="tr-TR"/>
            </w:rPr>
          </w:rPrChange>
        </w:rPr>
        <w:t>İşler</w:t>
      </w:r>
      <w:proofErr w:type="spellEnd"/>
      <w:r w:rsidRPr="0076149D">
        <w:rPr>
          <w:rFonts w:ascii="Arial" w:eastAsia="Arial" w:hAnsi="Arial" w:cs="Arial"/>
          <w:lang w:val="en-US" w:eastAsia="tr-TR"/>
          <w:rPrChange w:id="921" w:author="süleyman songur" w:date="2025-01-06T22:59:00Z" w16du:dateUtc="2025-01-06T19:59:00Z">
            <w:rPr>
              <w:rFonts w:ascii="Times New Roman" w:eastAsia="Arial" w:hAnsi="Times New Roman"/>
              <w:lang w:val="en-US" w:eastAsia="tr-TR"/>
            </w:rPr>
          </w:rPrChange>
        </w:rPr>
        <w:t xml:space="preserve"> Daire </w:t>
      </w:r>
      <w:proofErr w:type="spellStart"/>
      <w:r w:rsidRPr="0076149D">
        <w:rPr>
          <w:rFonts w:ascii="Arial" w:eastAsia="Arial" w:hAnsi="Arial" w:cs="Arial"/>
          <w:lang w:val="en-US" w:eastAsia="tr-TR"/>
          <w:rPrChange w:id="922" w:author="süleyman songur" w:date="2025-01-06T22:59:00Z" w16du:dateUtc="2025-01-06T19:59:00Z">
            <w:rPr>
              <w:rFonts w:ascii="Times New Roman" w:eastAsia="Arial" w:hAnsi="Times New Roman"/>
              <w:lang w:val="en-US" w:eastAsia="tr-TR"/>
            </w:rPr>
          </w:rPrChange>
        </w:rPr>
        <w:t>Başkanlığından</w:t>
      </w:r>
      <w:proofErr w:type="spellEnd"/>
      <w:r w:rsidRPr="0076149D">
        <w:rPr>
          <w:rFonts w:ascii="Arial" w:eastAsia="Arial" w:hAnsi="Arial" w:cs="Arial"/>
          <w:lang w:val="en-US" w:eastAsia="tr-TR"/>
          <w:rPrChange w:id="923"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24" w:author="süleyman songur" w:date="2025-01-06T22:59:00Z" w16du:dateUtc="2025-01-06T19:59:00Z">
            <w:rPr>
              <w:rFonts w:ascii="Times New Roman" w:eastAsia="Arial" w:hAnsi="Times New Roman"/>
              <w:lang w:val="en-US" w:eastAsia="tr-TR"/>
            </w:rPr>
          </w:rPrChange>
        </w:rPr>
        <w:t>devir</w:t>
      </w:r>
      <w:proofErr w:type="spellEnd"/>
      <w:r w:rsidRPr="0076149D">
        <w:rPr>
          <w:rFonts w:ascii="Arial" w:eastAsia="Arial" w:hAnsi="Arial" w:cs="Arial"/>
          <w:lang w:val="en-US" w:eastAsia="tr-TR"/>
          <w:rPrChange w:id="925" w:author="süleyman songur" w:date="2025-01-06T22:59:00Z" w16du:dateUtc="2025-01-06T19:59:00Z">
            <w:rPr>
              <w:rFonts w:ascii="Times New Roman" w:eastAsia="Arial" w:hAnsi="Times New Roman"/>
              <w:lang w:val="en-US" w:eastAsia="tr-TR"/>
            </w:rPr>
          </w:rPrChange>
        </w:rPr>
        <w:t xml:space="preserve"> alma </w:t>
      </w:r>
      <w:proofErr w:type="spellStart"/>
      <w:r w:rsidRPr="0076149D">
        <w:rPr>
          <w:rFonts w:ascii="Arial" w:eastAsia="Arial" w:hAnsi="Arial" w:cs="Arial"/>
          <w:lang w:val="en-US" w:eastAsia="tr-TR"/>
          <w:rPrChange w:id="926" w:author="süleyman songur" w:date="2025-01-06T22:59:00Z" w16du:dateUtc="2025-01-06T19:59:00Z">
            <w:rPr>
              <w:rFonts w:ascii="Times New Roman" w:eastAsia="Arial" w:hAnsi="Times New Roman"/>
              <w:lang w:val="en-US" w:eastAsia="tr-TR"/>
            </w:rPr>
          </w:rPrChange>
        </w:rPr>
        <w:t>yöntemi</w:t>
      </w:r>
      <w:proofErr w:type="spellEnd"/>
      <w:r w:rsidRPr="0076149D">
        <w:rPr>
          <w:rFonts w:ascii="Arial" w:eastAsia="Arial" w:hAnsi="Arial" w:cs="Arial"/>
          <w:lang w:val="en-US" w:eastAsia="tr-TR"/>
          <w:rPrChange w:id="927"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28" w:author="süleyman songur" w:date="2025-01-06T22:59:00Z" w16du:dateUtc="2025-01-06T19:59:00Z">
            <w:rPr>
              <w:rFonts w:ascii="Times New Roman" w:eastAsia="Arial" w:hAnsi="Times New Roman"/>
              <w:lang w:val="en-US" w:eastAsia="tr-TR"/>
            </w:rPr>
          </w:rPrChange>
        </w:rPr>
        <w:t>ile</w:t>
      </w:r>
      <w:proofErr w:type="spellEnd"/>
      <w:r w:rsidRPr="0076149D">
        <w:rPr>
          <w:rFonts w:ascii="Arial" w:eastAsia="Arial" w:hAnsi="Arial" w:cs="Arial"/>
          <w:lang w:val="en-US" w:eastAsia="tr-TR"/>
          <w:rPrChange w:id="929" w:author="süleyman songur" w:date="2025-01-06T22:59:00Z" w16du:dateUtc="2025-01-06T19:59:00Z">
            <w:rPr>
              <w:rFonts w:ascii="Times New Roman" w:eastAsia="Arial" w:hAnsi="Times New Roman"/>
              <w:lang w:val="en-US" w:eastAsia="tr-TR"/>
            </w:rPr>
          </w:rPrChange>
        </w:rPr>
        <w:t xml:space="preserve"> mal-</w:t>
      </w:r>
      <w:proofErr w:type="spellStart"/>
      <w:r w:rsidRPr="0076149D">
        <w:rPr>
          <w:rFonts w:ascii="Arial" w:eastAsia="Arial" w:hAnsi="Arial" w:cs="Arial"/>
          <w:lang w:val="en-US" w:eastAsia="tr-TR"/>
          <w:rPrChange w:id="930" w:author="süleyman songur" w:date="2025-01-06T22:59:00Z" w16du:dateUtc="2025-01-06T19:59:00Z">
            <w:rPr>
              <w:rFonts w:ascii="Times New Roman" w:eastAsia="Arial" w:hAnsi="Times New Roman"/>
              <w:lang w:val="en-US" w:eastAsia="tr-TR"/>
            </w:rPr>
          </w:rPrChange>
        </w:rPr>
        <w:t>malzeme</w:t>
      </w:r>
      <w:proofErr w:type="spellEnd"/>
      <w:r w:rsidRPr="0076149D">
        <w:rPr>
          <w:rFonts w:ascii="Arial" w:eastAsia="Arial" w:hAnsi="Arial" w:cs="Arial"/>
          <w:lang w:val="en-US" w:eastAsia="tr-TR"/>
          <w:rPrChange w:id="931"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32" w:author="süleyman songur" w:date="2025-01-06T22:59:00Z" w16du:dateUtc="2025-01-06T19:59:00Z">
            <w:rPr>
              <w:rFonts w:ascii="Times New Roman" w:eastAsia="Arial" w:hAnsi="Times New Roman"/>
              <w:lang w:val="en-US" w:eastAsia="tr-TR"/>
            </w:rPr>
          </w:rPrChange>
        </w:rPr>
        <w:t>teknik</w:t>
      </w:r>
      <w:proofErr w:type="spellEnd"/>
      <w:r w:rsidRPr="0076149D">
        <w:rPr>
          <w:rFonts w:ascii="Arial" w:eastAsia="Arial" w:hAnsi="Arial" w:cs="Arial"/>
          <w:lang w:val="en-US" w:eastAsia="tr-TR"/>
          <w:rPrChange w:id="933"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34" w:author="süleyman songur" w:date="2025-01-06T22:59:00Z" w16du:dateUtc="2025-01-06T19:59:00Z">
            <w:rPr>
              <w:rFonts w:ascii="Times New Roman" w:eastAsia="Arial" w:hAnsi="Times New Roman"/>
              <w:lang w:val="en-US" w:eastAsia="tr-TR"/>
            </w:rPr>
          </w:rPrChange>
        </w:rPr>
        <w:t>donanım</w:t>
      </w:r>
      <w:proofErr w:type="spellEnd"/>
      <w:r w:rsidRPr="0076149D">
        <w:rPr>
          <w:rFonts w:ascii="Arial" w:eastAsia="Arial" w:hAnsi="Arial" w:cs="Arial"/>
          <w:lang w:val="en-US" w:eastAsia="tr-TR"/>
          <w:rPrChange w:id="935"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36" w:author="süleyman songur" w:date="2025-01-06T22:59:00Z" w16du:dateUtc="2025-01-06T19:59:00Z">
            <w:rPr>
              <w:rFonts w:ascii="Times New Roman" w:eastAsia="Arial" w:hAnsi="Times New Roman"/>
              <w:lang w:val="en-US" w:eastAsia="tr-TR"/>
            </w:rPr>
          </w:rPrChange>
        </w:rPr>
        <w:t>iklimlendirme</w:t>
      </w:r>
      <w:proofErr w:type="spellEnd"/>
      <w:r w:rsidRPr="0076149D">
        <w:rPr>
          <w:rFonts w:ascii="Arial" w:eastAsia="Arial" w:hAnsi="Arial" w:cs="Arial"/>
          <w:lang w:val="en-US" w:eastAsia="tr-TR"/>
          <w:rPrChange w:id="937"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38" w:author="süleyman songur" w:date="2025-01-06T22:59:00Z" w16du:dateUtc="2025-01-06T19:59:00Z">
            <w:rPr>
              <w:rFonts w:ascii="Times New Roman" w:eastAsia="Arial" w:hAnsi="Times New Roman"/>
              <w:lang w:val="en-US" w:eastAsia="tr-TR"/>
            </w:rPr>
          </w:rPrChange>
        </w:rPr>
        <w:t>sağlanmıştır</w:t>
      </w:r>
      <w:proofErr w:type="spellEnd"/>
      <w:r w:rsidRPr="0076149D">
        <w:rPr>
          <w:rFonts w:ascii="Arial" w:eastAsia="Arial" w:hAnsi="Arial" w:cs="Arial"/>
          <w:lang w:val="en-US" w:eastAsia="tr-TR"/>
          <w:rPrChange w:id="939"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40" w:author="süleyman songur" w:date="2025-01-06T22:59:00Z" w16du:dateUtc="2025-01-06T19:59:00Z">
            <w:rPr>
              <w:rFonts w:ascii="Times New Roman" w:eastAsia="Arial" w:hAnsi="Times New Roman"/>
              <w:lang w:val="en-US" w:eastAsia="tr-TR"/>
            </w:rPr>
          </w:rPrChange>
        </w:rPr>
        <w:t>Ayrıca</w:t>
      </w:r>
      <w:proofErr w:type="spellEnd"/>
      <w:r w:rsidRPr="0076149D">
        <w:rPr>
          <w:rFonts w:ascii="Arial" w:eastAsia="Arial" w:hAnsi="Arial" w:cs="Arial"/>
          <w:lang w:val="en-US" w:eastAsia="tr-TR"/>
          <w:rPrChange w:id="941" w:author="süleyman songur" w:date="2025-01-06T22:59:00Z" w16du:dateUtc="2025-01-06T19:59:00Z">
            <w:rPr>
              <w:rFonts w:ascii="Times New Roman" w:eastAsia="Arial" w:hAnsi="Times New Roman"/>
              <w:lang w:val="en-US" w:eastAsia="tr-TR"/>
            </w:rPr>
          </w:rPrChange>
        </w:rPr>
        <w:t xml:space="preserve"> </w:t>
      </w:r>
      <w:ins w:id="942" w:author="user" w:date="2025-01-06T13:16:00Z">
        <w:r w:rsidR="00844AFC" w:rsidRPr="0076149D">
          <w:rPr>
            <w:rFonts w:ascii="Arial" w:eastAsia="Arial" w:hAnsi="Arial" w:cs="Arial"/>
            <w:lang w:val="en-US" w:eastAsia="tr-TR"/>
            <w:rPrChange w:id="943" w:author="süleyman songur" w:date="2025-01-06T22:59:00Z" w16du:dateUtc="2025-01-06T19:59:00Z">
              <w:rPr>
                <w:rFonts w:ascii="Times New Roman" w:eastAsia="Arial" w:hAnsi="Times New Roman"/>
                <w:lang w:val="en-US" w:eastAsia="tr-TR"/>
              </w:rPr>
            </w:rPrChange>
          </w:rPr>
          <w:t xml:space="preserve">2017 </w:t>
        </w:r>
        <w:proofErr w:type="spellStart"/>
        <w:r w:rsidR="00844AFC" w:rsidRPr="0076149D">
          <w:rPr>
            <w:rFonts w:ascii="Arial" w:eastAsia="Arial" w:hAnsi="Arial" w:cs="Arial"/>
            <w:lang w:val="en-US" w:eastAsia="tr-TR"/>
            <w:rPrChange w:id="944" w:author="süleyman songur" w:date="2025-01-06T22:59:00Z" w16du:dateUtc="2025-01-06T19:59:00Z">
              <w:rPr>
                <w:rFonts w:ascii="Times New Roman" w:eastAsia="Arial" w:hAnsi="Times New Roman"/>
                <w:lang w:val="en-US" w:eastAsia="tr-TR"/>
              </w:rPr>
            </w:rPrChange>
          </w:rPr>
          <w:t>yılı</w:t>
        </w:r>
        <w:proofErr w:type="spellEnd"/>
        <w:r w:rsidR="00844AFC" w:rsidRPr="0076149D">
          <w:rPr>
            <w:rFonts w:ascii="Arial" w:eastAsia="Arial" w:hAnsi="Arial" w:cs="Arial"/>
            <w:lang w:val="en-US" w:eastAsia="tr-TR"/>
            <w:rPrChange w:id="945" w:author="süleyman songur" w:date="2025-01-06T22:59:00Z" w16du:dateUtc="2025-01-06T19:59:00Z">
              <w:rPr>
                <w:rFonts w:ascii="Times New Roman" w:eastAsia="Arial" w:hAnsi="Times New Roman"/>
                <w:lang w:val="en-US" w:eastAsia="tr-TR"/>
              </w:rPr>
            </w:rPrChange>
          </w:rPr>
          <w:t xml:space="preserve"> </w:t>
        </w:r>
        <w:proofErr w:type="spellStart"/>
        <w:r w:rsidR="00844AFC" w:rsidRPr="0076149D">
          <w:rPr>
            <w:rFonts w:ascii="Arial" w:eastAsia="Arial" w:hAnsi="Arial" w:cs="Arial"/>
            <w:lang w:val="en-US" w:eastAsia="tr-TR"/>
            <w:rPrChange w:id="946" w:author="süleyman songur" w:date="2025-01-06T22:59:00Z" w16du:dateUtc="2025-01-06T19:59:00Z">
              <w:rPr>
                <w:rFonts w:ascii="Times New Roman" w:eastAsia="Arial" w:hAnsi="Times New Roman"/>
                <w:lang w:val="en-US" w:eastAsia="tr-TR"/>
              </w:rPr>
            </w:rPrChange>
          </w:rPr>
          <w:t>güz</w:t>
        </w:r>
        <w:proofErr w:type="spellEnd"/>
        <w:r w:rsidR="00844AFC" w:rsidRPr="0076149D">
          <w:rPr>
            <w:rFonts w:ascii="Arial" w:eastAsia="Arial" w:hAnsi="Arial" w:cs="Arial"/>
            <w:lang w:val="en-US" w:eastAsia="tr-TR"/>
            <w:rPrChange w:id="947" w:author="süleyman songur" w:date="2025-01-06T22:59:00Z" w16du:dateUtc="2025-01-06T19:59:00Z">
              <w:rPr>
                <w:rFonts w:ascii="Times New Roman" w:eastAsia="Arial" w:hAnsi="Times New Roman"/>
                <w:lang w:val="en-US" w:eastAsia="tr-TR"/>
              </w:rPr>
            </w:rPrChange>
          </w:rPr>
          <w:t xml:space="preserve"> </w:t>
        </w:r>
        <w:proofErr w:type="spellStart"/>
        <w:r w:rsidR="00844AFC" w:rsidRPr="0076149D">
          <w:rPr>
            <w:rFonts w:ascii="Arial" w:eastAsia="Arial" w:hAnsi="Arial" w:cs="Arial"/>
            <w:lang w:val="en-US" w:eastAsia="tr-TR"/>
            <w:rPrChange w:id="948" w:author="süleyman songur" w:date="2025-01-06T22:59:00Z" w16du:dateUtc="2025-01-06T19:59:00Z">
              <w:rPr>
                <w:rFonts w:ascii="Times New Roman" w:eastAsia="Arial" w:hAnsi="Times New Roman"/>
                <w:lang w:val="en-US" w:eastAsia="tr-TR"/>
              </w:rPr>
            </w:rPrChange>
          </w:rPr>
          <w:t>döneminde</w:t>
        </w:r>
        <w:proofErr w:type="spellEnd"/>
        <w:r w:rsidR="00844AFC" w:rsidRPr="0076149D">
          <w:rPr>
            <w:rFonts w:ascii="Arial" w:eastAsia="Arial" w:hAnsi="Arial" w:cs="Arial"/>
            <w:lang w:val="en-US" w:eastAsia="tr-TR"/>
            <w:rPrChange w:id="949" w:author="süleyman songur" w:date="2025-01-06T22:59:00Z" w16du:dateUtc="2025-01-06T19:59:00Z">
              <w:rPr>
                <w:rFonts w:ascii="Times New Roman" w:eastAsia="Arial" w:hAnsi="Times New Roman"/>
                <w:lang w:val="en-US" w:eastAsia="tr-TR"/>
              </w:rPr>
            </w:rPrChange>
          </w:rPr>
          <w:t xml:space="preserve"> </w:t>
        </w:r>
      </w:ins>
      <w:r w:rsidRPr="0076149D">
        <w:rPr>
          <w:rFonts w:ascii="Arial" w:eastAsia="Arial" w:hAnsi="Arial" w:cs="Arial"/>
          <w:lang w:val="en-US" w:eastAsia="tr-TR"/>
          <w:rPrChange w:id="950" w:author="süleyman songur" w:date="2025-01-06T22:59:00Z" w16du:dateUtc="2025-01-06T19:59:00Z">
            <w:rPr>
              <w:rFonts w:ascii="Times New Roman" w:eastAsia="Arial" w:hAnsi="Times New Roman"/>
              <w:lang w:val="en-US" w:eastAsia="tr-TR"/>
            </w:rPr>
          </w:rPrChange>
        </w:rPr>
        <w:t xml:space="preserve">Antalya </w:t>
      </w:r>
      <w:proofErr w:type="spellStart"/>
      <w:r w:rsidRPr="0076149D">
        <w:rPr>
          <w:rFonts w:ascii="Arial" w:eastAsia="Arial" w:hAnsi="Arial" w:cs="Arial"/>
          <w:lang w:val="en-US" w:eastAsia="tr-TR"/>
          <w:rPrChange w:id="951" w:author="süleyman songur" w:date="2025-01-06T22:59:00Z" w16du:dateUtc="2025-01-06T19:59:00Z">
            <w:rPr>
              <w:rFonts w:ascii="Times New Roman" w:eastAsia="Arial" w:hAnsi="Times New Roman"/>
              <w:lang w:val="en-US" w:eastAsia="tr-TR"/>
            </w:rPr>
          </w:rPrChange>
        </w:rPr>
        <w:t>Üniversite</w:t>
      </w:r>
      <w:proofErr w:type="spellEnd"/>
      <w:r w:rsidRPr="0076149D">
        <w:rPr>
          <w:rFonts w:ascii="Arial" w:eastAsia="Arial" w:hAnsi="Arial" w:cs="Arial"/>
          <w:lang w:val="en-US" w:eastAsia="tr-TR"/>
          <w:rPrChange w:id="95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53" w:author="süleyman songur" w:date="2025-01-06T22:59:00Z" w16du:dateUtc="2025-01-06T19:59:00Z">
            <w:rPr>
              <w:rFonts w:ascii="Times New Roman" w:eastAsia="Arial" w:hAnsi="Times New Roman"/>
              <w:lang w:val="en-US" w:eastAsia="tr-TR"/>
            </w:rPr>
          </w:rPrChange>
        </w:rPr>
        <w:t>Destekleme</w:t>
      </w:r>
      <w:proofErr w:type="spellEnd"/>
      <w:r w:rsidRPr="0076149D">
        <w:rPr>
          <w:rFonts w:ascii="Arial" w:eastAsia="Arial" w:hAnsi="Arial" w:cs="Arial"/>
          <w:lang w:val="en-US" w:eastAsia="tr-TR"/>
          <w:rPrChange w:id="95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55" w:author="süleyman songur" w:date="2025-01-06T22:59:00Z" w16du:dateUtc="2025-01-06T19:59:00Z">
            <w:rPr>
              <w:rFonts w:ascii="Times New Roman" w:eastAsia="Arial" w:hAnsi="Times New Roman"/>
              <w:lang w:val="en-US" w:eastAsia="tr-TR"/>
            </w:rPr>
          </w:rPrChange>
        </w:rPr>
        <w:t>Vakfı</w:t>
      </w:r>
      <w:proofErr w:type="spellEnd"/>
      <w:r w:rsidRPr="0076149D">
        <w:rPr>
          <w:rFonts w:ascii="Arial" w:eastAsia="Arial" w:hAnsi="Arial" w:cs="Arial"/>
          <w:lang w:val="en-US" w:eastAsia="tr-TR"/>
          <w:rPrChange w:id="95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57" w:author="süleyman songur" w:date="2025-01-06T22:59:00Z" w16du:dateUtc="2025-01-06T19:59:00Z">
            <w:rPr>
              <w:rFonts w:ascii="Times New Roman" w:eastAsia="Arial" w:hAnsi="Times New Roman"/>
              <w:lang w:val="en-US" w:eastAsia="tr-TR"/>
            </w:rPr>
          </w:rPrChange>
        </w:rPr>
        <w:t>tarafından</w:t>
      </w:r>
      <w:proofErr w:type="spellEnd"/>
      <w:r w:rsidRPr="0076149D">
        <w:rPr>
          <w:rFonts w:ascii="Arial" w:eastAsia="Arial" w:hAnsi="Arial" w:cs="Arial"/>
          <w:lang w:val="en-US" w:eastAsia="tr-TR"/>
          <w:rPrChange w:id="958"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59" w:author="süleyman songur" w:date="2025-01-06T22:59:00Z" w16du:dateUtc="2025-01-06T19:59:00Z">
            <w:rPr>
              <w:rFonts w:ascii="Times New Roman" w:eastAsia="Arial" w:hAnsi="Times New Roman"/>
              <w:lang w:val="en-US" w:eastAsia="tr-TR"/>
            </w:rPr>
          </w:rPrChange>
        </w:rPr>
        <w:t>dört</w:t>
      </w:r>
      <w:proofErr w:type="spellEnd"/>
      <w:r w:rsidRPr="0076149D">
        <w:rPr>
          <w:rFonts w:ascii="Arial" w:eastAsia="Arial" w:hAnsi="Arial" w:cs="Arial"/>
          <w:lang w:val="en-US" w:eastAsia="tr-TR"/>
          <w:rPrChange w:id="960"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61" w:author="süleyman songur" w:date="2025-01-06T22:59:00Z" w16du:dateUtc="2025-01-06T19:59:00Z">
            <w:rPr>
              <w:rFonts w:ascii="Times New Roman" w:eastAsia="Arial" w:hAnsi="Times New Roman"/>
              <w:lang w:val="en-US" w:eastAsia="tr-TR"/>
            </w:rPr>
          </w:rPrChange>
        </w:rPr>
        <w:t>beceri</w:t>
      </w:r>
      <w:proofErr w:type="spellEnd"/>
      <w:r w:rsidRPr="0076149D">
        <w:rPr>
          <w:rFonts w:ascii="Arial" w:eastAsia="Arial" w:hAnsi="Arial" w:cs="Arial"/>
          <w:lang w:val="en-US" w:eastAsia="tr-TR"/>
          <w:rPrChange w:id="96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63" w:author="süleyman songur" w:date="2025-01-06T22:59:00Z" w16du:dateUtc="2025-01-06T19:59:00Z">
            <w:rPr>
              <w:rFonts w:ascii="Times New Roman" w:eastAsia="Arial" w:hAnsi="Times New Roman"/>
              <w:lang w:val="en-US" w:eastAsia="tr-TR"/>
            </w:rPr>
          </w:rPrChange>
        </w:rPr>
        <w:t>laboratuvarımıza</w:t>
      </w:r>
      <w:proofErr w:type="spellEnd"/>
      <w:r w:rsidRPr="0076149D">
        <w:rPr>
          <w:rFonts w:ascii="Arial" w:eastAsia="Arial" w:hAnsi="Arial" w:cs="Arial"/>
          <w:lang w:val="en-US" w:eastAsia="tr-TR"/>
          <w:rPrChange w:id="96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65" w:author="süleyman songur" w:date="2025-01-06T22:59:00Z" w16du:dateUtc="2025-01-06T19:59:00Z">
            <w:rPr>
              <w:rFonts w:ascii="Times New Roman" w:eastAsia="Arial" w:hAnsi="Times New Roman"/>
              <w:lang w:val="en-US" w:eastAsia="tr-TR"/>
            </w:rPr>
          </w:rPrChange>
        </w:rPr>
        <w:t>mesleki</w:t>
      </w:r>
      <w:proofErr w:type="spellEnd"/>
      <w:r w:rsidRPr="0076149D">
        <w:rPr>
          <w:rFonts w:ascii="Arial" w:eastAsia="Arial" w:hAnsi="Arial" w:cs="Arial"/>
          <w:lang w:val="en-US" w:eastAsia="tr-TR"/>
          <w:rPrChange w:id="96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67" w:author="süleyman songur" w:date="2025-01-06T22:59:00Z" w16du:dateUtc="2025-01-06T19:59:00Z">
            <w:rPr>
              <w:rFonts w:ascii="Times New Roman" w:eastAsia="Arial" w:hAnsi="Times New Roman"/>
              <w:lang w:val="en-US" w:eastAsia="tr-TR"/>
            </w:rPr>
          </w:rPrChange>
        </w:rPr>
        <w:t>eğitim</w:t>
      </w:r>
      <w:proofErr w:type="spellEnd"/>
      <w:r w:rsidRPr="0076149D">
        <w:rPr>
          <w:rFonts w:ascii="Arial" w:eastAsia="Arial" w:hAnsi="Arial" w:cs="Arial"/>
          <w:lang w:val="en-US" w:eastAsia="tr-TR"/>
          <w:rPrChange w:id="968"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69" w:author="süleyman songur" w:date="2025-01-06T22:59:00Z" w16du:dateUtc="2025-01-06T19:59:00Z">
            <w:rPr>
              <w:rFonts w:ascii="Times New Roman" w:eastAsia="Arial" w:hAnsi="Times New Roman"/>
              <w:lang w:val="en-US" w:eastAsia="tr-TR"/>
            </w:rPr>
          </w:rPrChange>
        </w:rPr>
        <w:t>amaçlı</w:t>
      </w:r>
      <w:proofErr w:type="spellEnd"/>
      <w:r w:rsidRPr="0076149D">
        <w:rPr>
          <w:rFonts w:ascii="Arial" w:eastAsia="Arial" w:hAnsi="Arial" w:cs="Arial"/>
          <w:lang w:val="en-US" w:eastAsia="tr-TR"/>
          <w:rPrChange w:id="970"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71" w:author="süleyman songur" w:date="2025-01-06T22:59:00Z" w16du:dateUtc="2025-01-06T19:59:00Z">
            <w:rPr>
              <w:rFonts w:ascii="Times New Roman" w:eastAsia="Arial" w:hAnsi="Times New Roman"/>
              <w:lang w:val="en-US" w:eastAsia="tr-TR"/>
            </w:rPr>
          </w:rPrChange>
        </w:rPr>
        <w:t>maketler</w:t>
      </w:r>
      <w:proofErr w:type="spellEnd"/>
      <w:r w:rsidRPr="0076149D">
        <w:rPr>
          <w:rFonts w:ascii="Arial" w:eastAsia="Arial" w:hAnsi="Arial" w:cs="Arial"/>
          <w:lang w:val="en-US" w:eastAsia="tr-TR"/>
          <w:rPrChange w:id="97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73" w:author="süleyman songur" w:date="2025-01-06T22:59:00Z" w16du:dateUtc="2025-01-06T19:59:00Z">
            <w:rPr>
              <w:rFonts w:ascii="Times New Roman" w:eastAsia="Arial" w:hAnsi="Times New Roman"/>
              <w:lang w:val="en-US" w:eastAsia="tr-TR"/>
            </w:rPr>
          </w:rPrChange>
        </w:rPr>
        <w:t>ve</w:t>
      </w:r>
      <w:proofErr w:type="spellEnd"/>
      <w:r w:rsidRPr="0076149D">
        <w:rPr>
          <w:rFonts w:ascii="Arial" w:eastAsia="Arial" w:hAnsi="Arial" w:cs="Arial"/>
          <w:lang w:val="en-US" w:eastAsia="tr-TR"/>
          <w:rPrChange w:id="97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75" w:author="süleyman songur" w:date="2025-01-06T22:59:00Z" w16du:dateUtc="2025-01-06T19:59:00Z">
            <w:rPr>
              <w:rFonts w:ascii="Times New Roman" w:eastAsia="Arial" w:hAnsi="Times New Roman"/>
              <w:lang w:val="en-US" w:eastAsia="tr-TR"/>
            </w:rPr>
          </w:rPrChange>
        </w:rPr>
        <w:t>malzemeler</w:t>
      </w:r>
      <w:proofErr w:type="spellEnd"/>
      <w:r w:rsidRPr="0076149D">
        <w:rPr>
          <w:rFonts w:ascii="Arial" w:eastAsia="Arial" w:hAnsi="Arial" w:cs="Arial"/>
          <w:lang w:val="en-US" w:eastAsia="tr-TR"/>
          <w:rPrChange w:id="97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77" w:author="süleyman songur" w:date="2025-01-06T22:59:00Z" w16du:dateUtc="2025-01-06T19:59:00Z">
            <w:rPr>
              <w:rFonts w:ascii="Times New Roman" w:eastAsia="Arial" w:hAnsi="Times New Roman"/>
              <w:lang w:val="en-US" w:eastAsia="tr-TR"/>
            </w:rPr>
          </w:rPrChange>
        </w:rPr>
        <w:t>bağışlanmıştır</w:t>
      </w:r>
      <w:proofErr w:type="spellEnd"/>
      <w:r w:rsidRPr="0076149D">
        <w:rPr>
          <w:rFonts w:ascii="Arial" w:eastAsia="Arial" w:hAnsi="Arial" w:cs="Arial"/>
          <w:lang w:val="en-US" w:eastAsia="tr-TR"/>
          <w:rPrChange w:id="978"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79" w:author="süleyman songur" w:date="2025-01-06T22:59:00Z" w16du:dateUtc="2025-01-06T19:59:00Z">
            <w:rPr>
              <w:rFonts w:ascii="Times New Roman" w:eastAsia="Arial" w:hAnsi="Times New Roman"/>
              <w:lang w:val="en-US" w:eastAsia="tr-TR"/>
            </w:rPr>
          </w:rPrChange>
        </w:rPr>
        <w:t>Böylece</w:t>
      </w:r>
      <w:proofErr w:type="spellEnd"/>
      <w:r w:rsidRPr="0076149D">
        <w:rPr>
          <w:rFonts w:ascii="Arial" w:eastAsia="Arial" w:hAnsi="Arial" w:cs="Arial"/>
          <w:lang w:val="en-US" w:eastAsia="tr-TR"/>
          <w:rPrChange w:id="980" w:author="süleyman songur" w:date="2025-01-06T22:59:00Z" w16du:dateUtc="2025-01-06T19:59:00Z">
            <w:rPr>
              <w:rFonts w:ascii="Times New Roman" w:eastAsia="Arial" w:hAnsi="Times New Roman"/>
              <w:lang w:val="en-US" w:eastAsia="tr-TR"/>
            </w:rPr>
          </w:rPrChange>
        </w:rPr>
        <w:t xml:space="preserve"> 9 </w:t>
      </w:r>
      <w:proofErr w:type="spellStart"/>
      <w:r w:rsidRPr="0076149D">
        <w:rPr>
          <w:rFonts w:ascii="Arial" w:eastAsia="Arial" w:hAnsi="Arial" w:cs="Arial"/>
          <w:lang w:val="en-US" w:eastAsia="tr-TR"/>
          <w:rPrChange w:id="981" w:author="süleyman songur" w:date="2025-01-06T22:59:00Z" w16du:dateUtc="2025-01-06T19:59:00Z">
            <w:rPr>
              <w:rFonts w:ascii="Times New Roman" w:eastAsia="Arial" w:hAnsi="Times New Roman"/>
              <w:lang w:val="en-US" w:eastAsia="tr-TR"/>
            </w:rPr>
          </w:rPrChange>
        </w:rPr>
        <w:t>derslik</w:t>
      </w:r>
      <w:proofErr w:type="spellEnd"/>
      <w:r w:rsidRPr="0076149D">
        <w:rPr>
          <w:rFonts w:ascii="Arial" w:eastAsia="Arial" w:hAnsi="Arial" w:cs="Arial"/>
          <w:lang w:val="en-US" w:eastAsia="tr-TR"/>
          <w:rPrChange w:id="98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83" w:author="süleyman songur" w:date="2025-01-06T22:59:00Z" w16du:dateUtc="2025-01-06T19:59:00Z">
            <w:rPr>
              <w:rFonts w:ascii="Times New Roman" w:eastAsia="Arial" w:hAnsi="Times New Roman"/>
              <w:lang w:val="en-US" w:eastAsia="tr-TR"/>
            </w:rPr>
          </w:rPrChange>
        </w:rPr>
        <w:t>ve</w:t>
      </w:r>
      <w:proofErr w:type="spellEnd"/>
      <w:r w:rsidRPr="0076149D">
        <w:rPr>
          <w:rFonts w:ascii="Arial" w:eastAsia="Arial" w:hAnsi="Arial" w:cs="Arial"/>
          <w:lang w:val="en-US" w:eastAsia="tr-TR"/>
          <w:rPrChange w:id="984" w:author="süleyman songur" w:date="2025-01-06T22:59:00Z" w16du:dateUtc="2025-01-06T19:59:00Z">
            <w:rPr>
              <w:rFonts w:ascii="Times New Roman" w:eastAsia="Arial" w:hAnsi="Times New Roman"/>
              <w:lang w:val="en-US" w:eastAsia="tr-TR"/>
            </w:rPr>
          </w:rPrChange>
        </w:rPr>
        <w:t xml:space="preserve"> 4 </w:t>
      </w:r>
      <w:proofErr w:type="spellStart"/>
      <w:r w:rsidRPr="0076149D">
        <w:rPr>
          <w:rFonts w:ascii="Arial" w:eastAsia="Arial" w:hAnsi="Arial" w:cs="Arial"/>
          <w:lang w:val="en-US" w:eastAsia="tr-TR"/>
          <w:rPrChange w:id="985" w:author="süleyman songur" w:date="2025-01-06T22:59:00Z" w16du:dateUtc="2025-01-06T19:59:00Z">
            <w:rPr>
              <w:rFonts w:ascii="Times New Roman" w:eastAsia="Arial" w:hAnsi="Times New Roman"/>
              <w:lang w:val="en-US" w:eastAsia="tr-TR"/>
            </w:rPr>
          </w:rPrChange>
        </w:rPr>
        <w:t>laboratuvar</w:t>
      </w:r>
      <w:proofErr w:type="spellEnd"/>
      <w:r w:rsidRPr="0076149D">
        <w:rPr>
          <w:rFonts w:ascii="Arial" w:eastAsia="Arial" w:hAnsi="Arial" w:cs="Arial"/>
          <w:lang w:val="en-US" w:eastAsia="tr-TR"/>
          <w:rPrChange w:id="98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87" w:author="süleyman songur" w:date="2025-01-06T22:59:00Z" w16du:dateUtc="2025-01-06T19:59:00Z">
            <w:rPr>
              <w:rFonts w:ascii="Times New Roman" w:eastAsia="Arial" w:hAnsi="Times New Roman"/>
              <w:lang w:val="en-US" w:eastAsia="tr-TR"/>
            </w:rPr>
          </w:rPrChange>
        </w:rPr>
        <w:t>aktif</w:t>
      </w:r>
      <w:proofErr w:type="spellEnd"/>
      <w:r w:rsidRPr="0076149D">
        <w:rPr>
          <w:rFonts w:ascii="Arial" w:eastAsia="Arial" w:hAnsi="Arial" w:cs="Arial"/>
          <w:lang w:val="en-US" w:eastAsia="tr-TR"/>
          <w:rPrChange w:id="988"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89" w:author="süleyman songur" w:date="2025-01-06T22:59:00Z" w16du:dateUtc="2025-01-06T19:59:00Z">
            <w:rPr>
              <w:rFonts w:ascii="Times New Roman" w:eastAsia="Arial" w:hAnsi="Times New Roman"/>
              <w:lang w:val="en-US" w:eastAsia="tr-TR"/>
            </w:rPr>
          </w:rPrChange>
        </w:rPr>
        <w:t>olarak</w:t>
      </w:r>
      <w:proofErr w:type="spellEnd"/>
      <w:r w:rsidRPr="0076149D">
        <w:rPr>
          <w:rFonts w:ascii="Arial" w:eastAsia="Arial" w:hAnsi="Arial" w:cs="Arial"/>
          <w:lang w:val="en-US" w:eastAsia="tr-TR"/>
          <w:rPrChange w:id="990"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91" w:author="süleyman songur" w:date="2025-01-06T22:59:00Z" w16du:dateUtc="2025-01-06T19:59:00Z">
            <w:rPr>
              <w:rFonts w:ascii="Times New Roman" w:eastAsia="Arial" w:hAnsi="Times New Roman"/>
              <w:lang w:val="en-US" w:eastAsia="tr-TR"/>
            </w:rPr>
          </w:rPrChange>
        </w:rPr>
        <w:t>kullanılmaktadır</w:t>
      </w:r>
      <w:proofErr w:type="spellEnd"/>
      <w:r w:rsidRPr="0076149D">
        <w:rPr>
          <w:rFonts w:ascii="Arial" w:eastAsia="Arial" w:hAnsi="Arial" w:cs="Arial"/>
          <w:lang w:val="en-US" w:eastAsia="tr-TR"/>
          <w:rPrChange w:id="99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93" w:author="süleyman songur" w:date="2025-01-06T22:59:00Z" w16du:dateUtc="2025-01-06T19:59:00Z">
            <w:rPr>
              <w:rFonts w:ascii="Times New Roman" w:eastAsia="Arial" w:hAnsi="Times New Roman"/>
              <w:lang w:val="en-US" w:eastAsia="tr-TR"/>
            </w:rPr>
          </w:rPrChange>
        </w:rPr>
        <w:t>Ancak</w:t>
      </w:r>
      <w:proofErr w:type="spellEnd"/>
      <w:r w:rsidRPr="0076149D">
        <w:rPr>
          <w:rFonts w:ascii="Arial" w:eastAsia="Arial" w:hAnsi="Arial" w:cs="Arial"/>
          <w:lang w:val="en-US" w:eastAsia="tr-TR"/>
          <w:rPrChange w:id="99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95" w:author="süleyman songur" w:date="2025-01-06T22:59:00Z" w16du:dateUtc="2025-01-06T19:59:00Z">
            <w:rPr>
              <w:rFonts w:ascii="Times New Roman" w:eastAsia="Arial" w:hAnsi="Times New Roman"/>
              <w:lang w:val="en-US" w:eastAsia="tr-TR"/>
            </w:rPr>
          </w:rPrChange>
        </w:rPr>
        <w:t>laboratuvarlardaki</w:t>
      </w:r>
      <w:proofErr w:type="spellEnd"/>
      <w:r w:rsidRPr="0076149D">
        <w:rPr>
          <w:rFonts w:ascii="Arial" w:eastAsia="Arial" w:hAnsi="Arial" w:cs="Arial"/>
          <w:lang w:val="en-US" w:eastAsia="tr-TR"/>
          <w:rPrChange w:id="99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97" w:author="süleyman songur" w:date="2025-01-06T22:59:00Z" w16du:dateUtc="2025-01-06T19:59:00Z">
            <w:rPr>
              <w:rFonts w:ascii="Times New Roman" w:eastAsia="Arial" w:hAnsi="Times New Roman"/>
              <w:lang w:val="en-US" w:eastAsia="tr-TR"/>
            </w:rPr>
          </w:rPrChange>
        </w:rPr>
        <w:t>maket</w:t>
      </w:r>
      <w:proofErr w:type="spellEnd"/>
      <w:r w:rsidRPr="0076149D">
        <w:rPr>
          <w:rFonts w:ascii="Arial" w:eastAsia="Arial" w:hAnsi="Arial" w:cs="Arial"/>
          <w:lang w:val="en-US" w:eastAsia="tr-TR"/>
          <w:rPrChange w:id="998"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999" w:author="süleyman songur" w:date="2025-01-06T22:59:00Z" w16du:dateUtc="2025-01-06T19:59:00Z">
            <w:rPr>
              <w:rFonts w:ascii="Times New Roman" w:eastAsia="Arial" w:hAnsi="Times New Roman"/>
              <w:lang w:val="en-US" w:eastAsia="tr-TR"/>
            </w:rPr>
          </w:rPrChange>
        </w:rPr>
        <w:t>ve</w:t>
      </w:r>
      <w:proofErr w:type="spellEnd"/>
      <w:r w:rsidRPr="0076149D">
        <w:rPr>
          <w:rFonts w:ascii="Arial" w:eastAsia="Arial" w:hAnsi="Arial" w:cs="Arial"/>
          <w:lang w:val="en-US" w:eastAsia="tr-TR"/>
          <w:rPrChange w:id="1000"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1001" w:author="süleyman songur" w:date="2025-01-06T22:59:00Z" w16du:dateUtc="2025-01-06T19:59:00Z">
            <w:rPr>
              <w:rFonts w:ascii="Times New Roman" w:eastAsia="Arial" w:hAnsi="Times New Roman"/>
              <w:lang w:val="en-US" w:eastAsia="tr-TR"/>
            </w:rPr>
          </w:rPrChange>
        </w:rPr>
        <w:t>malzemeler</w:t>
      </w:r>
      <w:proofErr w:type="spellEnd"/>
      <w:r w:rsidRPr="0076149D">
        <w:rPr>
          <w:rFonts w:ascii="Arial" w:eastAsia="Arial" w:hAnsi="Arial" w:cs="Arial"/>
          <w:lang w:val="en-US" w:eastAsia="tr-TR"/>
          <w:rPrChange w:id="100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1003" w:author="süleyman songur" w:date="2025-01-06T22:59:00Z" w16du:dateUtc="2025-01-06T19:59:00Z">
            <w:rPr>
              <w:rFonts w:ascii="Times New Roman" w:eastAsia="Arial" w:hAnsi="Times New Roman"/>
              <w:lang w:val="en-US" w:eastAsia="tr-TR"/>
            </w:rPr>
          </w:rPrChange>
        </w:rPr>
        <w:t>Özellikle</w:t>
      </w:r>
      <w:proofErr w:type="spellEnd"/>
      <w:r w:rsidRPr="0076149D">
        <w:rPr>
          <w:rFonts w:ascii="Arial" w:eastAsia="Arial" w:hAnsi="Arial" w:cs="Arial"/>
          <w:lang w:val="en-US" w:eastAsia="tr-TR"/>
          <w:rPrChange w:id="100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1005" w:author="süleyman songur" w:date="2025-01-06T22:59:00Z" w16du:dateUtc="2025-01-06T19:59:00Z">
            <w:rPr>
              <w:rFonts w:ascii="Times New Roman" w:eastAsia="Arial" w:hAnsi="Times New Roman"/>
              <w:lang w:val="en-US" w:eastAsia="tr-TR"/>
            </w:rPr>
          </w:rPrChange>
        </w:rPr>
        <w:t>kadın</w:t>
      </w:r>
      <w:proofErr w:type="spellEnd"/>
      <w:r w:rsidRPr="0076149D">
        <w:rPr>
          <w:rFonts w:ascii="Arial" w:eastAsia="Arial" w:hAnsi="Arial" w:cs="Arial"/>
          <w:lang w:val="en-US" w:eastAsia="tr-TR"/>
          <w:rPrChange w:id="100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1007" w:author="süleyman songur" w:date="2025-01-06T22:59:00Z" w16du:dateUtc="2025-01-06T19:59:00Z">
            <w:rPr>
              <w:rFonts w:ascii="Times New Roman" w:eastAsia="Arial" w:hAnsi="Times New Roman"/>
              <w:lang w:val="en-US" w:eastAsia="tr-TR"/>
            </w:rPr>
          </w:rPrChange>
        </w:rPr>
        <w:t>doğum</w:t>
      </w:r>
      <w:proofErr w:type="spellEnd"/>
      <w:r w:rsidRPr="0076149D">
        <w:rPr>
          <w:rFonts w:ascii="Arial" w:eastAsia="Arial" w:hAnsi="Arial" w:cs="Arial"/>
          <w:lang w:val="en-US" w:eastAsia="tr-TR"/>
          <w:rPrChange w:id="1008"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1009" w:author="süleyman songur" w:date="2025-01-06T22:59:00Z" w16du:dateUtc="2025-01-06T19:59:00Z">
            <w:rPr>
              <w:rFonts w:ascii="Times New Roman" w:eastAsia="Arial" w:hAnsi="Times New Roman"/>
              <w:lang w:val="en-US" w:eastAsia="tr-TR"/>
            </w:rPr>
          </w:rPrChange>
        </w:rPr>
        <w:t>ve</w:t>
      </w:r>
      <w:proofErr w:type="spellEnd"/>
      <w:r w:rsidRPr="0076149D">
        <w:rPr>
          <w:rFonts w:ascii="Arial" w:eastAsia="Arial" w:hAnsi="Arial" w:cs="Arial"/>
          <w:lang w:val="en-US" w:eastAsia="tr-TR"/>
          <w:rPrChange w:id="1010"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1011" w:author="süleyman songur" w:date="2025-01-06T22:59:00Z" w16du:dateUtc="2025-01-06T19:59:00Z">
            <w:rPr>
              <w:rFonts w:ascii="Times New Roman" w:eastAsia="Arial" w:hAnsi="Times New Roman"/>
              <w:lang w:val="en-US" w:eastAsia="tr-TR"/>
            </w:rPr>
          </w:rPrChange>
        </w:rPr>
        <w:t>çocuk</w:t>
      </w:r>
      <w:proofErr w:type="spellEnd"/>
      <w:r w:rsidRPr="0076149D">
        <w:rPr>
          <w:rFonts w:ascii="Arial" w:eastAsia="Arial" w:hAnsi="Arial" w:cs="Arial"/>
          <w:lang w:val="en-US" w:eastAsia="tr-TR"/>
          <w:rPrChange w:id="101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1013" w:author="süleyman songur" w:date="2025-01-06T22:59:00Z" w16du:dateUtc="2025-01-06T19:59:00Z">
            <w:rPr>
              <w:rFonts w:ascii="Times New Roman" w:eastAsia="Arial" w:hAnsi="Times New Roman"/>
              <w:lang w:val="en-US" w:eastAsia="tr-TR"/>
            </w:rPr>
          </w:rPrChange>
        </w:rPr>
        <w:t>sağlığı</w:t>
      </w:r>
      <w:proofErr w:type="spellEnd"/>
      <w:r w:rsidRPr="0076149D">
        <w:rPr>
          <w:rFonts w:ascii="Arial" w:eastAsia="Arial" w:hAnsi="Arial" w:cs="Arial"/>
          <w:lang w:val="en-US" w:eastAsia="tr-TR"/>
          <w:rPrChange w:id="101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1015" w:author="süleyman songur" w:date="2025-01-06T22:59:00Z" w16du:dateUtc="2025-01-06T19:59:00Z">
            <w:rPr>
              <w:rFonts w:ascii="Times New Roman" w:eastAsia="Arial" w:hAnsi="Times New Roman"/>
              <w:lang w:val="en-US" w:eastAsia="tr-TR"/>
            </w:rPr>
          </w:rPrChange>
        </w:rPr>
        <w:t>ile</w:t>
      </w:r>
      <w:proofErr w:type="spellEnd"/>
      <w:r w:rsidRPr="0076149D">
        <w:rPr>
          <w:rFonts w:ascii="Arial" w:eastAsia="Arial" w:hAnsi="Arial" w:cs="Arial"/>
          <w:lang w:val="en-US" w:eastAsia="tr-TR"/>
          <w:rPrChange w:id="101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1017" w:author="süleyman songur" w:date="2025-01-06T22:59:00Z" w16du:dateUtc="2025-01-06T19:59:00Z">
            <w:rPr>
              <w:rFonts w:ascii="Times New Roman" w:eastAsia="Arial" w:hAnsi="Times New Roman"/>
              <w:lang w:val="en-US" w:eastAsia="tr-TR"/>
            </w:rPr>
          </w:rPrChange>
        </w:rPr>
        <w:t>ilgili</w:t>
      </w:r>
      <w:proofErr w:type="spellEnd"/>
      <w:r w:rsidRPr="0076149D">
        <w:rPr>
          <w:rFonts w:ascii="Arial" w:eastAsia="Arial" w:hAnsi="Arial" w:cs="Arial"/>
          <w:lang w:val="en-US" w:eastAsia="tr-TR"/>
          <w:rPrChange w:id="1018"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1019" w:author="süleyman songur" w:date="2025-01-06T22:59:00Z" w16du:dateUtc="2025-01-06T19:59:00Z">
            <w:rPr>
              <w:rFonts w:ascii="Times New Roman" w:eastAsia="Arial" w:hAnsi="Times New Roman"/>
              <w:lang w:val="en-US" w:eastAsia="tr-TR"/>
            </w:rPr>
          </w:rPrChange>
        </w:rPr>
        <w:t>maketler</w:t>
      </w:r>
      <w:proofErr w:type="spellEnd"/>
      <w:r w:rsidRPr="0076149D">
        <w:rPr>
          <w:rFonts w:ascii="Arial" w:eastAsia="Arial" w:hAnsi="Arial" w:cs="Arial"/>
          <w:lang w:val="en-US" w:eastAsia="tr-TR"/>
          <w:rPrChange w:id="1020"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1021" w:author="süleyman songur" w:date="2025-01-06T22:59:00Z" w16du:dateUtc="2025-01-06T19:59:00Z">
            <w:rPr>
              <w:rFonts w:ascii="Times New Roman" w:eastAsia="Arial" w:hAnsi="Times New Roman"/>
              <w:lang w:val="en-US" w:eastAsia="tr-TR"/>
            </w:rPr>
          </w:rPrChange>
        </w:rPr>
        <w:t>yeterli</w:t>
      </w:r>
      <w:proofErr w:type="spellEnd"/>
      <w:r w:rsidRPr="0076149D">
        <w:rPr>
          <w:rFonts w:ascii="Arial" w:eastAsia="Arial" w:hAnsi="Arial" w:cs="Arial"/>
          <w:lang w:val="en-US" w:eastAsia="tr-TR"/>
          <w:rPrChange w:id="102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1023" w:author="süleyman songur" w:date="2025-01-06T22:59:00Z" w16du:dateUtc="2025-01-06T19:59:00Z">
            <w:rPr>
              <w:rFonts w:ascii="Times New Roman" w:eastAsia="Arial" w:hAnsi="Times New Roman"/>
              <w:lang w:val="en-US" w:eastAsia="tr-TR"/>
            </w:rPr>
          </w:rPrChange>
        </w:rPr>
        <w:t>değildir</w:t>
      </w:r>
      <w:proofErr w:type="spellEnd"/>
      <w:r w:rsidRPr="0076149D">
        <w:rPr>
          <w:rFonts w:ascii="Arial" w:eastAsia="Arial" w:hAnsi="Arial" w:cs="Arial"/>
          <w:lang w:val="en-US" w:eastAsia="tr-TR"/>
          <w:rPrChange w:id="1024" w:author="süleyman songur" w:date="2025-01-06T22:59:00Z" w16du:dateUtc="2025-01-06T19:59:00Z">
            <w:rPr>
              <w:rFonts w:ascii="Times New Roman" w:eastAsia="Arial" w:hAnsi="Times New Roman"/>
              <w:lang w:val="en-US" w:eastAsia="tr-TR"/>
            </w:rPr>
          </w:rPrChange>
        </w:rPr>
        <w:t xml:space="preserve">. Her </w:t>
      </w:r>
      <w:proofErr w:type="spellStart"/>
      <w:r w:rsidRPr="0076149D">
        <w:rPr>
          <w:rFonts w:ascii="Arial" w:eastAsia="Arial" w:hAnsi="Arial" w:cs="Arial"/>
          <w:lang w:val="en-US" w:eastAsia="tr-TR"/>
          <w:rPrChange w:id="1025" w:author="süleyman songur" w:date="2025-01-06T22:59:00Z" w16du:dateUtc="2025-01-06T19:59:00Z">
            <w:rPr>
              <w:rFonts w:ascii="Times New Roman" w:eastAsia="Arial" w:hAnsi="Times New Roman"/>
              <w:lang w:val="en-US" w:eastAsia="tr-TR"/>
            </w:rPr>
          </w:rPrChange>
        </w:rPr>
        <w:t>yıl</w:t>
      </w:r>
      <w:proofErr w:type="spellEnd"/>
      <w:r w:rsidRPr="0076149D">
        <w:rPr>
          <w:rFonts w:ascii="Arial" w:eastAsia="Arial" w:hAnsi="Arial" w:cs="Arial"/>
          <w:lang w:val="en-US" w:eastAsia="tr-TR"/>
          <w:rPrChange w:id="102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1027" w:author="süleyman songur" w:date="2025-01-06T22:59:00Z" w16du:dateUtc="2025-01-06T19:59:00Z">
            <w:rPr>
              <w:rFonts w:ascii="Times New Roman" w:eastAsia="Arial" w:hAnsi="Times New Roman"/>
              <w:lang w:val="en-US" w:eastAsia="tr-TR"/>
            </w:rPr>
          </w:rPrChange>
        </w:rPr>
        <w:t>laboratuvar</w:t>
      </w:r>
      <w:proofErr w:type="spellEnd"/>
      <w:r w:rsidRPr="0076149D">
        <w:rPr>
          <w:rFonts w:ascii="Arial" w:eastAsia="Arial" w:hAnsi="Arial" w:cs="Arial"/>
          <w:lang w:val="en-US" w:eastAsia="tr-TR"/>
          <w:rPrChange w:id="1028"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1029" w:author="süleyman songur" w:date="2025-01-06T22:59:00Z" w16du:dateUtc="2025-01-06T19:59:00Z">
            <w:rPr>
              <w:rFonts w:ascii="Times New Roman" w:eastAsia="Arial" w:hAnsi="Times New Roman"/>
              <w:lang w:val="en-US" w:eastAsia="tr-TR"/>
            </w:rPr>
          </w:rPrChange>
        </w:rPr>
        <w:t>uygulamalarında</w:t>
      </w:r>
      <w:proofErr w:type="spellEnd"/>
      <w:r w:rsidRPr="0076149D">
        <w:rPr>
          <w:rFonts w:ascii="Arial" w:eastAsia="Arial" w:hAnsi="Arial" w:cs="Arial"/>
          <w:lang w:val="en-US" w:eastAsia="tr-TR"/>
          <w:rPrChange w:id="1030"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1031" w:author="süleyman songur" w:date="2025-01-06T22:59:00Z" w16du:dateUtc="2025-01-06T19:59:00Z">
            <w:rPr>
              <w:rFonts w:ascii="Times New Roman" w:eastAsia="Arial" w:hAnsi="Times New Roman"/>
              <w:lang w:val="en-US" w:eastAsia="tr-TR"/>
            </w:rPr>
          </w:rPrChange>
        </w:rPr>
        <w:t>kullanılmak</w:t>
      </w:r>
      <w:proofErr w:type="spellEnd"/>
      <w:r w:rsidRPr="0076149D">
        <w:rPr>
          <w:rFonts w:ascii="Arial" w:eastAsia="Arial" w:hAnsi="Arial" w:cs="Arial"/>
          <w:lang w:val="en-US" w:eastAsia="tr-TR"/>
          <w:rPrChange w:id="1032"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1033" w:author="süleyman songur" w:date="2025-01-06T22:59:00Z" w16du:dateUtc="2025-01-06T19:59:00Z">
            <w:rPr>
              <w:rFonts w:ascii="Times New Roman" w:eastAsia="Arial" w:hAnsi="Times New Roman"/>
              <w:lang w:val="en-US" w:eastAsia="tr-TR"/>
            </w:rPr>
          </w:rPrChange>
        </w:rPr>
        <w:t>üzere</w:t>
      </w:r>
      <w:proofErr w:type="spellEnd"/>
      <w:r w:rsidRPr="0076149D">
        <w:rPr>
          <w:rFonts w:ascii="Arial" w:eastAsia="Arial" w:hAnsi="Arial" w:cs="Arial"/>
          <w:lang w:val="en-US" w:eastAsia="tr-TR"/>
          <w:rPrChange w:id="1034"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1035" w:author="süleyman songur" w:date="2025-01-06T22:59:00Z" w16du:dateUtc="2025-01-06T19:59:00Z">
            <w:rPr>
              <w:rFonts w:ascii="Times New Roman" w:eastAsia="Arial" w:hAnsi="Times New Roman"/>
              <w:lang w:val="en-US" w:eastAsia="tr-TR"/>
            </w:rPr>
          </w:rPrChange>
        </w:rPr>
        <w:t>sarf</w:t>
      </w:r>
      <w:proofErr w:type="spellEnd"/>
      <w:r w:rsidRPr="0076149D">
        <w:rPr>
          <w:rFonts w:ascii="Arial" w:eastAsia="Arial" w:hAnsi="Arial" w:cs="Arial"/>
          <w:lang w:val="en-US" w:eastAsia="tr-TR"/>
          <w:rPrChange w:id="1036"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1037" w:author="süleyman songur" w:date="2025-01-06T22:59:00Z" w16du:dateUtc="2025-01-06T19:59:00Z">
            <w:rPr>
              <w:rFonts w:ascii="Times New Roman" w:eastAsia="Arial" w:hAnsi="Times New Roman"/>
              <w:lang w:val="en-US" w:eastAsia="tr-TR"/>
            </w:rPr>
          </w:rPrChange>
        </w:rPr>
        <w:t>malzemeleri</w:t>
      </w:r>
      <w:proofErr w:type="spellEnd"/>
      <w:r w:rsidRPr="0076149D">
        <w:rPr>
          <w:rFonts w:ascii="Arial" w:eastAsia="Arial" w:hAnsi="Arial" w:cs="Arial"/>
          <w:lang w:val="en-US" w:eastAsia="tr-TR"/>
          <w:rPrChange w:id="1038" w:author="süleyman songur" w:date="2025-01-06T22:59:00Z" w16du:dateUtc="2025-01-06T19:59:00Z">
            <w:rPr>
              <w:rFonts w:ascii="Times New Roman" w:eastAsia="Arial" w:hAnsi="Times New Roman"/>
              <w:lang w:val="en-US" w:eastAsia="tr-TR"/>
            </w:rPr>
          </w:rPrChange>
        </w:rPr>
        <w:t xml:space="preserve"> </w:t>
      </w:r>
      <w:proofErr w:type="spellStart"/>
      <w:r w:rsidRPr="0076149D">
        <w:rPr>
          <w:rFonts w:ascii="Arial" w:eastAsia="Arial" w:hAnsi="Arial" w:cs="Arial"/>
          <w:lang w:val="en-US" w:eastAsia="tr-TR"/>
          <w:rPrChange w:id="1039" w:author="süleyman songur" w:date="2025-01-06T22:59:00Z" w16du:dateUtc="2025-01-06T19:59:00Z">
            <w:rPr>
              <w:rFonts w:ascii="Times New Roman" w:eastAsia="Arial" w:hAnsi="Times New Roman"/>
              <w:lang w:val="en-US" w:eastAsia="tr-TR"/>
            </w:rPr>
          </w:rPrChange>
        </w:rPr>
        <w:t>alınmaktadır</w:t>
      </w:r>
      <w:proofErr w:type="spellEnd"/>
      <w:r w:rsidRPr="0076149D">
        <w:rPr>
          <w:rFonts w:ascii="Arial" w:eastAsia="Arial" w:hAnsi="Arial" w:cs="Arial"/>
          <w:lang w:val="en-US" w:eastAsia="tr-TR"/>
          <w:rPrChange w:id="1040" w:author="süleyman songur" w:date="2025-01-06T22:59:00Z" w16du:dateUtc="2025-01-06T19:59:00Z">
            <w:rPr>
              <w:rFonts w:ascii="Times New Roman" w:eastAsia="Arial" w:hAnsi="Times New Roman"/>
              <w:lang w:val="en-US" w:eastAsia="tr-TR"/>
            </w:rPr>
          </w:rPrChange>
        </w:rPr>
        <w:t>.</w:t>
      </w:r>
    </w:p>
    <w:p w14:paraId="7A8165B3" w14:textId="21344BC2" w:rsidR="001D07F8" w:rsidRPr="001D07F8" w:rsidDel="00844AFC" w:rsidRDefault="001D07F8" w:rsidP="00E865D2">
      <w:pPr>
        <w:spacing w:before="100" w:beforeAutospacing="1" w:after="0" w:line="360" w:lineRule="auto"/>
        <w:ind w:left="708"/>
        <w:jc w:val="both"/>
        <w:rPr>
          <w:del w:id="1041" w:author="user" w:date="2025-01-06T13:17:00Z"/>
          <w:rFonts w:ascii="Times New Roman" w:eastAsia="Arial" w:hAnsi="Times New Roman"/>
          <w:lang w:val="en-US" w:eastAsia="tr-TR"/>
        </w:rPr>
      </w:pPr>
    </w:p>
    <w:p w14:paraId="459AF740" w14:textId="18904B7C" w:rsidR="00442948" w:rsidRPr="002B0600" w:rsidDel="00844AFC" w:rsidRDefault="00442948" w:rsidP="00E865D2">
      <w:pPr>
        <w:widowControl w:val="0"/>
        <w:spacing w:after="0" w:line="360" w:lineRule="auto"/>
        <w:contextualSpacing/>
        <w:jc w:val="both"/>
        <w:rPr>
          <w:del w:id="1042" w:author="user" w:date="2025-01-06T13:17:00Z"/>
          <w:rFonts w:ascii="Times New Roman" w:eastAsia="Arial" w:hAnsi="Times New Roman"/>
          <w:b/>
          <w:lang w:val="en-US" w:eastAsia="tr-TR"/>
        </w:rPr>
      </w:pPr>
    </w:p>
    <w:p w14:paraId="1E2A692A" w14:textId="3574317A" w:rsidR="001D07F8" w:rsidRPr="001D07F8" w:rsidRDefault="001D07F8" w:rsidP="00E865D2">
      <w:pPr>
        <w:widowControl w:val="0"/>
        <w:numPr>
          <w:ilvl w:val="0"/>
          <w:numId w:val="49"/>
        </w:numPr>
        <w:spacing w:after="0" w:line="360" w:lineRule="auto"/>
        <w:contextualSpacing/>
        <w:jc w:val="both"/>
        <w:rPr>
          <w:rFonts w:ascii="Times New Roman" w:eastAsia="Arial" w:hAnsi="Times New Roman"/>
          <w:lang w:val="en-US" w:eastAsia="tr-TR"/>
        </w:rPr>
      </w:pPr>
      <w:proofErr w:type="spellStart"/>
      <w:r w:rsidRPr="001D07F8">
        <w:rPr>
          <w:rFonts w:ascii="Times New Roman" w:eastAsia="Arial" w:hAnsi="Times New Roman"/>
          <w:b/>
          <w:lang w:val="en-US" w:eastAsia="tr-TR"/>
        </w:rPr>
        <w:t>Derslik</w:t>
      </w:r>
      <w:proofErr w:type="spellEnd"/>
      <w:r w:rsidRPr="001D07F8">
        <w:rPr>
          <w:rFonts w:ascii="Times New Roman" w:eastAsia="Arial" w:hAnsi="Times New Roman"/>
          <w:b/>
          <w:lang w:val="en-US" w:eastAsia="tr-TR"/>
        </w:rPr>
        <w:t xml:space="preserve"> </w:t>
      </w:r>
      <w:proofErr w:type="spellStart"/>
      <w:r w:rsidRPr="001D07F8">
        <w:rPr>
          <w:rFonts w:ascii="Times New Roman" w:eastAsia="Arial" w:hAnsi="Times New Roman"/>
          <w:b/>
          <w:lang w:val="en-US" w:eastAsia="tr-TR"/>
        </w:rPr>
        <w:t>ve</w:t>
      </w:r>
      <w:proofErr w:type="spellEnd"/>
      <w:r w:rsidRPr="001D07F8">
        <w:rPr>
          <w:rFonts w:ascii="Times New Roman" w:eastAsia="Arial" w:hAnsi="Times New Roman"/>
          <w:b/>
          <w:lang w:val="en-US" w:eastAsia="tr-TR"/>
        </w:rPr>
        <w:t xml:space="preserve"> </w:t>
      </w:r>
      <w:proofErr w:type="spellStart"/>
      <w:r w:rsidRPr="001D07F8">
        <w:rPr>
          <w:rFonts w:ascii="Times New Roman" w:eastAsia="Arial" w:hAnsi="Times New Roman"/>
          <w:b/>
          <w:lang w:val="en-US" w:eastAsia="tr-TR"/>
        </w:rPr>
        <w:t>laboratuvar</w:t>
      </w:r>
      <w:proofErr w:type="spellEnd"/>
      <w:r w:rsidRPr="001D07F8">
        <w:rPr>
          <w:rFonts w:ascii="Times New Roman" w:eastAsia="Arial" w:hAnsi="Times New Roman"/>
          <w:b/>
          <w:lang w:val="en-US" w:eastAsia="tr-TR"/>
        </w:rPr>
        <w:t xml:space="preserve"> </w:t>
      </w:r>
      <w:proofErr w:type="spellStart"/>
      <w:r w:rsidRPr="001D07F8">
        <w:rPr>
          <w:rFonts w:ascii="Times New Roman" w:eastAsia="Arial" w:hAnsi="Times New Roman"/>
          <w:b/>
          <w:lang w:val="en-US" w:eastAsia="tr-TR"/>
        </w:rPr>
        <w:t>sayıları</w:t>
      </w:r>
      <w:proofErr w:type="spellEnd"/>
      <w:r w:rsidRPr="001D07F8">
        <w:rPr>
          <w:rFonts w:ascii="Times New Roman" w:eastAsia="Arial" w:hAnsi="Times New Roman"/>
          <w:b/>
          <w:lang w:val="en-US" w:eastAsia="tr-TR"/>
        </w:rPr>
        <w:t xml:space="preserve"> </w:t>
      </w:r>
      <w:proofErr w:type="spellStart"/>
      <w:r w:rsidRPr="001D07F8">
        <w:rPr>
          <w:rFonts w:ascii="Times New Roman" w:eastAsia="Arial" w:hAnsi="Times New Roman"/>
          <w:b/>
          <w:lang w:val="en-US" w:eastAsia="tr-TR"/>
        </w:rPr>
        <w:t>ve</w:t>
      </w:r>
      <w:proofErr w:type="spellEnd"/>
      <w:r w:rsidRPr="001D07F8">
        <w:rPr>
          <w:rFonts w:ascii="Times New Roman" w:eastAsia="Arial" w:hAnsi="Times New Roman"/>
          <w:b/>
          <w:lang w:val="en-US" w:eastAsia="tr-TR"/>
        </w:rPr>
        <w:t xml:space="preserve"> </w:t>
      </w:r>
      <w:proofErr w:type="spellStart"/>
      <w:r w:rsidRPr="001D07F8">
        <w:rPr>
          <w:rFonts w:ascii="Times New Roman" w:eastAsia="Arial" w:hAnsi="Times New Roman"/>
          <w:b/>
          <w:lang w:val="en-US" w:eastAsia="tr-TR"/>
        </w:rPr>
        <w:t>alanları</w:t>
      </w:r>
      <w:proofErr w:type="spellEnd"/>
    </w:p>
    <w:tbl>
      <w:tblPr>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1275"/>
        <w:gridCol w:w="2835"/>
      </w:tblGrid>
      <w:tr w:rsidR="001D07F8" w:rsidRPr="001D07F8" w14:paraId="24837AE7" w14:textId="77777777" w:rsidTr="00FE7400">
        <w:tc>
          <w:tcPr>
            <w:tcW w:w="2181" w:type="dxa"/>
          </w:tcPr>
          <w:p w14:paraId="5C113A23" w14:textId="77777777" w:rsidR="001D07F8" w:rsidRPr="001D07F8" w:rsidRDefault="001D07F8" w:rsidP="00E865D2">
            <w:pPr>
              <w:widowControl w:val="0"/>
              <w:tabs>
                <w:tab w:val="left" w:pos="0"/>
                <w:tab w:val="left" w:pos="284"/>
              </w:tabs>
              <w:spacing w:after="0" w:line="360" w:lineRule="auto"/>
              <w:jc w:val="both"/>
              <w:rPr>
                <w:rFonts w:ascii="Times New Roman" w:eastAsia="Arial" w:hAnsi="Times New Roman"/>
                <w:b/>
                <w:lang w:val="en-US" w:eastAsia="tr-TR"/>
              </w:rPr>
            </w:pPr>
          </w:p>
        </w:tc>
        <w:tc>
          <w:tcPr>
            <w:tcW w:w="1275" w:type="dxa"/>
          </w:tcPr>
          <w:p w14:paraId="1BF02E4E" w14:textId="77777777" w:rsidR="001D07F8" w:rsidRPr="001D07F8" w:rsidRDefault="001D07F8">
            <w:pPr>
              <w:widowControl w:val="0"/>
              <w:tabs>
                <w:tab w:val="left" w:pos="0"/>
                <w:tab w:val="left" w:pos="284"/>
              </w:tabs>
              <w:spacing w:after="0" w:line="360" w:lineRule="auto"/>
              <w:jc w:val="both"/>
              <w:rPr>
                <w:rFonts w:ascii="Times New Roman" w:eastAsia="Arial" w:hAnsi="Times New Roman"/>
                <w:b/>
                <w:lang w:val="en-US" w:eastAsia="tr-TR"/>
              </w:rPr>
              <w:pPrChange w:id="1043" w:author="Hamide Songur" w:date="2025-01-06T17:08:00Z" w16du:dateUtc="2025-01-06T14:08:00Z">
                <w:pPr>
                  <w:widowControl w:val="0"/>
                  <w:tabs>
                    <w:tab w:val="left" w:pos="0"/>
                    <w:tab w:val="left" w:pos="284"/>
                  </w:tabs>
                  <w:spacing w:after="0" w:line="360" w:lineRule="auto"/>
                  <w:jc w:val="center"/>
                </w:pPr>
              </w:pPrChange>
            </w:pPr>
            <w:proofErr w:type="spellStart"/>
            <w:r w:rsidRPr="001D07F8">
              <w:rPr>
                <w:rFonts w:ascii="Times New Roman" w:eastAsia="Arial" w:hAnsi="Times New Roman"/>
                <w:b/>
                <w:lang w:val="en-US" w:eastAsia="tr-TR"/>
              </w:rPr>
              <w:t>Adet</w:t>
            </w:r>
            <w:proofErr w:type="spellEnd"/>
          </w:p>
        </w:tc>
        <w:tc>
          <w:tcPr>
            <w:tcW w:w="2835" w:type="dxa"/>
          </w:tcPr>
          <w:p w14:paraId="682D14CA" w14:textId="77777777" w:rsidR="001D07F8" w:rsidRPr="001D07F8" w:rsidRDefault="001D07F8">
            <w:pPr>
              <w:widowControl w:val="0"/>
              <w:tabs>
                <w:tab w:val="left" w:pos="0"/>
                <w:tab w:val="left" w:pos="284"/>
              </w:tabs>
              <w:spacing w:after="0" w:line="360" w:lineRule="auto"/>
              <w:jc w:val="both"/>
              <w:rPr>
                <w:rFonts w:ascii="Times New Roman" w:eastAsia="Arial" w:hAnsi="Times New Roman"/>
                <w:b/>
                <w:lang w:val="en-US" w:eastAsia="tr-TR"/>
              </w:rPr>
              <w:pPrChange w:id="1044" w:author="Hamide Songur" w:date="2025-01-06T17:08:00Z" w16du:dateUtc="2025-01-06T14:08:00Z">
                <w:pPr>
                  <w:widowControl w:val="0"/>
                  <w:tabs>
                    <w:tab w:val="left" w:pos="0"/>
                    <w:tab w:val="left" w:pos="284"/>
                  </w:tabs>
                  <w:spacing w:after="0" w:line="360" w:lineRule="auto"/>
                  <w:jc w:val="center"/>
                </w:pPr>
              </w:pPrChange>
            </w:pPr>
            <w:proofErr w:type="spellStart"/>
            <w:r w:rsidRPr="001D07F8">
              <w:rPr>
                <w:rFonts w:ascii="Times New Roman" w:eastAsia="Arial" w:hAnsi="Times New Roman"/>
                <w:b/>
                <w:lang w:val="en-US" w:eastAsia="tr-TR"/>
              </w:rPr>
              <w:t>Alanı</w:t>
            </w:r>
            <w:proofErr w:type="spellEnd"/>
            <w:r w:rsidRPr="001D07F8">
              <w:rPr>
                <w:rFonts w:ascii="Times New Roman" w:eastAsia="Arial" w:hAnsi="Times New Roman"/>
                <w:b/>
                <w:lang w:val="en-US" w:eastAsia="tr-TR"/>
              </w:rPr>
              <w:t xml:space="preserve"> (m</w:t>
            </w:r>
            <w:r w:rsidRPr="001D07F8">
              <w:rPr>
                <w:rFonts w:ascii="Times New Roman" w:eastAsia="Arial" w:hAnsi="Times New Roman"/>
                <w:b/>
                <w:vertAlign w:val="superscript"/>
                <w:lang w:val="en-US" w:eastAsia="tr-TR"/>
              </w:rPr>
              <w:t>2</w:t>
            </w:r>
            <w:r w:rsidRPr="001D07F8">
              <w:rPr>
                <w:rFonts w:ascii="Times New Roman" w:eastAsia="Arial" w:hAnsi="Times New Roman"/>
                <w:b/>
                <w:lang w:val="en-US" w:eastAsia="tr-TR"/>
              </w:rPr>
              <w:t>)</w:t>
            </w:r>
          </w:p>
        </w:tc>
      </w:tr>
      <w:tr w:rsidR="001D07F8" w:rsidRPr="001D07F8" w14:paraId="155BD000" w14:textId="77777777" w:rsidTr="00FE7400">
        <w:tc>
          <w:tcPr>
            <w:tcW w:w="2181" w:type="dxa"/>
            <w:vAlign w:val="center"/>
          </w:tcPr>
          <w:p w14:paraId="630EAA83" w14:textId="77777777" w:rsidR="001D07F8" w:rsidRPr="001D07F8" w:rsidRDefault="001D07F8" w:rsidP="00E865D2">
            <w:pPr>
              <w:widowControl w:val="0"/>
              <w:tabs>
                <w:tab w:val="left" w:pos="0"/>
                <w:tab w:val="left" w:pos="284"/>
              </w:tabs>
              <w:spacing w:after="0" w:line="240" w:lineRule="auto"/>
              <w:jc w:val="both"/>
              <w:rPr>
                <w:rFonts w:ascii="Times New Roman" w:eastAsia="Arial" w:hAnsi="Times New Roman"/>
                <w:lang w:val="en-US" w:eastAsia="tr-TR"/>
              </w:rPr>
            </w:pPr>
            <w:proofErr w:type="spellStart"/>
            <w:r w:rsidRPr="001D07F8">
              <w:rPr>
                <w:rFonts w:ascii="Times New Roman" w:eastAsia="Arial" w:hAnsi="Times New Roman"/>
                <w:lang w:val="en-US" w:eastAsia="tr-TR"/>
              </w:rPr>
              <w:t>Derslik</w:t>
            </w:r>
            <w:proofErr w:type="spellEnd"/>
          </w:p>
        </w:tc>
        <w:tc>
          <w:tcPr>
            <w:tcW w:w="1275" w:type="dxa"/>
            <w:vAlign w:val="center"/>
          </w:tcPr>
          <w:p w14:paraId="44B03F14"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45"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5</w:t>
            </w:r>
          </w:p>
          <w:p w14:paraId="3870B3CA"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46"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1</w:t>
            </w:r>
          </w:p>
          <w:p w14:paraId="56AE17D6"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47"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1</w:t>
            </w:r>
          </w:p>
          <w:p w14:paraId="6FD54335"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48"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1</w:t>
            </w:r>
          </w:p>
          <w:p w14:paraId="6380399E"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49"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1</w:t>
            </w:r>
          </w:p>
        </w:tc>
        <w:tc>
          <w:tcPr>
            <w:tcW w:w="2835" w:type="dxa"/>
            <w:vAlign w:val="center"/>
          </w:tcPr>
          <w:p w14:paraId="492F5BDB"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50"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58.20</w:t>
            </w:r>
          </w:p>
          <w:p w14:paraId="38E3CB42"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51"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115.20</w:t>
            </w:r>
          </w:p>
          <w:p w14:paraId="15F96FA2"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52"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75.60</w:t>
            </w:r>
          </w:p>
          <w:p w14:paraId="1D3C465D"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53"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117</w:t>
            </w:r>
          </w:p>
          <w:p w14:paraId="2C640D37"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54"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134</w:t>
            </w:r>
          </w:p>
        </w:tc>
      </w:tr>
      <w:tr w:rsidR="001D07F8" w:rsidRPr="001D07F8" w14:paraId="6BAAC6D3" w14:textId="77777777" w:rsidTr="00FE7400">
        <w:tc>
          <w:tcPr>
            <w:tcW w:w="2181" w:type="dxa"/>
            <w:vAlign w:val="center"/>
          </w:tcPr>
          <w:p w14:paraId="7E473B61" w14:textId="77777777" w:rsidR="001D07F8" w:rsidRPr="001D07F8" w:rsidRDefault="001D07F8" w:rsidP="00E865D2">
            <w:pPr>
              <w:widowControl w:val="0"/>
              <w:tabs>
                <w:tab w:val="left" w:pos="0"/>
                <w:tab w:val="left" w:pos="284"/>
              </w:tabs>
              <w:spacing w:after="0" w:line="240" w:lineRule="auto"/>
              <w:jc w:val="both"/>
              <w:rPr>
                <w:rFonts w:ascii="Times New Roman" w:eastAsia="Arial" w:hAnsi="Times New Roman"/>
                <w:lang w:val="en-US" w:eastAsia="tr-TR"/>
              </w:rPr>
            </w:pPr>
            <w:proofErr w:type="spellStart"/>
            <w:r w:rsidRPr="001D07F8">
              <w:rPr>
                <w:rFonts w:ascii="Times New Roman" w:eastAsia="Arial" w:hAnsi="Times New Roman"/>
                <w:lang w:val="en-US" w:eastAsia="tr-TR"/>
              </w:rPr>
              <w:t>Beceri</w:t>
            </w:r>
            <w:proofErr w:type="spellEnd"/>
            <w:r w:rsidRPr="001D07F8">
              <w:rPr>
                <w:rFonts w:ascii="Times New Roman" w:eastAsia="Arial" w:hAnsi="Times New Roman"/>
                <w:lang w:val="en-US" w:eastAsia="tr-TR"/>
              </w:rPr>
              <w:t xml:space="preserve"> </w:t>
            </w:r>
            <w:proofErr w:type="spellStart"/>
            <w:r w:rsidRPr="001D07F8">
              <w:rPr>
                <w:rFonts w:ascii="Times New Roman" w:eastAsia="Arial" w:hAnsi="Times New Roman"/>
                <w:lang w:val="en-US" w:eastAsia="tr-TR"/>
              </w:rPr>
              <w:t>Laboratuvarı</w:t>
            </w:r>
            <w:proofErr w:type="spellEnd"/>
          </w:p>
        </w:tc>
        <w:tc>
          <w:tcPr>
            <w:tcW w:w="1275" w:type="dxa"/>
            <w:vAlign w:val="center"/>
          </w:tcPr>
          <w:p w14:paraId="0DBDFEF6"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55"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4</w:t>
            </w:r>
          </w:p>
        </w:tc>
        <w:tc>
          <w:tcPr>
            <w:tcW w:w="2835" w:type="dxa"/>
            <w:shd w:val="clear" w:color="auto" w:fill="auto"/>
            <w:vAlign w:val="center"/>
          </w:tcPr>
          <w:p w14:paraId="4CEAED9F"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56"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28.50</w:t>
            </w:r>
          </w:p>
        </w:tc>
      </w:tr>
    </w:tbl>
    <w:p w14:paraId="119A733B" w14:textId="77777777" w:rsidR="001D07F8" w:rsidRPr="001D07F8" w:rsidRDefault="001D07F8" w:rsidP="00E865D2">
      <w:pPr>
        <w:widowControl w:val="0"/>
        <w:spacing w:after="0" w:line="360" w:lineRule="auto"/>
        <w:ind w:left="720"/>
        <w:contextualSpacing/>
        <w:jc w:val="both"/>
        <w:rPr>
          <w:rFonts w:ascii="Times New Roman" w:eastAsia="Arial" w:hAnsi="Times New Roman"/>
          <w:b/>
          <w:lang w:val="en-US" w:eastAsia="tr-TR"/>
        </w:rPr>
      </w:pPr>
    </w:p>
    <w:p w14:paraId="6D436B88" w14:textId="77777777" w:rsidR="001D07F8" w:rsidRPr="001D07F8" w:rsidRDefault="001D07F8" w:rsidP="00E865D2">
      <w:pPr>
        <w:widowControl w:val="0"/>
        <w:numPr>
          <w:ilvl w:val="0"/>
          <w:numId w:val="49"/>
        </w:numPr>
        <w:spacing w:after="0" w:line="360" w:lineRule="auto"/>
        <w:contextualSpacing/>
        <w:jc w:val="both"/>
        <w:rPr>
          <w:rFonts w:ascii="Times New Roman" w:eastAsia="Arial" w:hAnsi="Times New Roman"/>
          <w:b/>
          <w:lang w:val="en-US" w:eastAsia="tr-TR"/>
        </w:rPr>
      </w:pPr>
      <w:proofErr w:type="spellStart"/>
      <w:r w:rsidRPr="001D07F8">
        <w:rPr>
          <w:rFonts w:ascii="Times New Roman" w:eastAsia="Arial" w:hAnsi="Times New Roman"/>
          <w:b/>
          <w:lang w:val="en-US" w:eastAsia="tr-TR"/>
        </w:rPr>
        <w:t>Derslik</w:t>
      </w:r>
      <w:proofErr w:type="spellEnd"/>
      <w:r w:rsidRPr="001D07F8">
        <w:rPr>
          <w:rFonts w:ascii="Times New Roman" w:eastAsia="Arial" w:hAnsi="Times New Roman"/>
          <w:b/>
          <w:lang w:val="en-US" w:eastAsia="tr-TR"/>
        </w:rPr>
        <w:t xml:space="preserve"> </w:t>
      </w:r>
      <w:proofErr w:type="spellStart"/>
      <w:r w:rsidRPr="001D07F8">
        <w:rPr>
          <w:rFonts w:ascii="Times New Roman" w:eastAsia="Arial" w:hAnsi="Times New Roman"/>
          <w:b/>
          <w:lang w:val="en-US" w:eastAsia="tr-TR"/>
        </w:rPr>
        <w:t>ve</w:t>
      </w:r>
      <w:proofErr w:type="spellEnd"/>
      <w:r w:rsidRPr="001D07F8">
        <w:rPr>
          <w:rFonts w:ascii="Times New Roman" w:eastAsia="Arial" w:hAnsi="Times New Roman"/>
          <w:b/>
          <w:lang w:val="en-US" w:eastAsia="tr-TR"/>
        </w:rPr>
        <w:t xml:space="preserve"> </w:t>
      </w:r>
      <w:proofErr w:type="spellStart"/>
      <w:r w:rsidRPr="001D07F8">
        <w:rPr>
          <w:rFonts w:ascii="Times New Roman" w:eastAsia="Arial" w:hAnsi="Times New Roman"/>
          <w:b/>
          <w:lang w:val="en-US" w:eastAsia="tr-TR"/>
        </w:rPr>
        <w:t>laboratuvarların</w:t>
      </w:r>
      <w:proofErr w:type="spellEnd"/>
      <w:r w:rsidRPr="001D07F8">
        <w:rPr>
          <w:rFonts w:ascii="Times New Roman" w:eastAsia="Arial" w:hAnsi="Times New Roman"/>
          <w:b/>
          <w:lang w:val="en-US" w:eastAsia="tr-TR"/>
        </w:rPr>
        <w:t xml:space="preserve"> </w:t>
      </w:r>
      <w:proofErr w:type="spellStart"/>
      <w:r w:rsidRPr="001D07F8">
        <w:rPr>
          <w:rFonts w:ascii="Times New Roman" w:eastAsia="Arial" w:hAnsi="Times New Roman"/>
          <w:b/>
          <w:lang w:val="en-US" w:eastAsia="tr-TR"/>
        </w:rPr>
        <w:t>alanları</w:t>
      </w:r>
      <w:proofErr w:type="spellEnd"/>
      <w:r w:rsidRPr="001D07F8">
        <w:rPr>
          <w:rFonts w:ascii="Times New Roman" w:eastAsia="Arial" w:hAnsi="Times New Roman"/>
          <w:b/>
          <w:lang w:val="en-US" w:eastAsia="tr-TR"/>
        </w:rPr>
        <w:t xml:space="preserve"> </w:t>
      </w:r>
      <w:proofErr w:type="spellStart"/>
      <w:r w:rsidRPr="001D07F8">
        <w:rPr>
          <w:rFonts w:ascii="Times New Roman" w:eastAsia="Arial" w:hAnsi="Times New Roman"/>
          <w:b/>
          <w:lang w:val="en-US" w:eastAsia="tr-TR"/>
        </w:rPr>
        <w:t>ve</w:t>
      </w:r>
      <w:proofErr w:type="spellEnd"/>
      <w:r w:rsidRPr="001D07F8">
        <w:rPr>
          <w:rFonts w:ascii="Times New Roman" w:eastAsia="Arial" w:hAnsi="Times New Roman"/>
          <w:b/>
          <w:lang w:val="en-US" w:eastAsia="tr-TR"/>
        </w:rPr>
        <w:t xml:space="preserve"> </w:t>
      </w:r>
      <w:proofErr w:type="spellStart"/>
      <w:r w:rsidRPr="001D07F8">
        <w:rPr>
          <w:rFonts w:ascii="Times New Roman" w:eastAsia="Arial" w:hAnsi="Times New Roman"/>
          <w:b/>
          <w:lang w:val="en-US" w:eastAsia="tr-TR"/>
        </w:rPr>
        <w:t>öğrenci</w:t>
      </w:r>
      <w:proofErr w:type="spellEnd"/>
      <w:r w:rsidRPr="001D07F8">
        <w:rPr>
          <w:rFonts w:ascii="Times New Roman" w:eastAsia="Arial" w:hAnsi="Times New Roman"/>
          <w:b/>
          <w:lang w:val="en-US" w:eastAsia="tr-TR"/>
        </w:rPr>
        <w:t xml:space="preserve"> </w:t>
      </w:r>
      <w:proofErr w:type="spellStart"/>
      <w:r w:rsidRPr="001D07F8">
        <w:rPr>
          <w:rFonts w:ascii="Times New Roman" w:eastAsia="Arial" w:hAnsi="Times New Roman"/>
          <w:b/>
          <w:lang w:val="en-US" w:eastAsia="tr-TR"/>
        </w:rPr>
        <w:t>kapasiteleri</w:t>
      </w:r>
      <w:proofErr w:type="spellEnd"/>
    </w:p>
    <w:tbl>
      <w:tblPr>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1843"/>
        <w:gridCol w:w="2097"/>
      </w:tblGrid>
      <w:tr w:rsidR="001D07F8" w:rsidRPr="001D07F8" w14:paraId="4EBEA51E" w14:textId="77777777" w:rsidTr="00FE7400">
        <w:tc>
          <w:tcPr>
            <w:tcW w:w="2268" w:type="dxa"/>
          </w:tcPr>
          <w:p w14:paraId="4E813D16" w14:textId="77777777" w:rsidR="001D07F8" w:rsidRPr="001D07F8" w:rsidRDefault="001D07F8" w:rsidP="00E865D2">
            <w:pPr>
              <w:widowControl w:val="0"/>
              <w:tabs>
                <w:tab w:val="left" w:pos="0"/>
                <w:tab w:val="left" w:pos="284"/>
              </w:tabs>
              <w:spacing w:after="0" w:line="240" w:lineRule="auto"/>
              <w:jc w:val="both"/>
              <w:rPr>
                <w:rFonts w:ascii="Times New Roman" w:eastAsia="Arial" w:hAnsi="Times New Roman"/>
                <w:b/>
                <w:lang w:val="en-US" w:eastAsia="tr-TR"/>
              </w:rPr>
            </w:pPr>
            <w:proofErr w:type="spellStart"/>
            <w:r w:rsidRPr="001D07F8">
              <w:rPr>
                <w:rFonts w:ascii="Times New Roman" w:eastAsia="Arial" w:hAnsi="Times New Roman"/>
                <w:b/>
                <w:lang w:val="en-US" w:eastAsia="tr-TR"/>
              </w:rPr>
              <w:t>Sınıf</w:t>
            </w:r>
            <w:proofErr w:type="spellEnd"/>
            <w:r w:rsidRPr="001D07F8">
              <w:rPr>
                <w:rFonts w:ascii="Times New Roman" w:eastAsia="Arial" w:hAnsi="Times New Roman"/>
                <w:b/>
                <w:lang w:val="en-US" w:eastAsia="tr-TR"/>
              </w:rPr>
              <w:t xml:space="preserve"> Tipi</w:t>
            </w:r>
          </w:p>
        </w:tc>
        <w:tc>
          <w:tcPr>
            <w:tcW w:w="1843" w:type="dxa"/>
          </w:tcPr>
          <w:p w14:paraId="4F11586C" w14:textId="77777777" w:rsidR="001D07F8" w:rsidRPr="001D07F8" w:rsidRDefault="001D07F8">
            <w:pPr>
              <w:widowControl w:val="0"/>
              <w:tabs>
                <w:tab w:val="left" w:pos="0"/>
                <w:tab w:val="left" w:pos="284"/>
              </w:tabs>
              <w:spacing w:after="0" w:line="240" w:lineRule="auto"/>
              <w:jc w:val="both"/>
              <w:rPr>
                <w:rFonts w:ascii="Times New Roman" w:eastAsia="Arial" w:hAnsi="Times New Roman"/>
                <w:b/>
                <w:lang w:val="en-US" w:eastAsia="tr-TR"/>
              </w:rPr>
              <w:pPrChange w:id="1057" w:author="Hamide Songur" w:date="2025-01-06T17:08:00Z" w16du:dateUtc="2025-01-06T14:08:00Z">
                <w:pPr>
                  <w:widowControl w:val="0"/>
                  <w:tabs>
                    <w:tab w:val="left" w:pos="0"/>
                    <w:tab w:val="left" w:pos="284"/>
                  </w:tabs>
                  <w:spacing w:after="0" w:line="240" w:lineRule="auto"/>
                  <w:jc w:val="center"/>
                </w:pPr>
              </w:pPrChange>
            </w:pPr>
            <w:proofErr w:type="spellStart"/>
            <w:r w:rsidRPr="001D07F8">
              <w:rPr>
                <w:rFonts w:ascii="Times New Roman" w:eastAsia="Arial" w:hAnsi="Times New Roman"/>
                <w:b/>
                <w:lang w:val="en-US" w:eastAsia="tr-TR"/>
              </w:rPr>
              <w:t>Alanı</w:t>
            </w:r>
            <w:proofErr w:type="spellEnd"/>
            <w:r w:rsidRPr="001D07F8">
              <w:rPr>
                <w:rFonts w:ascii="Times New Roman" w:eastAsia="Arial" w:hAnsi="Times New Roman"/>
                <w:b/>
                <w:lang w:val="en-US" w:eastAsia="tr-TR"/>
              </w:rPr>
              <w:t xml:space="preserve"> (m</w:t>
            </w:r>
            <w:r w:rsidRPr="001D07F8">
              <w:rPr>
                <w:rFonts w:ascii="Times New Roman" w:eastAsia="Arial" w:hAnsi="Times New Roman"/>
                <w:b/>
                <w:vertAlign w:val="superscript"/>
                <w:lang w:val="en-US" w:eastAsia="tr-TR"/>
              </w:rPr>
              <w:t>2</w:t>
            </w:r>
            <w:r w:rsidRPr="001D07F8">
              <w:rPr>
                <w:rFonts w:ascii="Times New Roman" w:eastAsia="Arial" w:hAnsi="Times New Roman"/>
                <w:b/>
                <w:lang w:val="en-US" w:eastAsia="tr-TR"/>
              </w:rPr>
              <w:t>)</w:t>
            </w:r>
          </w:p>
        </w:tc>
        <w:tc>
          <w:tcPr>
            <w:tcW w:w="2097" w:type="dxa"/>
          </w:tcPr>
          <w:p w14:paraId="677A027F" w14:textId="77777777" w:rsidR="001D07F8" w:rsidRPr="001D07F8" w:rsidRDefault="001D07F8">
            <w:pPr>
              <w:widowControl w:val="0"/>
              <w:tabs>
                <w:tab w:val="left" w:pos="0"/>
                <w:tab w:val="left" w:pos="284"/>
              </w:tabs>
              <w:spacing w:after="0" w:line="240" w:lineRule="auto"/>
              <w:jc w:val="both"/>
              <w:rPr>
                <w:rFonts w:ascii="Times New Roman" w:eastAsia="Arial" w:hAnsi="Times New Roman"/>
                <w:b/>
                <w:lang w:val="en-US" w:eastAsia="tr-TR"/>
              </w:rPr>
              <w:pPrChange w:id="1058" w:author="Hamide Songur" w:date="2025-01-06T17:08:00Z" w16du:dateUtc="2025-01-06T14:08:00Z">
                <w:pPr>
                  <w:widowControl w:val="0"/>
                  <w:tabs>
                    <w:tab w:val="left" w:pos="0"/>
                    <w:tab w:val="left" w:pos="284"/>
                  </w:tabs>
                  <w:spacing w:after="0" w:line="240" w:lineRule="auto"/>
                  <w:jc w:val="center"/>
                </w:pPr>
              </w:pPrChange>
            </w:pPr>
            <w:proofErr w:type="spellStart"/>
            <w:r w:rsidRPr="001D07F8">
              <w:rPr>
                <w:rFonts w:ascii="Times New Roman" w:eastAsia="Arial" w:hAnsi="Times New Roman"/>
                <w:b/>
                <w:lang w:val="en-US" w:eastAsia="tr-TR"/>
              </w:rPr>
              <w:t>Öğrenci</w:t>
            </w:r>
            <w:proofErr w:type="spellEnd"/>
            <w:r w:rsidRPr="001D07F8">
              <w:rPr>
                <w:rFonts w:ascii="Times New Roman" w:eastAsia="Arial" w:hAnsi="Times New Roman"/>
                <w:b/>
                <w:lang w:val="en-US" w:eastAsia="tr-TR"/>
              </w:rPr>
              <w:t xml:space="preserve"> </w:t>
            </w:r>
            <w:proofErr w:type="spellStart"/>
            <w:r w:rsidRPr="001D07F8">
              <w:rPr>
                <w:rFonts w:ascii="Times New Roman" w:eastAsia="Arial" w:hAnsi="Times New Roman"/>
                <w:b/>
                <w:lang w:val="en-US" w:eastAsia="tr-TR"/>
              </w:rPr>
              <w:t>Kapasitesi</w:t>
            </w:r>
            <w:proofErr w:type="spellEnd"/>
          </w:p>
        </w:tc>
      </w:tr>
      <w:tr w:rsidR="001D07F8" w:rsidRPr="001D07F8" w14:paraId="2F99F5D2" w14:textId="77777777" w:rsidTr="00FE7400">
        <w:trPr>
          <w:trHeight w:val="472"/>
        </w:trPr>
        <w:tc>
          <w:tcPr>
            <w:tcW w:w="2268" w:type="dxa"/>
          </w:tcPr>
          <w:p w14:paraId="02D147B8" w14:textId="77777777" w:rsidR="001D07F8" w:rsidRPr="001D07F8" w:rsidRDefault="001D07F8" w:rsidP="00E865D2">
            <w:pPr>
              <w:widowControl w:val="0"/>
              <w:tabs>
                <w:tab w:val="left" w:pos="0"/>
                <w:tab w:val="left" w:pos="284"/>
              </w:tabs>
              <w:spacing w:after="0" w:line="240" w:lineRule="auto"/>
              <w:jc w:val="both"/>
              <w:rPr>
                <w:rFonts w:ascii="Times New Roman" w:eastAsia="Arial" w:hAnsi="Times New Roman"/>
                <w:lang w:val="en-US" w:eastAsia="tr-TR"/>
              </w:rPr>
            </w:pPr>
            <w:r w:rsidRPr="001D07F8">
              <w:rPr>
                <w:rFonts w:ascii="Times New Roman" w:eastAsia="Arial" w:hAnsi="Times New Roman"/>
                <w:lang w:val="en-US" w:eastAsia="tr-TR"/>
              </w:rPr>
              <w:t xml:space="preserve">1.  </w:t>
            </w:r>
            <w:proofErr w:type="spellStart"/>
            <w:r w:rsidRPr="001D07F8">
              <w:rPr>
                <w:rFonts w:ascii="Times New Roman" w:eastAsia="Arial" w:hAnsi="Times New Roman"/>
                <w:lang w:val="en-US" w:eastAsia="tr-TR"/>
              </w:rPr>
              <w:t>Derslik</w:t>
            </w:r>
            <w:proofErr w:type="spellEnd"/>
          </w:p>
        </w:tc>
        <w:tc>
          <w:tcPr>
            <w:tcW w:w="1843" w:type="dxa"/>
          </w:tcPr>
          <w:p w14:paraId="31B90CD3"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59"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58.20</w:t>
            </w:r>
          </w:p>
        </w:tc>
        <w:tc>
          <w:tcPr>
            <w:tcW w:w="2097" w:type="dxa"/>
          </w:tcPr>
          <w:p w14:paraId="232DD03A"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60"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48</w:t>
            </w:r>
          </w:p>
        </w:tc>
      </w:tr>
      <w:tr w:rsidR="001D07F8" w:rsidRPr="001D07F8" w14:paraId="56979644" w14:textId="77777777" w:rsidTr="00FE7400">
        <w:trPr>
          <w:trHeight w:val="408"/>
        </w:trPr>
        <w:tc>
          <w:tcPr>
            <w:tcW w:w="2268" w:type="dxa"/>
          </w:tcPr>
          <w:p w14:paraId="40784E55" w14:textId="77777777" w:rsidR="001D07F8" w:rsidRPr="001D07F8" w:rsidRDefault="001D07F8" w:rsidP="00E865D2">
            <w:pPr>
              <w:widowControl w:val="0"/>
              <w:tabs>
                <w:tab w:val="left" w:pos="0"/>
                <w:tab w:val="left" w:pos="284"/>
              </w:tabs>
              <w:spacing w:after="0" w:line="240" w:lineRule="auto"/>
              <w:jc w:val="both"/>
              <w:rPr>
                <w:rFonts w:ascii="Times New Roman" w:eastAsia="Arial" w:hAnsi="Times New Roman"/>
                <w:lang w:val="en-US" w:eastAsia="tr-TR"/>
              </w:rPr>
            </w:pPr>
            <w:r w:rsidRPr="001D07F8">
              <w:rPr>
                <w:rFonts w:ascii="Times New Roman" w:eastAsia="Arial" w:hAnsi="Times New Roman"/>
                <w:lang w:val="en-US" w:eastAsia="tr-TR"/>
              </w:rPr>
              <w:t xml:space="preserve">2.  </w:t>
            </w:r>
            <w:proofErr w:type="spellStart"/>
            <w:r w:rsidRPr="001D07F8">
              <w:rPr>
                <w:rFonts w:ascii="Times New Roman" w:eastAsia="Arial" w:hAnsi="Times New Roman"/>
                <w:lang w:val="en-US" w:eastAsia="tr-TR"/>
              </w:rPr>
              <w:t>Derslik</w:t>
            </w:r>
            <w:proofErr w:type="spellEnd"/>
          </w:p>
        </w:tc>
        <w:tc>
          <w:tcPr>
            <w:tcW w:w="1843" w:type="dxa"/>
          </w:tcPr>
          <w:p w14:paraId="6261F2EF"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61"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58.20</w:t>
            </w:r>
          </w:p>
        </w:tc>
        <w:tc>
          <w:tcPr>
            <w:tcW w:w="2097" w:type="dxa"/>
          </w:tcPr>
          <w:p w14:paraId="62B1B5C8"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62"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48</w:t>
            </w:r>
          </w:p>
        </w:tc>
      </w:tr>
      <w:tr w:rsidR="001D07F8" w:rsidRPr="001D07F8" w14:paraId="5B0AF308" w14:textId="77777777" w:rsidTr="00FE7400">
        <w:trPr>
          <w:trHeight w:val="414"/>
        </w:trPr>
        <w:tc>
          <w:tcPr>
            <w:tcW w:w="2268" w:type="dxa"/>
          </w:tcPr>
          <w:p w14:paraId="106C9C07" w14:textId="77777777" w:rsidR="001D07F8" w:rsidRPr="001D07F8" w:rsidRDefault="001D07F8" w:rsidP="00E865D2">
            <w:pPr>
              <w:widowControl w:val="0"/>
              <w:tabs>
                <w:tab w:val="left" w:pos="0"/>
                <w:tab w:val="left" w:pos="284"/>
              </w:tabs>
              <w:spacing w:after="0" w:line="240" w:lineRule="auto"/>
              <w:jc w:val="both"/>
              <w:rPr>
                <w:rFonts w:ascii="Times New Roman" w:eastAsia="Arial" w:hAnsi="Times New Roman"/>
                <w:lang w:val="en-US" w:eastAsia="tr-TR"/>
              </w:rPr>
            </w:pPr>
            <w:r w:rsidRPr="001D07F8">
              <w:rPr>
                <w:rFonts w:ascii="Times New Roman" w:eastAsia="Arial" w:hAnsi="Times New Roman"/>
                <w:lang w:val="en-US" w:eastAsia="tr-TR"/>
              </w:rPr>
              <w:t xml:space="preserve">3.  </w:t>
            </w:r>
            <w:proofErr w:type="spellStart"/>
            <w:r w:rsidRPr="001D07F8">
              <w:rPr>
                <w:rFonts w:ascii="Times New Roman" w:eastAsia="Arial" w:hAnsi="Times New Roman"/>
                <w:lang w:val="en-US" w:eastAsia="tr-TR"/>
              </w:rPr>
              <w:t>Derslik</w:t>
            </w:r>
            <w:proofErr w:type="spellEnd"/>
          </w:p>
        </w:tc>
        <w:tc>
          <w:tcPr>
            <w:tcW w:w="1843" w:type="dxa"/>
          </w:tcPr>
          <w:p w14:paraId="31AA6C8B"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63"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58.20</w:t>
            </w:r>
          </w:p>
        </w:tc>
        <w:tc>
          <w:tcPr>
            <w:tcW w:w="2097" w:type="dxa"/>
          </w:tcPr>
          <w:p w14:paraId="7212EC95"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64"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48</w:t>
            </w:r>
          </w:p>
        </w:tc>
      </w:tr>
      <w:tr w:rsidR="001D07F8" w:rsidRPr="001D07F8" w14:paraId="7565E5D0" w14:textId="77777777" w:rsidTr="00FE7400">
        <w:trPr>
          <w:trHeight w:val="433"/>
        </w:trPr>
        <w:tc>
          <w:tcPr>
            <w:tcW w:w="2268" w:type="dxa"/>
          </w:tcPr>
          <w:p w14:paraId="4E1A711E" w14:textId="77777777" w:rsidR="001D07F8" w:rsidRPr="001D07F8" w:rsidRDefault="001D07F8" w:rsidP="00E865D2">
            <w:pPr>
              <w:widowControl w:val="0"/>
              <w:tabs>
                <w:tab w:val="left" w:pos="0"/>
                <w:tab w:val="left" w:pos="284"/>
              </w:tabs>
              <w:spacing w:after="0" w:line="240" w:lineRule="auto"/>
              <w:jc w:val="both"/>
              <w:rPr>
                <w:rFonts w:ascii="Times New Roman" w:eastAsia="Arial" w:hAnsi="Times New Roman"/>
                <w:lang w:val="en-US" w:eastAsia="tr-TR"/>
              </w:rPr>
            </w:pPr>
            <w:r w:rsidRPr="001D07F8">
              <w:rPr>
                <w:rFonts w:ascii="Times New Roman" w:eastAsia="Arial" w:hAnsi="Times New Roman"/>
                <w:lang w:val="en-US" w:eastAsia="tr-TR"/>
              </w:rPr>
              <w:t xml:space="preserve">4.  </w:t>
            </w:r>
            <w:proofErr w:type="spellStart"/>
            <w:r w:rsidRPr="001D07F8">
              <w:rPr>
                <w:rFonts w:ascii="Times New Roman" w:eastAsia="Arial" w:hAnsi="Times New Roman"/>
                <w:lang w:val="en-US" w:eastAsia="tr-TR"/>
              </w:rPr>
              <w:t>Derslik</w:t>
            </w:r>
            <w:proofErr w:type="spellEnd"/>
          </w:p>
        </w:tc>
        <w:tc>
          <w:tcPr>
            <w:tcW w:w="1843" w:type="dxa"/>
          </w:tcPr>
          <w:p w14:paraId="6772655C"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65"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58.20</w:t>
            </w:r>
          </w:p>
        </w:tc>
        <w:tc>
          <w:tcPr>
            <w:tcW w:w="2097" w:type="dxa"/>
          </w:tcPr>
          <w:p w14:paraId="2AA775FB"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66"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48</w:t>
            </w:r>
          </w:p>
        </w:tc>
      </w:tr>
      <w:tr w:rsidR="001D07F8" w:rsidRPr="001D07F8" w14:paraId="36B830D2" w14:textId="77777777" w:rsidTr="00FE7400">
        <w:trPr>
          <w:trHeight w:val="433"/>
        </w:trPr>
        <w:tc>
          <w:tcPr>
            <w:tcW w:w="2268" w:type="dxa"/>
          </w:tcPr>
          <w:p w14:paraId="612E4F47" w14:textId="77777777" w:rsidR="001D07F8" w:rsidRPr="001D07F8" w:rsidRDefault="001D07F8" w:rsidP="00E865D2">
            <w:pPr>
              <w:widowControl w:val="0"/>
              <w:tabs>
                <w:tab w:val="left" w:pos="0"/>
                <w:tab w:val="left" w:pos="284"/>
              </w:tabs>
              <w:spacing w:after="0" w:line="240" w:lineRule="auto"/>
              <w:jc w:val="both"/>
              <w:rPr>
                <w:rFonts w:ascii="Times New Roman" w:eastAsia="Arial" w:hAnsi="Times New Roman"/>
                <w:lang w:val="en-US" w:eastAsia="tr-TR"/>
              </w:rPr>
            </w:pPr>
            <w:r w:rsidRPr="001D07F8">
              <w:rPr>
                <w:rFonts w:ascii="Times New Roman" w:eastAsia="Arial" w:hAnsi="Times New Roman"/>
                <w:lang w:val="en-US" w:eastAsia="tr-TR"/>
              </w:rPr>
              <w:t xml:space="preserve">5. </w:t>
            </w:r>
            <w:proofErr w:type="spellStart"/>
            <w:r w:rsidRPr="001D07F8">
              <w:rPr>
                <w:rFonts w:ascii="Times New Roman" w:eastAsia="Arial" w:hAnsi="Times New Roman"/>
                <w:lang w:val="en-US" w:eastAsia="tr-TR"/>
              </w:rPr>
              <w:t>Derslik</w:t>
            </w:r>
            <w:proofErr w:type="spellEnd"/>
          </w:p>
        </w:tc>
        <w:tc>
          <w:tcPr>
            <w:tcW w:w="1843" w:type="dxa"/>
          </w:tcPr>
          <w:p w14:paraId="48A4343A"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67"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58.20</w:t>
            </w:r>
          </w:p>
        </w:tc>
        <w:tc>
          <w:tcPr>
            <w:tcW w:w="2097" w:type="dxa"/>
          </w:tcPr>
          <w:p w14:paraId="5E748250"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68"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60</w:t>
            </w:r>
          </w:p>
        </w:tc>
      </w:tr>
      <w:tr w:rsidR="001D07F8" w:rsidRPr="001D07F8" w14:paraId="1B6D6F7B" w14:textId="77777777" w:rsidTr="00FE7400">
        <w:trPr>
          <w:trHeight w:val="433"/>
        </w:trPr>
        <w:tc>
          <w:tcPr>
            <w:tcW w:w="2268" w:type="dxa"/>
            <w:tcBorders>
              <w:bottom w:val="single" w:sz="4" w:space="0" w:color="000000"/>
            </w:tcBorders>
          </w:tcPr>
          <w:p w14:paraId="5335C87F" w14:textId="77777777" w:rsidR="001D07F8" w:rsidRPr="001D07F8" w:rsidRDefault="001D07F8" w:rsidP="00E865D2">
            <w:pPr>
              <w:widowControl w:val="0"/>
              <w:tabs>
                <w:tab w:val="left" w:pos="0"/>
                <w:tab w:val="left" w:pos="284"/>
              </w:tabs>
              <w:spacing w:after="0" w:line="240" w:lineRule="auto"/>
              <w:jc w:val="both"/>
              <w:rPr>
                <w:rFonts w:ascii="Times New Roman" w:eastAsia="Arial" w:hAnsi="Times New Roman"/>
                <w:b/>
                <w:lang w:val="en-US" w:eastAsia="tr-TR"/>
              </w:rPr>
            </w:pPr>
            <w:r w:rsidRPr="001D07F8">
              <w:rPr>
                <w:rFonts w:ascii="Times New Roman" w:eastAsia="Arial" w:hAnsi="Times New Roman"/>
                <w:lang w:val="en-US" w:eastAsia="tr-TR"/>
              </w:rPr>
              <w:t>6.</w:t>
            </w:r>
            <w:r w:rsidRPr="001D07F8">
              <w:rPr>
                <w:rFonts w:ascii="Times New Roman" w:eastAsia="Arial" w:hAnsi="Times New Roman"/>
                <w:b/>
                <w:lang w:val="en-US" w:eastAsia="tr-TR"/>
              </w:rPr>
              <w:t xml:space="preserve"> </w:t>
            </w:r>
            <w:proofErr w:type="spellStart"/>
            <w:r w:rsidRPr="001D07F8">
              <w:rPr>
                <w:rFonts w:ascii="Times New Roman" w:eastAsia="Arial" w:hAnsi="Times New Roman"/>
                <w:lang w:val="en-US" w:eastAsia="tr-TR"/>
              </w:rPr>
              <w:t>Derslik</w:t>
            </w:r>
            <w:proofErr w:type="spellEnd"/>
            <w:r w:rsidRPr="001D07F8">
              <w:rPr>
                <w:rFonts w:ascii="Times New Roman" w:eastAsia="Arial" w:hAnsi="Times New Roman"/>
                <w:lang w:val="en-US" w:eastAsia="tr-TR"/>
              </w:rPr>
              <w:t xml:space="preserve"> </w:t>
            </w:r>
          </w:p>
        </w:tc>
        <w:tc>
          <w:tcPr>
            <w:tcW w:w="1843" w:type="dxa"/>
            <w:tcBorders>
              <w:bottom w:val="single" w:sz="4" w:space="0" w:color="000000"/>
            </w:tcBorders>
          </w:tcPr>
          <w:p w14:paraId="515992AB"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69"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115.20</w:t>
            </w:r>
          </w:p>
        </w:tc>
        <w:tc>
          <w:tcPr>
            <w:tcW w:w="2097" w:type="dxa"/>
            <w:tcBorders>
              <w:bottom w:val="single" w:sz="4" w:space="0" w:color="000000"/>
            </w:tcBorders>
          </w:tcPr>
          <w:p w14:paraId="745C7E7D"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70"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128</w:t>
            </w:r>
          </w:p>
        </w:tc>
      </w:tr>
      <w:tr w:rsidR="001D07F8" w:rsidRPr="001D07F8" w14:paraId="3B3B5ED5" w14:textId="77777777" w:rsidTr="00FE7400">
        <w:trPr>
          <w:trHeight w:val="433"/>
        </w:trPr>
        <w:tc>
          <w:tcPr>
            <w:tcW w:w="2268" w:type="dxa"/>
          </w:tcPr>
          <w:p w14:paraId="505A9514" w14:textId="77777777" w:rsidR="001D07F8" w:rsidRPr="001D07F8" w:rsidRDefault="001D07F8" w:rsidP="00E865D2">
            <w:pPr>
              <w:widowControl w:val="0"/>
              <w:tabs>
                <w:tab w:val="left" w:pos="0"/>
                <w:tab w:val="left" w:pos="284"/>
              </w:tabs>
              <w:spacing w:after="0" w:line="240" w:lineRule="auto"/>
              <w:jc w:val="both"/>
              <w:rPr>
                <w:rFonts w:ascii="Times New Roman" w:eastAsia="Arial" w:hAnsi="Times New Roman"/>
                <w:lang w:val="en-US" w:eastAsia="tr-TR"/>
              </w:rPr>
            </w:pPr>
            <w:r w:rsidRPr="001D07F8">
              <w:rPr>
                <w:rFonts w:ascii="Times New Roman" w:eastAsia="Arial" w:hAnsi="Times New Roman"/>
                <w:lang w:val="en-US" w:eastAsia="tr-TR"/>
              </w:rPr>
              <w:t xml:space="preserve">7. </w:t>
            </w:r>
            <w:proofErr w:type="spellStart"/>
            <w:r w:rsidRPr="001D07F8">
              <w:rPr>
                <w:rFonts w:ascii="Times New Roman" w:eastAsia="Arial" w:hAnsi="Times New Roman"/>
                <w:lang w:val="en-US" w:eastAsia="tr-TR"/>
              </w:rPr>
              <w:t>Derslik</w:t>
            </w:r>
            <w:proofErr w:type="spellEnd"/>
          </w:p>
          <w:p w14:paraId="3E160079" w14:textId="77777777" w:rsidR="001D07F8" w:rsidRPr="001D07F8" w:rsidRDefault="001D07F8" w:rsidP="00E865D2">
            <w:pPr>
              <w:widowControl w:val="0"/>
              <w:tabs>
                <w:tab w:val="left" w:pos="0"/>
                <w:tab w:val="left" w:pos="284"/>
              </w:tabs>
              <w:spacing w:after="0" w:line="240" w:lineRule="auto"/>
              <w:jc w:val="both"/>
              <w:rPr>
                <w:rFonts w:ascii="Times New Roman" w:eastAsia="Arial" w:hAnsi="Times New Roman"/>
                <w:lang w:val="en-US" w:eastAsia="tr-TR"/>
              </w:rPr>
            </w:pPr>
          </w:p>
        </w:tc>
        <w:tc>
          <w:tcPr>
            <w:tcW w:w="1843" w:type="dxa"/>
          </w:tcPr>
          <w:p w14:paraId="6D1D047C"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71"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75.60</w:t>
            </w:r>
          </w:p>
          <w:p w14:paraId="0D4203C8"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72" w:author="Hamide Songur" w:date="2025-01-06T17:08:00Z" w16du:dateUtc="2025-01-06T14:08:00Z">
                <w:pPr>
                  <w:widowControl w:val="0"/>
                  <w:tabs>
                    <w:tab w:val="left" w:pos="0"/>
                    <w:tab w:val="left" w:pos="284"/>
                  </w:tabs>
                  <w:spacing w:after="0" w:line="240" w:lineRule="auto"/>
                  <w:jc w:val="center"/>
                </w:pPr>
              </w:pPrChange>
            </w:pPr>
          </w:p>
        </w:tc>
        <w:tc>
          <w:tcPr>
            <w:tcW w:w="2097" w:type="dxa"/>
          </w:tcPr>
          <w:p w14:paraId="3897D783"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73"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60</w:t>
            </w:r>
          </w:p>
          <w:p w14:paraId="34339DD9"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74" w:author="Hamide Songur" w:date="2025-01-06T17:08:00Z" w16du:dateUtc="2025-01-06T14:08:00Z">
                <w:pPr>
                  <w:widowControl w:val="0"/>
                  <w:tabs>
                    <w:tab w:val="left" w:pos="0"/>
                    <w:tab w:val="left" w:pos="284"/>
                  </w:tabs>
                  <w:spacing w:after="0" w:line="240" w:lineRule="auto"/>
                  <w:jc w:val="center"/>
                </w:pPr>
              </w:pPrChange>
            </w:pPr>
          </w:p>
        </w:tc>
      </w:tr>
      <w:tr w:rsidR="001D07F8" w:rsidRPr="001D07F8" w14:paraId="5A34E4F5" w14:textId="77777777" w:rsidTr="00FE7400">
        <w:trPr>
          <w:trHeight w:val="433"/>
        </w:trPr>
        <w:tc>
          <w:tcPr>
            <w:tcW w:w="2268" w:type="dxa"/>
          </w:tcPr>
          <w:p w14:paraId="6FB1D26A" w14:textId="77777777" w:rsidR="001D07F8" w:rsidRPr="001D07F8" w:rsidRDefault="001D07F8" w:rsidP="00E865D2">
            <w:pPr>
              <w:widowControl w:val="0"/>
              <w:tabs>
                <w:tab w:val="left" w:pos="0"/>
                <w:tab w:val="left" w:pos="284"/>
              </w:tabs>
              <w:spacing w:after="0" w:line="240" w:lineRule="auto"/>
              <w:jc w:val="both"/>
              <w:rPr>
                <w:rFonts w:ascii="Times New Roman" w:eastAsia="Arial" w:hAnsi="Times New Roman"/>
                <w:lang w:val="en-US" w:eastAsia="tr-TR"/>
              </w:rPr>
            </w:pPr>
            <w:r w:rsidRPr="001D07F8">
              <w:rPr>
                <w:rFonts w:ascii="Times New Roman" w:eastAsia="Arial" w:hAnsi="Times New Roman"/>
                <w:lang w:val="en-US" w:eastAsia="tr-TR"/>
              </w:rPr>
              <w:t xml:space="preserve">8. </w:t>
            </w:r>
            <w:proofErr w:type="spellStart"/>
            <w:r w:rsidRPr="001D07F8">
              <w:rPr>
                <w:rFonts w:ascii="Times New Roman" w:eastAsia="Arial" w:hAnsi="Times New Roman"/>
                <w:lang w:val="en-US" w:eastAsia="tr-TR"/>
              </w:rPr>
              <w:t>Derslik</w:t>
            </w:r>
            <w:proofErr w:type="spellEnd"/>
          </w:p>
          <w:p w14:paraId="13E21FD3" w14:textId="77777777" w:rsidR="001D07F8" w:rsidRPr="001D07F8" w:rsidRDefault="001D07F8" w:rsidP="00E865D2">
            <w:pPr>
              <w:widowControl w:val="0"/>
              <w:tabs>
                <w:tab w:val="left" w:pos="0"/>
                <w:tab w:val="left" w:pos="284"/>
              </w:tabs>
              <w:spacing w:after="0" w:line="240" w:lineRule="auto"/>
              <w:jc w:val="both"/>
              <w:rPr>
                <w:rFonts w:ascii="Times New Roman" w:eastAsia="Arial" w:hAnsi="Times New Roman"/>
                <w:lang w:val="en-US" w:eastAsia="tr-TR"/>
              </w:rPr>
            </w:pPr>
          </w:p>
        </w:tc>
        <w:tc>
          <w:tcPr>
            <w:tcW w:w="1843" w:type="dxa"/>
          </w:tcPr>
          <w:p w14:paraId="64EBAA1B"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75"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117</w:t>
            </w:r>
          </w:p>
          <w:p w14:paraId="3FE9C073"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76" w:author="Hamide Songur" w:date="2025-01-06T17:08:00Z" w16du:dateUtc="2025-01-06T14:08:00Z">
                <w:pPr>
                  <w:widowControl w:val="0"/>
                  <w:tabs>
                    <w:tab w:val="left" w:pos="0"/>
                    <w:tab w:val="left" w:pos="284"/>
                  </w:tabs>
                  <w:spacing w:after="0" w:line="240" w:lineRule="auto"/>
                  <w:jc w:val="center"/>
                </w:pPr>
              </w:pPrChange>
            </w:pPr>
          </w:p>
        </w:tc>
        <w:tc>
          <w:tcPr>
            <w:tcW w:w="2097" w:type="dxa"/>
          </w:tcPr>
          <w:p w14:paraId="0588D22C"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77"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127</w:t>
            </w:r>
          </w:p>
          <w:p w14:paraId="6CF3A604"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78" w:author="Hamide Songur" w:date="2025-01-06T17:08:00Z" w16du:dateUtc="2025-01-06T14:08:00Z">
                <w:pPr>
                  <w:widowControl w:val="0"/>
                  <w:tabs>
                    <w:tab w:val="left" w:pos="0"/>
                    <w:tab w:val="left" w:pos="284"/>
                  </w:tabs>
                  <w:spacing w:after="0" w:line="240" w:lineRule="auto"/>
                  <w:jc w:val="center"/>
                </w:pPr>
              </w:pPrChange>
            </w:pPr>
          </w:p>
        </w:tc>
      </w:tr>
      <w:tr w:rsidR="001D07F8" w:rsidRPr="001D07F8" w14:paraId="2C680DC6" w14:textId="77777777" w:rsidTr="00FE7400">
        <w:trPr>
          <w:trHeight w:val="433"/>
        </w:trPr>
        <w:tc>
          <w:tcPr>
            <w:tcW w:w="2268" w:type="dxa"/>
          </w:tcPr>
          <w:p w14:paraId="3A406E6F" w14:textId="77777777" w:rsidR="001D07F8" w:rsidRPr="001D07F8" w:rsidRDefault="001D07F8" w:rsidP="00E865D2">
            <w:pPr>
              <w:widowControl w:val="0"/>
              <w:tabs>
                <w:tab w:val="left" w:pos="0"/>
                <w:tab w:val="left" w:pos="284"/>
              </w:tabs>
              <w:spacing w:after="0" w:line="240" w:lineRule="auto"/>
              <w:jc w:val="both"/>
              <w:rPr>
                <w:rFonts w:ascii="Times New Roman" w:eastAsia="Arial" w:hAnsi="Times New Roman"/>
                <w:lang w:val="en-US" w:eastAsia="tr-TR"/>
              </w:rPr>
            </w:pPr>
            <w:r w:rsidRPr="001D07F8">
              <w:rPr>
                <w:rFonts w:ascii="Times New Roman" w:eastAsia="Arial" w:hAnsi="Times New Roman"/>
                <w:lang w:val="en-US" w:eastAsia="tr-TR"/>
              </w:rPr>
              <w:t xml:space="preserve">9. </w:t>
            </w:r>
            <w:proofErr w:type="spellStart"/>
            <w:r w:rsidRPr="001D07F8">
              <w:rPr>
                <w:rFonts w:ascii="Times New Roman" w:eastAsia="Arial" w:hAnsi="Times New Roman"/>
                <w:lang w:val="en-US" w:eastAsia="tr-TR"/>
              </w:rPr>
              <w:t>Derslik</w:t>
            </w:r>
            <w:proofErr w:type="spellEnd"/>
          </w:p>
        </w:tc>
        <w:tc>
          <w:tcPr>
            <w:tcW w:w="1843" w:type="dxa"/>
          </w:tcPr>
          <w:p w14:paraId="54D97396"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79"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134</w:t>
            </w:r>
          </w:p>
        </w:tc>
        <w:tc>
          <w:tcPr>
            <w:tcW w:w="2097" w:type="dxa"/>
          </w:tcPr>
          <w:p w14:paraId="35342479"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80"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134</w:t>
            </w:r>
          </w:p>
        </w:tc>
      </w:tr>
      <w:tr w:rsidR="001D07F8" w:rsidRPr="001D07F8" w14:paraId="0C2D9149" w14:textId="77777777" w:rsidTr="00FE7400">
        <w:trPr>
          <w:trHeight w:val="397"/>
        </w:trPr>
        <w:tc>
          <w:tcPr>
            <w:tcW w:w="2268" w:type="dxa"/>
          </w:tcPr>
          <w:p w14:paraId="2EE53A46"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81" w:author="Hamide Songur" w:date="2025-01-06T17:08:00Z" w16du:dateUtc="2025-01-06T14:08:00Z">
                <w:pPr>
                  <w:widowControl w:val="0"/>
                  <w:tabs>
                    <w:tab w:val="left" w:pos="0"/>
                    <w:tab w:val="left" w:pos="284"/>
                  </w:tabs>
                  <w:spacing w:after="0" w:line="240" w:lineRule="auto"/>
                </w:pPr>
              </w:pPrChange>
            </w:pPr>
            <w:proofErr w:type="spellStart"/>
            <w:r w:rsidRPr="001D07F8">
              <w:rPr>
                <w:rFonts w:ascii="Times New Roman" w:eastAsia="Arial" w:hAnsi="Times New Roman"/>
                <w:lang w:val="en-US" w:eastAsia="tr-TR"/>
              </w:rPr>
              <w:t>Klinik</w:t>
            </w:r>
            <w:proofErr w:type="spellEnd"/>
            <w:r w:rsidRPr="001D07F8">
              <w:rPr>
                <w:rFonts w:ascii="Times New Roman" w:eastAsia="Arial" w:hAnsi="Times New Roman"/>
                <w:lang w:val="en-US" w:eastAsia="tr-TR"/>
              </w:rPr>
              <w:t xml:space="preserve"> </w:t>
            </w:r>
            <w:proofErr w:type="spellStart"/>
            <w:r w:rsidRPr="001D07F8">
              <w:rPr>
                <w:rFonts w:ascii="Times New Roman" w:eastAsia="Arial" w:hAnsi="Times New Roman"/>
                <w:lang w:val="en-US" w:eastAsia="tr-TR"/>
              </w:rPr>
              <w:t>Beceri</w:t>
            </w:r>
            <w:proofErr w:type="spellEnd"/>
            <w:r w:rsidRPr="001D07F8">
              <w:rPr>
                <w:rFonts w:ascii="Times New Roman" w:eastAsia="Arial" w:hAnsi="Times New Roman"/>
                <w:lang w:val="en-US" w:eastAsia="tr-TR"/>
              </w:rPr>
              <w:t xml:space="preserve"> </w:t>
            </w:r>
            <w:proofErr w:type="spellStart"/>
            <w:r w:rsidRPr="001D07F8">
              <w:rPr>
                <w:rFonts w:ascii="Times New Roman" w:eastAsia="Arial" w:hAnsi="Times New Roman"/>
                <w:lang w:val="en-US" w:eastAsia="tr-TR"/>
              </w:rPr>
              <w:t>Laboratuvarı</w:t>
            </w:r>
            <w:proofErr w:type="spellEnd"/>
            <w:r w:rsidRPr="001D07F8">
              <w:rPr>
                <w:rFonts w:ascii="Times New Roman" w:eastAsia="Arial" w:hAnsi="Times New Roman"/>
                <w:lang w:val="en-US" w:eastAsia="tr-TR"/>
              </w:rPr>
              <w:t xml:space="preserve"> 1</w:t>
            </w:r>
          </w:p>
        </w:tc>
        <w:tc>
          <w:tcPr>
            <w:tcW w:w="1843" w:type="dxa"/>
          </w:tcPr>
          <w:p w14:paraId="2AF96500"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82"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28.50</w:t>
            </w:r>
          </w:p>
        </w:tc>
        <w:tc>
          <w:tcPr>
            <w:tcW w:w="2097" w:type="dxa"/>
          </w:tcPr>
          <w:p w14:paraId="3CA4751C"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83"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15</w:t>
            </w:r>
          </w:p>
        </w:tc>
      </w:tr>
      <w:tr w:rsidR="001D07F8" w:rsidRPr="001D07F8" w14:paraId="48F0972E" w14:textId="77777777" w:rsidTr="00FE7400">
        <w:trPr>
          <w:trHeight w:val="397"/>
        </w:trPr>
        <w:tc>
          <w:tcPr>
            <w:tcW w:w="2268" w:type="dxa"/>
          </w:tcPr>
          <w:p w14:paraId="4B2B5664"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84" w:author="Hamide Songur" w:date="2025-01-06T17:08:00Z" w16du:dateUtc="2025-01-06T14:08:00Z">
                <w:pPr>
                  <w:widowControl w:val="0"/>
                  <w:tabs>
                    <w:tab w:val="left" w:pos="0"/>
                    <w:tab w:val="left" w:pos="284"/>
                  </w:tabs>
                  <w:spacing w:after="0" w:line="240" w:lineRule="auto"/>
                </w:pPr>
              </w:pPrChange>
            </w:pPr>
            <w:proofErr w:type="spellStart"/>
            <w:r w:rsidRPr="001D07F8">
              <w:rPr>
                <w:rFonts w:ascii="Times New Roman" w:eastAsia="Arial" w:hAnsi="Times New Roman"/>
                <w:lang w:val="en-US" w:eastAsia="tr-TR"/>
              </w:rPr>
              <w:t>Klinik</w:t>
            </w:r>
            <w:proofErr w:type="spellEnd"/>
            <w:r w:rsidRPr="001D07F8">
              <w:rPr>
                <w:rFonts w:ascii="Times New Roman" w:eastAsia="Arial" w:hAnsi="Times New Roman"/>
                <w:lang w:val="en-US" w:eastAsia="tr-TR"/>
              </w:rPr>
              <w:t xml:space="preserve"> </w:t>
            </w:r>
            <w:proofErr w:type="spellStart"/>
            <w:r w:rsidRPr="001D07F8">
              <w:rPr>
                <w:rFonts w:ascii="Times New Roman" w:eastAsia="Arial" w:hAnsi="Times New Roman"/>
                <w:lang w:val="en-US" w:eastAsia="tr-TR"/>
              </w:rPr>
              <w:t>Beceri</w:t>
            </w:r>
            <w:proofErr w:type="spellEnd"/>
            <w:r w:rsidRPr="001D07F8">
              <w:rPr>
                <w:rFonts w:ascii="Times New Roman" w:eastAsia="Arial" w:hAnsi="Times New Roman"/>
                <w:lang w:val="en-US" w:eastAsia="tr-TR"/>
              </w:rPr>
              <w:t xml:space="preserve"> </w:t>
            </w:r>
            <w:proofErr w:type="spellStart"/>
            <w:r w:rsidRPr="001D07F8">
              <w:rPr>
                <w:rFonts w:ascii="Times New Roman" w:eastAsia="Arial" w:hAnsi="Times New Roman"/>
                <w:lang w:val="en-US" w:eastAsia="tr-TR"/>
              </w:rPr>
              <w:t>Laboratuvarı</w:t>
            </w:r>
            <w:proofErr w:type="spellEnd"/>
            <w:r w:rsidRPr="001D07F8">
              <w:rPr>
                <w:rFonts w:ascii="Times New Roman" w:eastAsia="Arial" w:hAnsi="Times New Roman"/>
                <w:lang w:val="en-US" w:eastAsia="tr-TR"/>
              </w:rPr>
              <w:t xml:space="preserve"> 2</w:t>
            </w:r>
          </w:p>
        </w:tc>
        <w:tc>
          <w:tcPr>
            <w:tcW w:w="1843" w:type="dxa"/>
          </w:tcPr>
          <w:p w14:paraId="589E0EFF"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85"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28.50</w:t>
            </w:r>
          </w:p>
        </w:tc>
        <w:tc>
          <w:tcPr>
            <w:tcW w:w="2097" w:type="dxa"/>
          </w:tcPr>
          <w:p w14:paraId="42B23037"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86"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15</w:t>
            </w:r>
          </w:p>
        </w:tc>
      </w:tr>
      <w:tr w:rsidR="001D07F8" w:rsidRPr="001D07F8" w14:paraId="556525DC" w14:textId="77777777" w:rsidTr="00FE7400">
        <w:trPr>
          <w:trHeight w:val="397"/>
        </w:trPr>
        <w:tc>
          <w:tcPr>
            <w:tcW w:w="2268" w:type="dxa"/>
          </w:tcPr>
          <w:p w14:paraId="50E49A73"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87" w:author="Hamide Songur" w:date="2025-01-06T17:08:00Z" w16du:dateUtc="2025-01-06T14:08:00Z">
                <w:pPr>
                  <w:widowControl w:val="0"/>
                  <w:tabs>
                    <w:tab w:val="left" w:pos="0"/>
                    <w:tab w:val="left" w:pos="284"/>
                  </w:tabs>
                  <w:spacing w:after="0" w:line="240" w:lineRule="auto"/>
                </w:pPr>
              </w:pPrChange>
            </w:pPr>
            <w:proofErr w:type="spellStart"/>
            <w:r w:rsidRPr="001D07F8">
              <w:rPr>
                <w:rFonts w:ascii="Times New Roman" w:eastAsia="Arial" w:hAnsi="Times New Roman"/>
                <w:lang w:val="en-US" w:eastAsia="tr-TR"/>
              </w:rPr>
              <w:t>Klinik</w:t>
            </w:r>
            <w:proofErr w:type="spellEnd"/>
            <w:r w:rsidRPr="001D07F8">
              <w:rPr>
                <w:rFonts w:ascii="Times New Roman" w:eastAsia="Arial" w:hAnsi="Times New Roman"/>
                <w:lang w:val="en-US" w:eastAsia="tr-TR"/>
              </w:rPr>
              <w:t xml:space="preserve"> </w:t>
            </w:r>
            <w:proofErr w:type="spellStart"/>
            <w:r w:rsidRPr="001D07F8">
              <w:rPr>
                <w:rFonts w:ascii="Times New Roman" w:eastAsia="Arial" w:hAnsi="Times New Roman"/>
                <w:lang w:val="en-US" w:eastAsia="tr-TR"/>
              </w:rPr>
              <w:t>Beceri</w:t>
            </w:r>
            <w:proofErr w:type="spellEnd"/>
            <w:r w:rsidRPr="001D07F8">
              <w:rPr>
                <w:rFonts w:ascii="Times New Roman" w:eastAsia="Arial" w:hAnsi="Times New Roman"/>
                <w:lang w:val="en-US" w:eastAsia="tr-TR"/>
              </w:rPr>
              <w:t xml:space="preserve"> </w:t>
            </w:r>
            <w:proofErr w:type="spellStart"/>
            <w:r w:rsidRPr="001D07F8">
              <w:rPr>
                <w:rFonts w:ascii="Times New Roman" w:eastAsia="Arial" w:hAnsi="Times New Roman"/>
                <w:lang w:val="en-US" w:eastAsia="tr-TR"/>
              </w:rPr>
              <w:t>Laboratuvarı</w:t>
            </w:r>
            <w:proofErr w:type="spellEnd"/>
            <w:r w:rsidRPr="001D07F8">
              <w:rPr>
                <w:rFonts w:ascii="Times New Roman" w:eastAsia="Arial" w:hAnsi="Times New Roman"/>
                <w:lang w:val="en-US" w:eastAsia="tr-TR"/>
              </w:rPr>
              <w:t xml:space="preserve"> 3</w:t>
            </w:r>
          </w:p>
        </w:tc>
        <w:tc>
          <w:tcPr>
            <w:tcW w:w="1843" w:type="dxa"/>
          </w:tcPr>
          <w:p w14:paraId="6D060657"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88"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28.50</w:t>
            </w:r>
          </w:p>
        </w:tc>
        <w:tc>
          <w:tcPr>
            <w:tcW w:w="2097" w:type="dxa"/>
          </w:tcPr>
          <w:p w14:paraId="1B2E2C45"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89"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15</w:t>
            </w:r>
          </w:p>
        </w:tc>
      </w:tr>
      <w:tr w:rsidR="001D07F8" w:rsidRPr="001D07F8" w14:paraId="6EF03B6A" w14:textId="77777777" w:rsidTr="00FE7400">
        <w:trPr>
          <w:trHeight w:val="397"/>
        </w:trPr>
        <w:tc>
          <w:tcPr>
            <w:tcW w:w="2268" w:type="dxa"/>
          </w:tcPr>
          <w:p w14:paraId="246A5E1D"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90" w:author="Hamide Songur" w:date="2025-01-06T17:08:00Z" w16du:dateUtc="2025-01-06T14:08:00Z">
                <w:pPr>
                  <w:widowControl w:val="0"/>
                  <w:tabs>
                    <w:tab w:val="left" w:pos="0"/>
                    <w:tab w:val="left" w:pos="284"/>
                  </w:tabs>
                  <w:spacing w:after="0" w:line="240" w:lineRule="auto"/>
                </w:pPr>
              </w:pPrChange>
            </w:pPr>
            <w:proofErr w:type="spellStart"/>
            <w:r w:rsidRPr="001D07F8">
              <w:rPr>
                <w:rFonts w:ascii="Times New Roman" w:eastAsia="Arial" w:hAnsi="Times New Roman"/>
                <w:lang w:val="en-US" w:eastAsia="tr-TR"/>
              </w:rPr>
              <w:t>Klinik</w:t>
            </w:r>
            <w:proofErr w:type="spellEnd"/>
            <w:r w:rsidRPr="001D07F8">
              <w:rPr>
                <w:rFonts w:ascii="Times New Roman" w:eastAsia="Arial" w:hAnsi="Times New Roman"/>
                <w:lang w:val="en-US" w:eastAsia="tr-TR"/>
              </w:rPr>
              <w:t xml:space="preserve"> </w:t>
            </w:r>
            <w:proofErr w:type="spellStart"/>
            <w:r w:rsidRPr="001D07F8">
              <w:rPr>
                <w:rFonts w:ascii="Times New Roman" w:eastAsia="Arial" w:hAnsi="Times New Roman"/>
                <w:lang w:val="en-US" w:eastAsia="tr-TR"/>
              </w:rPr>
              <w:t>Beceri</w:t>
            </w:r>
            <w:proofErr w:type="spellEnd"/>
            <w:r w:rsidRPr="001D07F8">
              <w:rPr>
                <w:rFonts w:ascii="Times New Roman" w:eastAsia="Arial" w:hAnsi="Times New Roman"/>
                <w:lang w:val="en-US" w:eastAsia="tr-TR"/>
              </w:rPr>
              <w:t xml:space="preserve"> </w:t>
            </w:r>
            <w:proofErr w:type="spellStart"/>
            <w:r w:rsidRPr="001D07F8">
              <w:rPr>
                <w:rFonts w:ascii="Times New Roman" w:eastAsia="Arial" w:hAnsi="Times New Roman"/>
                <w:lang w:val="en-US" w:eastAsia="tr-TR"/>
              </w:rPr>
              <w:t>Laboratuvarı</w:t>
            </w:r>
            <w:proofErr w:type="spellEnd"/>
            <w:r w:rsidRPr="001D07F8">
              <w:rPr>
                <w:rFonts w:ascii="Times New Roman" w:eastAsia="Arial" w:hAnsi="Times New Roman"/>
                <w:lang w:val="en-US" w:eastAsia="tr-TR"/>
              </w:rPr>
              <w:t xml:space="preserve"> 4</w:t>
            </w:r>
          </w:p>
        </w:tc>
        <w:tc>
          <w:tcPr>
            <w:tcW w:w="1843" w:type="dxa"/>
          </w:tcPr>
          <w:p w14:paraId="1FA9354F"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91"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28.50</w:t>
            </w:r>
          </w:p>
        </w:tc>
        <w:tc>
          <w:tcPr>
            <w:tcW w:w="2097" w:type="dxa"/>
          </w:tcPr>
          <w:p w14:paraId="396EE912" w14:textId="77777777" w:rsidR="001D07F8" w:rsidRPr="001D07F8" w:rsidRDefault="001D07F8">
            <w:pPr>
              <w:widowControl w:val="0"/>
              <w:tabs>
                <w:tab w:val="left" w:pos="0"/>
                <w:tab w:val="left" w:pos="284"/>
              </w:tabs>
              <w:spacing w:after="0" w:line="240" w:lineRule="auto"/>
              <w:jc w:val="both"/>
              <w:rPr>
                <w:rFonts w:ascii="Times New Roman" w:eastAsia="Arial" w:hAnsi="Times New Roman"/>
                <w:lang w:val="en-US" w:eastAsia="tr-TR"/>
              </w:rPr>
              <w:pPrChange w:id="1092" w:author="Hamide Songur" w:date="2025-01-06T17:08:00Z" w16du:dateUtc="2025-01-06T14:08:00Z">
                <w:pPr>
                  <w:widowControl w:val="0"/>
                  <w:tabs>
                    <w:tab w:val="left" w:pos="0"/>
                    <w:tab w:val="left" w:pos="284"/>
                  </w:tabs>
                  <w:spacing w:after="0" w:line="240" w:lineRule="auto"/>
                  <w:jc w:val="center"/>
                </w:pPr>
              </w:pPrChange>
            </w:pPr>
            <w:r w:rsidRPr="001D07F8">
              <w:rPr>
                <w:rFonts w:ascii="Times New Roman" w:eastAsia="Arial" w:hAnsi="Times New Roman"/>
                <w:lang w:val="en-US" w:eastAsia="tr-TR"/>
              </w:rPr>
              <w:t>15</w:t>
            </w:r>
          </w:p>
        </w:tc>
      </w:tr>
    </w:tbl>
    <w:p w14:paraId="66B8D3BF" w14:textId="77777777" w:rsidR="001D07F8" w:rsidRDefault="001D07F8" w:rsidP="000337A2">
      <w:pPr>
        <w:widowControl w:val="0"/>
        <w:tabs>
          <w:tab w:val="left" w:pos="1586"/>
          <w:tab w:val="left" w:pos="1587"/>
        </w:tabs>
        <w:autoSpaceDE w:val="0"/>
        <w:autoSpaceDN w:val="0"/>
        <w:spacing w:before="3" w:after="0" w:line="240" w:lineRule="auto"/>
        <w:contextualSpacing/>
        <w:jc w:val="both"/>
        <w:outlineLvl w:val="3"/>
        <w:rPr>
          <w:ins w:id="1093" w:author="süleyman songur" w:date="2025-01-06T21:39:00Z" w16du:dateUtc="2025-01-06T18:39:00Z"/>
          <w:rFonts w:ascii="Times New Roman" w:eastAsia="Arial" w:hAnsi="Times New Roman"/>
          <w:b/>
          <w:bCs/>
          <w:lang w:val="en-US" w:eastAsia="tr-TR"/>
        </w:rPr>
      </w:pPr>
    </w:p>
    <w:p w14:paraId="6700E48D" w14:textId="77777777" w:rsidR="00B4116A" w:rsidRDefault="00B4116A" w:rsidP="000337A2">
      <w:pPr>
        <w:widowControl w:val="0"/>
        <w:tabs>
          <w:tab w:val="left" w:pos="1586"/>
          <w:tab w:val="left" w:pos="1587"/>
        </w:tabs>
        <w:autoSpaceDE w:val="0"/>
        <w:autoSpaceDN w:val="0"/>
        <w:spacing w:before="3" w:after="0" w:line="240" w:lineRule="auto"/>
        <w:contextualSpacing/>
        <w:jc w:val="both"/>
        <w:outlineLvl w:val="3"/>
        <w:rPr>
          <w:ins w:id="1094" w:author="süleyman songur" w:date="2025-01-06T21:39:00Z" w16du:dateUtc="2025-01-06T18:39:00Z"/>
          <w:rFonts w:ascii="Times New Roman" w:eastAsia="Arial" w:hAnsi="Times New Roman"/>
          <w:b/>
          <w:bCs/>
          <w:lang w:val="en-US" w:eastAsia="tr-TR"/>
        </w:rPr>
      </w:pPr>
    </w:p>
    <w:p w14:paraId="70F131AF" w14:textId="77777777" w:rsidR="00B4116A" w:rsidRDefault="00B4116A" w:rsidP="000337A2">
      <w:pPr>
        <w:widowControl w:val="0"/>
        <w:tabs>
          <w:tab w:val="left" w:pos="1586"/>
          <w:tab w:val="left" w:pos="1587"/>
        </w:tabs>
        <w:autoSpaceDE w:val="0"/>
        <w:autoSpaceDN w:val="0"/>
        <w:spacing w:before="3" w:after="0" w:line="240" w:lineRule="auto"/>
        <w:contextualSpacing/>
        <w:jc w:val="both"/>
        <w:outlineLvl w:val="3"/>
        <w:rPr>
          <w:ins w:id="1095" w:author="süleyman songur" w:date="2025-01-06T21:58:00Z" w16du:dateUtc="2025-01-06T18:58:00Z"/>
          <w:rFonts w:ascii="Times New Roman" w:eastAsia="Arial" w:hAnsi="Times New Roman"/>
          <w:b/>
          <w:bCs/>
          <w:lang w:val="en-US" w:eastAsia="tr-TR"/>
        </w:rPr>
      </w:pPr>
    </w:p>
    <w:p w14:paraId="25C86878" w14:textId="77777777" w:rsidR="00821A14" w:rsidRDefault="00821A14" w:rsidP="000337A2">
      <w:pPr>
        <w:widowControl w:val="0"/>
        <w:tabs>
          <w:tab w:val="left" w:pos="1586"/>
          <w:tab w:val="left" w:pos="1587"/>
        </w:tabs>
        <w:autoSpaceDE w:val="0"/>
        <w:autoSpaceDN w:val="0"/>
        <w:spacing w:before="3" w:after="0" w:line="240" w:lineRule="auto"/>
        <w:contextualSpacing/>
        <w:jc w:val="both"/>
        <w:outlineLvl w:val="3"/>
        <w:rPr>
          <w:ins w:id="1096" w:author="süleyman songur" w:date="2025-01-06T21:58:00Z" w16du:dateUtc="2025-01-06T18:58:00Z"/>
          <w:rFonts w:ascii="Times New Roman" w:eastAsia="Arial" w:hAnsi="Times New Roman"/>
          <w:b/>
          <w:bCs/>
          <w:lang w:val="en-US" w:eastAsia="tr-TR"/>
        </w:rPr>
      </w:pPr>
    </w:p>
    <w:p w14:paraId="5AE52C37" w14:textId="77777777" w:rsidR="00821A14" w:rsidRDefault="00821A14" w:rsidP="000337A2">
      <w:pPr>
        <w:widowControl w:val="0"/>
        <w:tabs>
          <w:tab w:val="left" w:pos="1586"/>
          <w:tab w:val="left" w:pos="1587"/>
        </w:tabs>
        <w:autoSpaceDE w:val="0"/>
        <w:autoSpaceDN w:val="0"/>
        <w:spacing w:before="3" w:after="0" w:line="240" w:lineRule="auto"/>
        <w:contextualSpacing/>
        <w:jc w:val="both"/>
        <w:outlineLvl w:val="3"/>
        <w:rPr>
          <w:ins w:id="1097" w:author="süleyman songur" w:date="2025-01-06T21:58:00Z" w16du:dateUtc="2025-01-06T18:58:00Z"/>
          <w:rFonts w:ascii="Times New Roman" w:eastAsia="Arial" w:hAnsi="Times New Roman"/>
          <w:b/>
          <w:bCs/>
          <w:lang w:val="en-US" w:eastAsia="tr-TR"/>
        </w:rPr>
      </w:pPr>
    </w:p>
    <w:p w14:paraId="516DA1F6" w14:textId="77777777" w:rsidR="00821A14" w:rsidRDefault="00821A14" w:rsidP="000337A2">
      <w:pPr>
        <w:widowControl w:val="0"/>
        <w:tabs>
          <w:tab w:val="left" w:pos="1586"/>
          <w:tab w:val="left" w:pos="1587"/>
        </w:tabs>
        <w:autoSpaceDE w:val="0"/>
        <w:autoSpaceDN w:val="0"/>
        <w:spacing w:before="3" w:after="0" w:line="240" w:lineRule="auto"/>
        <w:contextualSpacing/>
        <w:jc w:val="both"/>
        <w:outlineLvl w:val="3"/>
        <w:rPr>
          <w:ins w:id="1098" w:author="süleyman songur" w:date="2025-01-06T21:58:00Z" w16du:dateUtc="2025-01-06T18:58:00Z"/>
          <w:rFonts w:ascii="Times New Roman" w:eastAsia="Arial" w:hAnsi="Times New Roman"/>
          <w:b/>
          <w:bCs/>
          <w:lang w:val="en-US" w:eastAsia="tr-TR"/>
        </w:rPr>
      </w:pPr>
    </w:p>
    <w:p w14:paraId="12B251C6" w14:textId="77777777" w:rsidR="00821A14" w:rsidRDefault="00821A14" w:rsidP="000337A2">
      <w:pPr>
        <w:widowControl w:val="0"/>
        <w:tabs>
          <w:tab w:val="left" w:pos="1586"/>
          <w:tab w:val="left" w:pos="1587"/>
        </w:tabs>
        <w:autoSpaceDE w:val="0"/>
        <w:autoSpaceDN w:val="0"/>
        <w:spacing w:before="3" w:after="0" w:line="240" w:lineRule="auto"/>
        <w:contextualSpacing/>
        <w:jc w:val="both"/>
        <w:outlineLvl w:val="3"/>
        <w:rPr>
          <w:ins w:id="1099" w:author="süleyman songur" w:date="2025-01-06T21:58:00Z" w16du:dateUtc="2025-01-06T18:58:00Z"/>
          <w:rFonts w:ascii="Times New Roman" w:eastAsia="Arial" w:hAnsi="Times New Roman"/>
          <w:b/>
          <w:bCs/>
          <w:lang w:val="en-US" w:eastAsia="tr-TR"/>
        </w:rPr>
      </w:pPr>
    </w:p>
    <w:p w14:paraId="28AD2CAD" w14:textId="77777777" w:rsidR="00821A14" w:rsidRDefault="00821A14" w:rsidP="000337A2">
      <w:pPr>
        <w:widowControl w:val="0"/>
        <w:tabs>
          <w:tab w:val="left" w:pos="1586"/>
          <w:tab w:val="left" w:pos="1587"/>
        </w:tabs>
        <w:autoSpaceDE w:val="0"/>
        <w:autoSpaceDN w:val="0"/>
        <w:spacing w:before="3" w:after="0" w:line="240" w:lineRule="auto"/>
        <w:contextualSpacing/>
        <w:jc w:val="both"/>
        <w:outlineLvl w:val="3"/>
        <w:rPr>
          <w:ins w:id="1100" w:author="süleyman songur" w:date="2025-01-06T21:58:00Z" w16du:dateUtc="2025-01-06T18:58:00Z"/>
          <w:rFonts w:ascii="Times New Roman" w:eastAsia="Arial" w:hAnsi="Times New Roman"/>
          <w:b/>
          <w:bCs/>
          <w:lang w:val="en-US" w:eastAsia="tr-TR"/>
        </w:rPr>
      </w:pPr>
    </w:p>
    <w:p w14:paraId="1075EC27" w14:textId="77777777" w:rsidR="00821A14" w:rsidRDefault="00821A14" w:rsidP="000337A2">
      <w:pPr>
        <w:widowControl w:val="0"/>
        <w:tabs>
          <w:tab w:val="left" w:pos="1586"/>
          <w:tab w:val="left" w:pos="1587"/>
        </w:tabs>
        <w:autoSpaceDE w:val="0"/>
        <w:autoSpaceDN w:val="0"/>
        <w:spacing w:before="3" w:after="0" w:line="240" w:lineRule="auto"/>
        <w:contextualSpacing/>
        <w:jc w:val="both"/>
        <w:outlineLvl w:val="3"/>
        <w:rPr>
          <w:ins w:id="1101" w:author="süleyman songur" w:date="2025-01-06T21:58:00Z" w16du:dateUtc="2025-01-06T18:58:00Z"/>
          <w:rFonts w:ascii="Times New Roman" w:eastAsia="Arial" w:hAnsi="Times New Roman"/>
          <w:b/>
          <w:bCs/>
          <w:lang w:val="en-US" w:eastAsia="tr-TR"/>
        </w:rPr>
      </w:pPr>
    </w:p>
    <w:p w14:paraId="2BB4127E" w14:textId="77777777" w:rsidR="00821A14" w:rsidRDefault="00821A14" w:rsidP="000337A2">
      <w:pPr>
        <w:widowControl w:val="0"/>
        <w:tabs>
          <w:tab w:val="left" w:pos="1586"/>
          <w:tab w:val="left" w:pos="1587"/>
        </w:tabs>
        <w:autoSpaceDE w:val="0"/>
        <w:autoSpaceDN w:val="0"/>
        <w:spacing w:before="3" w:after="0" w:line="240" w:lineRule="auto"/>
        <w:contextualSpacing/>
        <w:jc w:val="both"/>
        <w:outlineLvl w:val="3"/>
        <w:rPr>
          <w:ins w:id="1102" w:author="süleyman songur" w:date="2025-01-06T21:58:00Z" w16du:dateUtc="2025-01-06T18:58:00Z"/>
          <w:rFonts w:ascii="Times New Roman" w:eastAsia="Arial" w:hAnsi="Times New Roman"/>
          <w:b/>
          <w:bCs/>
          <w:lang w:val="en-US" w:eastAsia="tr-TR"/>
        </w:rPr>
      </w:pPr>
    </w:p>
    <w:p w14:paraId="54C53D5C" w14:textId="77777777" w:rsidR="00821A14" w:rsidRDefault="00821A14" w:rsidP="000337A2">
      <w:pPr>
        <w:widowControl w:val="0"/>
        <w:tabs>
          <w:tab w:val="left" w:pos="1586"/>
          <w:tab w:val="left" w:pos="1587"/>
        </w:tabs>
        <w:autoSpaceDE w:val="0"/>
        <w:autoSpaceDN w:val="0"/>
        <w:spacing w:before="3" w:after="0" w:line="240" w:lineRule="auto"/>
        <w:contextualSpacing/>
        <w:jc w:val="both"/>
        <w:outlineLvl w:val="3"/>
        <w:rPr>
          <w:ins w:id="1103" w:author="süleyman songur" w:date="2025-01-06T21:39:00Z" w16du:dateUtc="2025-01-06T18:39:00Z"/>
          <w:rFonts w:ascii="Times New Roman" w:eastAsia="Arial" w:hAnsi="Times New Roman"/>
          <w:b/>
          <w:bCs/>
          <w:lang w:val="en-US" w:eastAsia="tr-TR"/>
        </w:rPr>
      </w:pPr>
    </w:p>
    <w:p w14:paraId="2795101B" w14:textId="77777777" w:rsidR="00B4116A" w:rsidRDefault="00B4116A" w:rsidP="000337A2">
      <w:pPr>
        <w:widowControl w:val="0"/>
        <w:tabs>
          <w:tab w:val="left" w:pos="1586"/>
          <w:tab w:val="left" w:pos="1587"/>
        </w:tabs>
        <w:autoSpaceDE w:val="0"/>
        <w:autoSpaceDN w:val="0"/>
        <w:spacing w:before="3" w:after="0" w:line="240" w:lineRule="auto"/>
        <w:contextualSpacing/>
        <w:jc w:val="both"/>
        <w:outlineLvl w:val="3"/>
        <w:rPr>
          <w:ins w:id="1104" w:author="süleyman songur" w:date="2025-01-06T21:39:00Z" w16du:dateUtc="2025-01-06T18:39:00Z"/>
          <w:rFonts w:ascii="Times New Roman" w:eastAsia="Arial" w:hAnsi="Times New Roman"/>
          <w:b/>
          <w:bCs/>
          <w:lang w:val="en-US" w:eastAsia="tr-TR"/>
        </w:rPr>
      </w:pPr>
    </w:p>
    <w:p w14:paraId="11245695" w14:textId="52B711B9" w:rsidR="00B4116A" w:rsidRPr="001D07F8" w:rsidDel="00B4116A" w:rsidRDefault="00B4116A">
      <w:pPr>
        <w:widowControl w:val="0"/>
        <w:tabs>
          <w:tab w:val="left" w:pos="1586"/>
          <w:tab w:val="left" w:pos="1587"/>
        </w:tabs>
        <w:autoSpaceDE w:val="0"/>
        <w:autoSpaceDN w:val="0"/>
        <w:spacing w:before="3" w:after="0" w:line="240" w:lineRule="auto"/>
        <w:contextualSpacing/>
        <w:jc w:val="both"/>
        <w:outlineLvl w:val="3"/>
        <w:rPr>
          <w:del w:id="1105" w:author="süleyman songur" w:date="2025-01-06T21:39:00Z" w16du:dateUtc="2025-01-06T18:39:00Z"/>
          <w:rFonts w:ascii="Times New Roman" w:eastAsia="Arial" w:hAnsi="Times New Roman"/>
          <w:b/>
          <w:bCs/>
          <w:lang w:val="en-US" w:eastAsia="tr-TR"/>
        </w:rPr>
        <w:sectPr w:rsidR="00B4116A" w:rsidRPr="001D07F8" w:rsidDel="00B4116A" w:rsidSect="00021C3E">
          <w:pgSz w:w="11910" w:h="16840"/>
          <w:pgMar w:top="1417" w:right="1417" w:bottom="1417" w:left="1417" w:header="709" w:footer="709" w:gutter="0"/>
          <w:cols w:space="708"/>
          <w:docGrid w:linePitch="299"/>
          <w:sectPrChange w:id="1106" w:author="süleyman songur" w:date="2025-01-06T21:56:00Z" w16du:dateUtc="2025-01-06T18:56:00Z">
            <w:sectPr w:rsidR="00B4116A" w:rsidRPr="001D07F8" w:rsidDel="00B4116A" w:rsidSect="00021C3E">
              <w:pgMar w:top="1134" w:right="851" w:bottom="1134" w:left="851" w:header="709" w:footer="709" w:gutter="0"/>
            </w:sectPr>
          </w:sectPrChange>
        </w:sectPr>
        <w:pPrChange w:id="1107" w:author="süleyman songur" w:date="2025-01-06T21:39:00Z" w16du:dateUtc="2025-01-06T18:39:00Z">
          <w:pPr>
            <w:widowControl w:val="0"/>
            <w:numPr>
              <w:numId w:val="1"/>
            </w:numPr>
            <w:tabs>
              <w:tab w:val="left" w:pos="1586"/>
              <w:tab w:val="left" w:pos="1587"/>
            </w:tabs>
            <w:autoSpaceDE w:val="0"/>
            <w:autoSpaceDN w:val="0"/>
            <w:spacing w:before="3" w:after="0" w:line="240" w:lineRule="auto"/>
            <w:ind w:left="2203" w:hanging="360"/>
            <w:contextualSpacing/>
            <w:jc w:val="both"/>
            <w:outlineLvl w:val="3"/>
          </w:pPr>
        </w:pPrChange>
      </w:pPr>
    </w:p>
    <w:p w14:paraId="3C75C6B8" w14:textId="5DAD947C" w:rsidR="004651A6" w:rsidRPr="004651A6" w:rsidRDefault="004651A6" w:rsidP="00E865D2">
      <w:pPr>
        <w:widowControl w:val="0"/>
        <w:numPr>
          <w:ilvl w:val="2"/>
          <w:numId w:val="45"/>
        </w:numPr>
        <w:tabs>
          <w:tab w:val="left" w:pos="2274"/>
        </w:tabs>
        <w:autoSpaceDE w:val="0"/>
        <w:autoSpaceDN w:val="0"/>
        <w:spacing w:before="52" w:after="0" w:line="240" w:lineRule="auto"/>
        <w:jc w:val="both"/>
        <w:rPr>
          <w:rFonts w:ascii="Times New Roman" w:eastAsia="Times New Roman" w:hAnsi="Times New Roman"/>
          <w:b/>
          <w:lang w:eastAsia="tr-TR"/>
        </w:rPr>
      </w:pPr>
      <w:r w:rsidRPr="004651A6">
        <w:rPr>
          <w:rFonts w:ascii="Times New Roman" w:eastAsia="Times New Roman" w:hAnsi="Times New Roman"/>
          <w:b/>
          <w:lang w:eastAsia="tr-TR"/>
        </w:rPr>
        <w:t>T</w:t>
      </w:r>
      <w:r w:rsidR="00677560" w:rsidRPr="004651A6">
        <w:rPr>
          <w:rFonts w:ascii="Times New Roman" w:eastAsia="Times New Roman" w:hAnsi="Times New Roman"/>
          <w:b/>
          <w:lang w:eastAsia="tr-TR"/>
        </w:rPr>
        <w:t>AŞINMAZLAR</w:t>
      </w:r>
    </w:p>
    <w:p w14:paraId="0D556540" w14:textId="77777777" w:rsidR="004651A6" w:rsidRPr="004651A6" w:rsidRDefault="004651A6" w:rsidP="00E865D2">
      <w:pPr>
        <w:widowControl w:val="0"/>
        <w:numPr>
          <w:ilvl w:val="2"/>
          <w:numId w:val="47"/>
        </w:numPr>
        <w:shd w:val="clear" w:color="auto" w:fill="FFFFFF"/>
        <w:autoSpaceDE w:val="0"/>
        <w:autoSpaceDN w:val="0"/>
        <w:spacing w:before="100" w:beforeAutospacing="1" w:after="119" w:line="240" w:lineRule="auto"/>
        <w:contextualSpacing/>
        <w:jc w:val="both"/>
        <w:outlineLvl w:val="2"/>
        <w:rPr>
          <w:rFonts w:ascii="Times New Roman" w:eastAsia="Times New Roman" w:hAnsi="Times New Roman"/>
          <w:b/>
          <w:lang w:eastAsia="tr-TR"/>
        </w:rPr>
      </w:pPr>
      <w:bookmarkStart w:id="1108" w:name="_Toc58940401"/>
      <w:r w:rsidRPr="004651A6">
        <w:rPr>
          <w:rFonts w:ascii="Times New Roman" w:eastAsia="Times New Roman" w:hAnsi="Times New Roman"/>
          <w:b/>
          <w:lang w:eastAsia="tr-TR"/>
        </w:rPr>
        <w:t xml:space="preserve">AÜ Taşınmazların Dağılımı </w:t>
      </w:r>
      <w:bookmarkEnd w:id="1108"/>
      <w:r w:rsidRPr="004651A6">
        <w:rPr>
          <w:rFonts w:ascii="Times New Roman" w:eastAsia="Times New Roman" w:hAnsi="Times New Roman"/>
          <w:b/>
          <w:lang w:eastAsia="tr-TR"/>
        </w:rPr>
        <w:t>(Kumluca Sağlık Bilimleri Fakültesi)</w:t>
      </w:r>
    </w:p>
    <w:p w14:paraId="201A0B03" w14:textId="77777777" w:rsidR="004651A6" w:rsidRPr="004651A6" w:rsidRDefault="004651A6" w:rsidP="00E865D2">
      <w:pPr>
        <w:shd w:val="clear" w:color="auto" w:fill="FFFFFF"/>
        <w:spacing w:before="100" w:beforeAutospacing="1" w:after="119" w:line="240" w:lineRule="auto"/>
        <w:ind w:left="720"/>
        <w:contextualSpacing/>
        <w:jc w:val="both"/>
        <w:outlineLvl w:val="2"/>
        <w:rPr>
          <w:rFonts w:ascii="Times New Roman" w:eastAsia="Times New Roman" w:hAnsi="Times New Roman"/>
          <w:b/>
          <w:lang w:eastAsia="tr-TR"/>
        </w:rPr>
      </w:pPr>
      <w:bookmarkStart w:id="1109" w:name="_Toc58940402"/>
    </w:p>
    <w:p w14:paraId="222545DD" w14:textId="7CCD58D2" w:rsidR="004651A6" w:rsidRPr="004651A6" w:rsidRDefault="003A442F" w:rsidP="00E865D2">
      <w:pPr>
        <w:shd w:val="clear" w:color="auto" w:fill="FFFFFF"/>
        <w:spacing w:before="100" w:beforeAutospacing="1" w:after="119" w:line="240" w:lineRule="auto"/>
        <w:ind w:left="720"/>
        <w:contextualSpacing/>
        <w:jc w:val="both"/>
        <w:outlineLvl w:val="2"/>
        <w:rPr>
          <w:rFonts w:ascii="Times New Roman" w:eastAsia="Times New Roman" w:hAnsi="Times New Roman"/>
          <w:b/>
          <w:lang w:eastAsia="tr-TR"/>
        </w:rPr>
      </w:pPr>
      <w:proofErr w:type="gramStart"/>
      <w:r>
        <w:rPr>
          <w:rFonts w:ascii="Times New Roman" w:eastAsia="Times New Roman" w:hAnsi="Times New Roman"/>
          <w:b/>
          <w:lang w:eastAsia="tr-TR"/>
        </w:rPr>
        <w:t>b</w:t>
      </w:r>
      <w:proofErr w:type="gramEnd"/>
      <w:r w:rsidR="004651A6" w:rsidRPr="004651A6">
        <w:rPr>
          <w:rFonts w:ascii="Times New Roman" w:eastAsia="Times New Roman" w:hAnsi="Times New Roman"/>
          <w:b/>
          <w:lang w:eastAsia="tr-TR"/>
        </w:rPr>
        <w:t xml:space="preserve"> Kapalı Alanların Dağılımı </w:t>
      </w:r>
      <w:bookmarkEnd w:id="1109"/>
    </w:p>
    <w:p w14:paraId="0AF5E59D" w14:textId="4FFF297D" w:rsidR="004651A6" w:rsidRPr="004651A6" w:rsidRDefault="004651A6" w:rsidP="00E865D2">
      <w:pPr>
        <w:spacing w:after="0" w:line="240" w:lineRule="auto"/>
        <w:ind w:left="1134"/>
        <w:contextualSpacing/>
        <w:jc w:val="both"/>
        <w:rPr>
          <w:rFonts w:ascii="Times New Roman" w:eastAsia="Times New Roman" w:hAnsi="Times New Roman"/>
          <w:b/>
          <w:lang w:eastAsia="tr-TR"/>
        </w:rPr>
      </w:pPr>
      <w:r w:rsidRPr="004651A6">
        <w:rPr>
          <w:rFonts w:ascii="Times New Roman" w:eastAsia="Times New Roman" w:hAnsi="Times New Roman"/>
          <w:b/>
          <w:lang w:eastAsia="tr-TR"/>
        </w:rPr>
        <w:t xml:space="preserve">Tablo </w:t>
      </w:r>
      <w:r w:rsidR="003A442F">
        <w:rPr>
          <w:rFonts w:ascii="Times New Roman" w:eastAsia="Times New Roman" w:hAnsi="Times New Roman"/>
          <w:b/>
          <w:lang w:eastAsia="tr-TR"/>
        </w:rPr>
        <w:t>2</w:t>
      </w:r>
      <w:r w:rsidRPr="004651A6">
        <w:rPr>
          <w:rFonts w:ascii="Times New Roman" w:eastAsia="Times New Roman" w:hAnsi="Times New Roman"/>
          <w:b/>
          <w:lang w:eastAsia="tr-TR"/>
        </w:rPr>
        <w:t xml:space="preserve">. </w:t>
      </w:r>
    </w:p>
    <w:tbl>
      <w:tblPr>
        <w:tblStyle w:val="TableNormal11"/>
        <w:tblW w:w="9057"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Change w:id="1110" w:author="süleyman songur" w:date="2025-01-06T21:59:00Z" w16du:dateUtc="2025-01-06T18:59:00Z">
          <w:tblPr>
            <w:tblStyle w:val="TableNormal11"/>
            <w:tblW w:w="9057"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PrChange>
      </w:tblPr>
      <w:tblGrid>
        <w:gridCol w:w="3085"/>
        <w:gridCol w:w="1752"/>
        <w:gridCol w:w="1752"/>
        <w:gridCol w:w="2468"/>
        <w:tblGridChange w:id="1111">
          <w:tblGrid>
            <w:gridCol w:w="3085"/>
            <w:gridCol w:w="1752"/>
            <w:gridCol w:w="1752"/>
            <w:gridCol w:w="2468"/>
          </w:tblGrid>
        </w:tblGridChange>
      </w:tblGrid>
      <w:tr w:rsidR="004651A6" w:rsidRPr="004651A6" w14:paraId="7F0EDCEA" w14:textId="77777777" w:rsidTr="00677560">
        <w:trPr>
          <w:trHeight w:val="255"/>
          <w:trPrChange w:id="1112" w:author="süleyman songur" w:date="2025-01-06T21:59:00Z" w16du:dateUtc="2025-01-06T18:59:00Z">
            <w:trPr>
              <w:trHeight w:val="255"/>
            </w:trPr>
          </w:trPrChange>
        </w:trPr>
        <w:tc>
          <w:tcPr>
            <w:tcW w:w="3085" w:type="dxa"/>
            <w:vMerge w:val="restart"/>
            <w:shd w:val="clear" w:color="auto" w:fill="9CC2E5" w:themeFill="accent5" w:themeFillTint="99"/>
            <w:tcPrChange w:id="1113" w:author="süleyman songur" w:date="2025-01-06T21:59:00Z" w16du:dateUtc="2025-01-06T18:59:00Z">
              <w:tcPr>
                <w:tcW w:w="3085" w:type="dxa"/>
                <w:vMerge w:val="restart"/>
                <w:shd w:val="clear" w:color="auto" w:fill="0093D0"/>
              </w:tcPr>
            </w:tcPrChange>
          </w:tcPr>
          <w:p w14:paraId="16765F9A" w14:textId="77777777" w:rsidR="004651A6" w:rsidRPr="004651A6" w:rsidRDefault="004651A6" w:rsidP="00E865D2">
            <w:pPr>
              <w:spacing w:before="163" w:after="0" w:line="240" w:lineRule="auto"/>
              <w:ind w:left="995"/>
              <w:jc w:val="both"/>
              <w:rPr>
                <w:rFonts w:ascii="Times New Roman" w:eastAsia="Arial" w:hAnsi="Times New Roman"/>
                <w:lang w:eastAsia="tr-TR"/>
              </w:rPr>
            </w:pPr>
            <w:proofErr w:type="spellStart"/>
            <w:r w:rsidRPr="004651A6">
              <w:rPr>
                <w:rFonts w:ascii="Times New Roman" w:eastAsia="Arial" w:hAnsi="Times New Roman"/>
                <w:lang w:eastAsia="tr-TR"/>
              </w:rPr>
              <w:t>Yerleşke</w:t>
            </w:r>
            <w:proofErr w:type="spellEnd"/>
            <w:r w:rsidRPr="004651A6">
              <w:rPr>
                <w:rFonts w:ascii="Times New Roman" w:eastAsia="Arial" w:hAnsi="Times New Roman"/>
                <w:lang w:eastAsia="tr-TR"/>
              </w:rPr>
              <w:t xml:space="preserve"> </w:t>
            </w:r>
            <w:proofErr w:type="spellStart"/>
            <w:r w:rsidRPr="004651A6">
              <w:rPr>
                <w:rFonts w:ascii="Times New Roman" w:eastAsia="Arial" w:hAnsi="Times New Roman"/>
                <w:lang w:eastAsia="tr-TR"/>
              </w:rPr>
              <w:t>Adı</w:t>
            </w:r>
            <w:proofErr w:type="spellEnd"/>
          </w:p>
        </w:tc>
        <w:tc>
          <w:tcPr>
            <w:tcW w:w="3504" w:type="dxa"/>
            <w:gridSpan w:val="2"/>
            <w:shd w:val="clear" w:color="auto" w:fill="9CC2E5" w:themeFill="accent5" w:themeFillTint="99"/>
            <w:tcPrChange w:id="1114" w:author="süleyman songur" w:date="2025-01-06T21:59:00Z" w16du:dateUtc="2025-01-06T18:59:00Z">
              <w:tcPr>
                <w:tcW w:w="3504" w:type="dxa"/>
                <w:gridSpan w:val="2"/>
                <w:shd w:val="clear" w:color="auto" w:fill="0093D0"/>
              </w:tcPr>
            </w:tcPrChange>
          </w:tcPr>
          <w:p w14:paraId="563E46D3" w14:textId="77777777" w:rsidR="004651A6" w:rsidRPr="004651A6" w:rsidRDefault="004651A6" w:rsidP="00E865D2">
            <w:pPr>
              <w:spacing w:before="50" w:after="0" w:line="240" w:lineRule="auto"/>
              <w:ind w:left="765"/>
              <w:jc w:val="both"/>
              <w:rPr>
                <w:rFonts w:ascii="Times New Roman" w:eastAsia="Arial" w:hAnsi="Times New Roman"/>
                <w:lang w:eastAsia="tr-TR"/>
              </w:rPr>
            </w:pPr>
            <w:proofErr w:type="spellStart"/>
            <w:r w:rsidRPr="004651A6">
              <w:rPr>
                <w:rFonts w:ascii="Times New Roman" w:eastAsia="Arial" w:hAnsi="Times New Roman"/>
                <w:lang w:eastAsia="tr-TR"/>
              </w:rPr>
              <w:t>Kapalı</w:t>
            </w:r>
            <w:proofErr w:type="spellEnd"/>
            <w:r w:rsidRPr="004651A6">
              <w:rPr>
                <w:rFonts w:ascii="Times New Roman" w:eastAsia="Arial" w:hAnsi="Times New Roman"/>
                <w:lang w:eastAsia="tr-TR"/>
              </w:rPr>
              <w:t xml:space="preserve"> Alan </w:t>
            </w:r>
            <w:proofErr w:type="spellStart"/>
            <w:r w:rsidRPr="004651A6">
              <w:rPr>
                <w:rFonts w:ascii="Times New Roman" w:eastAsia="Arial" w:hAnsi="Times New Roman"/>
                <w:lang w:eastAsia="tr-TR"/>
              </w:rPr>
              <w:t>Miktarı</w:t>
            </w:r>
            <w:proofErr w:type="spellEnd"/>
            <w:r w:rsidRPr="004651A6">
              <w:rPr>
                <w:rFonts w:ascii="Times New Roman" w:eastAsia="Arial" w:hAnsi="Times New Roman"/>
                <w:lang w:eastAsia="tr-TR"/>
              </w:rPr>
              <w:t xml:space="preserve"> (m</w:t>
            </w:r>
            <w:r w:rsidRPr="004651A6">
              <w:rPr>
                <w:rFonts w:ascii="Times New Roman" w:eastAsia="Arial" w:hAnsi="Times New Roman"/>
                <w:position w:val="6"/>
                <w:lang w:eastAsia="tr-TR"/>
              </w:rPr>
              <w:t>2</w:t>
            </w:r>
            <w:r w:rsidRPr="004651A6">
              <w:rPr>
                <w:rFonts w:ascii="Times New Roman" w:eastAsia="Arial" w:hAnsi="Times New Roman"/>
                <w:lang w:eastAsia="tr-TR"/>
              </w:rPr>
              <w:t>)</w:t>
            </w:r>
          </w:p>
        </w:tc>
        <w:tc>
          <w:tcPr>
            <w:tcW w:w="2468" w:type="dxa"/>
            <w:vMerge w:val="restart"/>
            <w:shd w:val="clear" w:color="auto" w:fill="9CC2E5" w:themeFill="accent5" w:themeFillTint="99"/>
            <w:tcPrChange w:id="1115" w:author="süleyman songur" w:date="2025-01-06T21:59:00Z" w16du:dateUtc="2025-01-06T18:59:00Z">
              <w:tcPr>
                <w:tcW w:w="2468" w:type="dxa"/>
                <w:vMerge w:val="restart"/>
                <w:shd w:val="clear" w:color="auto" w:fill="0093D0"/>
              </w:tcPr>
            </w:tcPrChange>
          </w:tcPr>
          <w:p w14:paraId="2E2FE91E" w14:textId="77777777" w:rsidR="004651A6" w:rsidRPr="004651A6" w:rsidRDefault="004651A6" w:rsidP="00E865D2">
            <w:pPr>
              <w:spacing w:before="160" w:after="0" w:line="240" w:lineRule="auto"/>
              <w:ind w:left="923"/>
              <w:jc w:val="both"/>
              <w:rPr>
                <w:rFonts w:ascii="Times New Roman" w:eastAsia="Arial" w:hAnsi="Times New Roman"/>
                <w:lang w:eastAsia="tr-TR"/>
              </w:rPr>
            </w:pPr>
            <w:proofErr w:type="spellStart"/>
            <w:r w:rsidRPr="004651A6">
              <w:rPr>
                <w:rFonts w:ascii="Times New Roman" w:eastAsia="Arial" w:hAnsi="Times New Roman"/>
                <w:lang w:eastAsia="tr-TR"/>
              </w:rPr>
              <w:t>Toplam</w:t>
            </w:r>
            <w:proofErr w:type="spellEnd"/>
            <w:r w:rsidRPr="004651A6">
              <w:rPr>
                <w:rFonts w:ascii="Times New Roman" w:eastAsia="Arial" w:hAnsi="Times New Roman"/>
                <w:lang w:eastAsia="tr-TR"/>
              </w:rPr>
              <w:t xml:space="preserve"> (m</w:t>
            </w:r>
            <w:r w:rsidRPr="004651A6">
              <w:rPr>
                <w:rFonts w:ascii="Times New Roman" w:eastAsia="Arial" w:hAnsi="Times New Roman"/>
                <w:position w:val="6"/>
                <w:lang w:eastAsia="tr-TR"/>
              </w:rPr>
              <w:t>2</w:t>
            </w:r>
            <w:r w:rsidRPr="004651A6">
              <w:rPr>
                <w:rFonts w:ascii="Times New Roman" w:eastAsia="Arial" w:hAnsi="Times New Roman"/>
                <w:lang w:eastAsia="tr-TR"/>
              </w:rPr>
              <w:t>)</w:t>
            </w:r>
          </w:p>
        </w:tc>
      </w:tr>
      <w:tr w:rsidR="004651A6" w:rsidRPr="004651A6" w14:paraId="035C79B9" w14:textId="77777777" w:rsidTr="00677560">
        <w:trPr>
          <w:trHeight w:val="220"/>
          <w:trPrChange w:id="1116" w:author="süleyman songur" w:date="2025-01-06T21:59:00Z" w16du:dateUtc="2025-01-06T18:59:00Z">
            <w:trPr>
              <w:trHeight w:val="220"/>
            </w:trPr>
          </w:trPrChange>
        </w:trPr>
        <w:tc>
          <w:tcPr>
            <w:tcW w:w="3085" w:type="dxa"/>
            <w:vMerge/>
            <w:tcBorders>
              <w:top w:val="nil"/>
            </w:tcBorders>
            <w:shd w:val="clear" w:color="auto" w:fill="auto"/>
            <w:tcPrChange w:id="1117" w:author="süleyman songur" w:date="2025-01-06T21:59:00Z" w16du:dateUtc="2025-01-06T18:59:00Z">
              <w:tcPr>
                <w:tcW w:w="3085" w:type="dxa"/>
                <w:vMerge/>
                <w:tcBorders>
                  <w:top w:val="nil"/>
                </w:tcBorders>
                <w:shd w:val="clear" w:color="auto" w:fill="0093D0"/>
              </w:tcPr>
            </w:tcPrChange>
          </w:tcPr>
          <w:p w14:paraId="783E05F9" w14:textId="77777777" w:rsidR="004651A6" w:rsidRPr="004651A6" w:rsidRDefault="004651A6" w:rsidP="00E865D2">
            <w:pPr>
              <w:spacing w:after="0" w:line="240" w:lineRule="auto"/>
              <w:jc w:val="both"/>
              <w:rPr>
                <w:rFonts w:ascii="Times New Roman" w:eastAsia="Times New Roman" w:hAnsi="Times New Roman"/>
                <w:lang w:eastAsia="tr-TR"/>
              </w:rPr>
            </w:pPr>
          </w:p>
        </w:tc>
        <w:tc>
          <w:tcPr>
            <w:tcW w:w="1752" w:type="dxa"/>
            <w:shd w:val="clear" w:color="auto" w:fill="9CC2E5" w:themeFill="accent5" w:themeFillTint="99"/>
            <w:tcPrChange w:id="1118" w:author="süleyman songur" w:date="2025-01-06T21:59:00Z" w16du:dateUtc="2025-01-06T18:59:00Z">
              <w:tcPr>
                <w:tcW w:w="1752" w:type="dxa"/>
                <w:shd w:val="clear" w:color="auto" w:fill="0093D0"/>
              </w:tcPr>
            </w:tcPrChange>
          </w:tcPr>
          <w:p w14:paraId="7E782328" w14:textId="77777777" w:rsidR="004651A6" w:rsidRPr="004651A6" w:rsidRDefault="004651A6" w:rsidP="00E865D2">
            <w:pPr>
              <w:spacing w:before="21" w:after="0" w:line="240" w:lineRule="auto"/>
              <w:ind w:right="134"/>
              <w:jc w:val="both"/>
              <w:rPr>
                <w:rFonts w:ascii="Times New Roman" w:eastAsia="Arial" w:hAnsi="Times New Roman"/>
                <w:lang w:eastAsia="tr-TR"/>
              </w:rPr>
            </w:pPr>
            <w:proofErr w:type="spellStart"/>
            <w:r w:rsidRPr="004651A6">
              <w:rPr>
                <w:rFonts w:ascii="Times New Roman" w:eastAsia="Arial" w:hAnsi="Times New Roman"/>
                <w:lang w:eastAsia="tr-TR"/>
              </w:rPr>
              <w:t>Üniversite</w:t>
            </w:r>
            <w:proofErr w:type="spellEnd"/>
          </w:p>
        </w:tc>
        <w:tc>
          <w:tcPr>
            <w:tcW w:w="1752" w:type="dxa"/>
            <w:shd w:val="clear" w:color="auto" w:fill="9CC2E5" w:themeFill="accent5" w:themeFillTint="99"/>
            <w:tcPrChange w:id="1119" w:author="süleyman songur" w:date="2025-01-06T21:59:00Z" w16du:dateUtc="2025-01-06T18:59:00Z">
              <w:tcPr>
                <w:tcW w:w="1752" w:type="dxa"/>
                <w:shd w:val="clear" w:color="auto" w:fill="0093D0"/>
              </w:tcPr>
            </w:tcPrChange>
          </w:tcPr>
          <w:p w14:paraId="61E99F8E" w14:textId="77777777" w:rsidR="004651A6" w:rsidRPr="004651A6" w:rsidRDefault="004651A6" w:rsidP="00E865D2">
            <w:pPr>
              <w:spacing w:before="21" w:after="0" w:line="240" w:lineRule="auto"/>
              <w:ind w:left="445"/>
              <w:jc w:val="both"/>
              <w:rPr>
                <w:rFonts w:ascii="Times New Roman" w:eastAsia="Arial" w:hAnsi="Times New Roman"/>
                <w:lang w:eastAsia="tr-TR"/>
              </w:rPr>
            </w:pPr>
            <w:proofErr w:type="spellStart"/>
            <w:r w:rsidRPr="004651A6">
              <w:rPr>
                <w:rFonts w:ascii="Times New Roman" w:eastAsia="Arial" w:hAnsi="Times New Roman"/>
                <w:lang w:eastAsia="tr-TR"/>
              </w:rPr>
              <w:t>Tahsis</w:t>
            </w:r>
            <w:proofErr w:type="spellEnd"/>
          </w:p>
        </w:tc>
        <w:tc>
          <w:tcPr>
            <w:tcW w:w="2468" w:type="dxa"/>
            <w:vMerge/>
            <w:tcBorders>
              <w:top w:val="nil"/>
            </w:tcBorders>
            <w:shd w:val="clear" w:color="auto" w:fill="auto"/>
            <w:tcPrChange w:id="1120" w:author="süleyman songur" w:date="2025-01-06T21:59:00Z" w16du:dateUtc="2025-01-06T18:59:00Z">
              <w:tcPr>
                <w:tcW w:w="2468" w:type="dxa"/>
                <w:vMerge/>
                <w:tcBorders>
                  <w:top w:val="nil"/>
                </w:tcBorders>
                <w:shd w:val="clear" w:color="auto" w:fill="0093D0"/>
              </w:tcPr>
            </w:tcPrChange>
          </w:tcPr>
          <w:p w14:paraId="5A9AE553" w14:textId="77777777" w:rsidR="004651A6" w:rsidRPr="004651A6" w:rsidRDefault="004651A6" w:rsidP="00E865D2">
            <w:pPr>
              <w:spacing w:after="0" w:line="240" w:lineRule="auto"/>
              <w:jc w:val="both"/>
              <w:rPr>
                <w:rFonts w:ascii="Times New Roman" w:eastAsia="Times New Roman" w:hAnsi="Times New Roman"/>
                <w:lang w:eastAsia="tr-TR"/>
              </w:rPr>
            </w:pPr>
          </w:p>
        </w:tc>
      </w:tr>
      <w:tr w:rsidR="004651A6" w:rsidRPr="004651A6" w14:paraId="2C25E8BF" w14:textId="77777777" w:rsidTr="00F34D56">
        <w:trPr>
          <w:trHeight w:val="147"/>
          <w:trPrChange w:id="1121" w:author="süleyman songur" w:date="2025-01-06T21:52:00Z" w16du:dateUtc="2025-01-06T18:52:00Z">
            <w:trPr>
              <w:trHeight w:val="147"/>
            </w:trPr>
          </w:trPrChange>
        </w:trPr>
        <w:tc>
          <w:tcPr>
            <w:tcW w:w="3085" w:type="dxa"/>
            <w:shd w:val="clear" w:color="auto" w:fill="auto"/>
            <w:tcPrChange w:id="1122" w:author="süleyman songur" w:date="2025-01-06T21:52:00Z" w16du:dateUtc="2025-01-06T18:52:00Z">
              <w:tcPr>
                <w:tcW w:w="3085" w:type="dxa"/>
              </w:tcPr>
            </w:tcPrChange>
          </w:tcPr>
          <w:p w14:paraId="0DB65626" w14:textId="77777777" w:rsidR="004651A6" w:rsidRPr="004651A6" w:rsidRDefault="004651A6" w:rsidP="00E865D2">
            <w:pPr>
              <w:spacing w:before="27" w:after="0" w:line="204" w:lineRule="exact"/>
              <w:ind w:left="120"/>
              <w:jc w:val="both"/>
              <w:rPr>
                <w:rFonts w:ascii="Times New Roman" w:eastAsia="Arial" w:hAnsi="Times New Roman"/>
                <w:lang w:eastAsia="tr-TR"/>
              </w:rPr>
            </w:pPr>
            <w:proofErr w:type="spellStart"/>
            <w:r w:rsidRPr="004651A6">
              <w:rPr>
                <w:rFonts w:ascii="Times New Roman" w:eastAsia="Arial" w:hAnsi="Times New Roman"/>
                <w:lang w:eastAsia="tr-TR"/>
              </w:rPr>
              <w:t>Kumluca</w:t>
            </w:r>
            <w:proofErr w:type="spellEnd"/>
            <w:r w:rsidRPr="004651A6">
              <w:rPr>
                <w:rFonts w:ascii="Times New Roman" w:eastAsia="Arial" w:hAnsi="Times New Roman"/>
                <w:lang w:eastAsia="tr-TR"/>
              </w:rPr>
              <w:t xml:space="preserve"> SBF</w:t>
            </w:r>
          </w:p>
        </w:tc>
        <w:tc>
          <w:tcPr>
            <w:tcW w:w="1752" w:type="dxa"/>
            <w:shd w:val="clear" w:color="auto" w:fill="auto"/>
            <w:tcPrChange w:id="1123" w:author="süleyman songur" w:date="2025-01-06T21:52:00Z" w16du:dateUtc="2025-01-06T18:52:00Z">
              <w:tcPr>
                <w:tcW w:w="1752" w:type="dxa"/>
              </w:tcPr>
            </w:tcPrChange>
          </w:tcPr>
          <w:p w14:paraId="27139C2A" w14:textId="77777777" w:rsidR="004651A6" w:rsidRPr="004651A6" w:rsidRDefault="004651A6" w:rsidP="00E865D2">
            <w:pPr>
              <w:spacing w:before="28" w:after="0" w:line="203" w:lineRule="exact"/>
              <w:ind w:right="97"/>
              <w:jc w:val="both"/>
              <w:rPr>
                <w:rFonts w:ascii="Times New Roman" w:eastAsia="Arial" w:hAnsi="Times New Roman"/>
                <w:lang w:eastAsia="tr-TR"/>
              </w:rPr>
            </w:pPr>
          </w:p>
        </w:tc>
        <w:tc>
          <w:tcPr>
            <w:tcW w:w="1752" w:type="dxa"/>
            <w:shd w:val="clear" w:color="auto" w:fill="auto"/>
            <w:tcPrChange w:id="1124" w:author="süleyman songur" w:date="2025-01-06T21:52:00Z" w16du:dateUtc="2025-01-06T18:52:00Z">
              <w:tcPr>
                <w:tcW w:w="1752" w:type="dxa"/>
              </w:tcPr>
            </w:tcPrChange>
          </w:tcPr>
          <w:p w14:paraId="365ABF1D" w14:textId="77777777" w:rsidR="004651A6" w:rsidRPr="004651A6" w:rsidRDefault="004651A6">
            <w:pPr>
              <w:spacing w:before="18" w:after="0" w:line="240" w:lineRule="auto"/>
              <w:jc w:val="both"/>
              <w:rPr>
                <w:rFonts w:ascii="Times New Roman" w:eastAsia="Arial" w:hAnsi="Times New Roman"/>
                <w:lang w:eastAsia="tr-TR"/>
              </w:rPr>
              <w:pPrChange w:id="1125" w:author="Hamide Songur" w:date="2025-01-06T17:08:00Z" w16du:dateUtc="2025-01-06T14:08:00Z">
                <w:pPr>
                  <w:spacing w:before="18" w:after="0" w:line="240" w:lineRule="auto"/>
                  <w:jc w:val="center"/>
                </w:pPr>
              </w:pPrChange>
            </w:pPr>
            <w:r w:rsidRPr="004651A6">
              <w:rPr>
                <w:rFonts w:ascii="Times New Roman" w:eastAsia="Arial" w:hAnsi="Times New Roman"/>
                <w:lang w:eastAsia="tr-TR"/>
              </w:rPr>
              <w:t>3.030</w:t>
            </w:r>
          </w:p>
        </w:tc>
        <w:tc>
          <w:tcPr>
            <w:tcW w:w="2468" w:type="dxa"/>
            <w:shd w:val="clear" w:color="auto" w:fill="auto"/>
            <w:tcPrChange w:id="1126" w:author="süleyman songur" w:date="2025-01-06T21:52:00Z" w16du:dateUtc="2025-01-06T18:52:00Z">
              <w:tcPr>
                <w:tcW w:w="2468" w:type="dxa"/>
              </w:tcPr>
            </w:tcPrChange>
          </w:tcPr>
          <w:p w14:paraId="52629CCB" w14:textId="77777777" w:rsidR="004651A6" w:rsidRPr="004651A6" w:rsidRDefault="004651A6">
            <w:pPr>
              <w:spacing w:before="31" w:after="0" w:line="201" w:lineRule="exact"/>
              <w:ind w:right="95"/>
              <w:jc w:val="both"/>
              <w:rPr>
                <w:rFonts w:ascii="Times New Roman" w:eastAsia="Arial" w:hAnsi="Times New Roman"/>
                <w:lang w:eastAsia="tr-TR"/>
              </w:rPr>
              <w:pPrChange w:id="1127" w:author="Hamide Songur" w:date="2025-01-06T17:08:00Z" w16du:dateUtc="2025-01-06T14:08:00Z">
                <w:pPr>
                  <w:spacing w:before="31" w:after="0" w:line="201" w:lineRule="exact"/>
                  <w:ind w:right="95"/>
                  <w:jc w:val="center"/>
                </w:pPr>
              </w:pPrChange>
            </w:pPr>
            <w:r w:rsidRPr="004651A6">
              <w:rPr>
                <w:rFonts w:ascii="Times New Roman" w:eastAsia="Arial" w:hAnsi="Times New Roman"/>
                <w:lang w:eastAsia="tr-TR"/>
              </w:rPr>
              <w:t>3.230</w:t>
            </w:r>
          </w:p>
        </w:tc>
      </w:tr>
      <w:tr w:rsidR="004651A6" w:rsidRPr="004651A6" w14:paraId="04B7EDFE" w14:textId="77777777" w:rsidTr="00F34D56">
        <w:trPr>
          <w:trHeight w:val="147"/>
          <w:trPrChange w:id="1128" w:author="süleyman songur" w:date="2025-01-06T21:52:00Z" w16du:dateUtc="2025-01-06T18:52:00Z">
            <w:trPr>
              <w:trHeight w:val="147"/>
            </w:trPr>
          </w:trPrChange>
        </w:trPr>
        <w:tc>
          <w:tcPr>
            <w:tcW w:w="3085" w:type="dxa"/>
            <w:shd w:val="clear" w:color="auto" w:fill="auto"/>
            <w:tcPrChange w:id="1129" w:author="süleyman songur" w:date="2025-01-06T21:52:00Z" w16du:dateUtc="2025-01-06T18:52:00Z">
              <w:tcPr>
                <w:tcW w:w="3085" w:type="dxa"/>
                <w:shd w:val="clear" w:color="auto" w:fill="CAE8F5"/>
              </w:tcPr>
            </w:tcPrChange>
          </w:tcPr>
          <w:p w14:paraId="455EA86D" w14:textId="77777777" w:rsidR="004651A6" w:rsidRPr="004651A6" w:rsidRDefault="004651A6" w:rsidP="00E865D2">
            <w:pPr>
              <w:spacing w:before="41" w:after="0" w:line="240" w:lineRule="auto"/>
              <w:ind w:left="120"/>
              <w:jc w:val="both"/>
              <w:rPr>
                <w:rFonts w:ascii="Times New Roman" w:eastAsia="Arial" w:hAnsi="Times New Roman"/>
                <w:lang w:eastAsia="tr-TR"/>
              </w:rPr>
            </w:pPr>
          </w:p>
        </w:tc>
        <w:tc>
          <w:tcPr>
            <w:tcW w:w="1752" w:type="dxa"/>
            <w:shd w:val="clear" w:color="auto" w:fill="auto"/>
            <w:tcPrChange w:id="1130" w:author="süleyman songur" w:date="2025-01-06T21:52:00Z" w16du:dateUtc="2025-01-06T18:52:00Z">
              <w:tcPr>
                <w:tcW w:w="1752" w:type="dxa"/>
                <w:shd w:val="clear" w:color="auto" w:fill="CAE8F5"/>
              </w:tcPr>
            </w:tcPrChange>
          </w:tcPr>
          <w:p w14:paraId="5B702A8C" w14:textId="77777777" w:rsidR="004651A6" w:rsidRPr="004651A6" w:rsidRDefault="004651A6" w:rsidP="00E865D2">
            <w:pPr>
              <w:spacing w:before="42" w:after="0" w:line="240" w:lineRule="auto"/>
              <w:ind w:right="97"/>
              <w:jc w:val="both"/>
              <w:rPr>
                <w:rFonts w:ascii="Times New Roman" w:eastAsia="Arial" w:hAnsi="Times New Roman"/>
                <w:lang w:eastAsia="tr-TR"/>
              </w:rPr>
            </w:pPr>
          </w:p>
        </w:tc>
        <w:tc>
          <w:tcPr>
            <w:tcW w:w="1752" w:type="dxa"/>
            <w:shd w:val="clear" w:color="auto" w:fill="auto"/>
            <w:tcPrChange w:id="1131" w:author="süleyman songur" w:date="2025-01-06T21:52:00Z" w16du:dateUtc="2025-01-06T18:52:00Z">
              <w:tcPr>
                <w:tcW w:w="1752" w:type="dxa"/>
                <w:shd w:val="clear" w:color="auto" w:fill="CAE8F5"/>
              </w:tcPr>
            </w:tcPrChange>
          </w:tcPr>
          <w:p w14:paraId="791D2B9A" w14:textId="77777777" w:rsidR="004651A6" w:rsidRPr="004651A6" w:rsidRDefault="004651A6" w:rsidP="00E865D2">
            <w:pPr>
              <w:spacing w:before="18" w:after="0" w:line="240" w:lineRule="auto"/>
              <w:jc w:val="both"/>
              <w:rPr>
                <w:rFonts w:ascii="Times New Roman" w:eastAsia="Arial" w:hAnsi="Times New Roman"/>
                <w:lang w:eastAsia="tr-TR"/>
              </w:rPr>
            </w:pPr>
          </w:p>
        </w:tc>
        <w:tc>
          <w:tcPr>
            <w:tcW w:w="2468" w:type="dxa"/>
            <w:shd w:val="clear" w:color="auto" w:fill="auto"/>
            <w:tcPrChange w:id="1132" w:author="süleyman songur" w:date="2025-01-06T21:52:00Z" w16du:dateUtc="2025-01-06T18:52:00Z">
              <w:tcPr>
                <w:tcW w:w="2468" w:type="dxa"/>
                <w:shd w:val="clear" w:color="auto" w:fill="CAE8F5"/>
              </w:tcPr>
            </w:tcPrChange>
          </w:tcPr>
          <w:p w14:paraId="6F1E9E9D" w14:textId="77777777" w:rsidR="004651A6" w:rsidRPr="004651A6" w:rsidRDefault="004651A6" w:rsidP="00E865D2">
            <w:pPr>
              <w:spacing w:before="44" w:after="0" w:line="240" w:lineRule="auto"/>
              <w:ind w:right="95"/>
              <w:jc w:val="both"/>
              <w:rPr>
                <w:rFonts w:ascii="Times New Roman" w:eastAsia="Arial" w:hAnsi="Times New Roman"/>
                <w:lang w:eastAsia="tr-TR"/>
              </w:rPr>
            </w:pPr>
          </w:p>
        </w:tc>
      </w:tr>
      <w:tr w:rsidR="004651A6" w:rsidRPr="004651A6" w14:paraId="64F0D6E9" w14:textId="77777777" w:rsidTr="00F34D56">
        <w:trPr>
          <w:trHeight w:val="147"/>
          <w:trPrChange w:id="1133" w:author="süleyman songur" w:date="2025-01-06T21:52:00Z" w16du:dateUtc="2025-01-06T18:52:00Z">
            <w:trPr>
              <w:trHeight w:val="147"/>
            </w:trPr>
          </w:trPrChange>
        </w:trPr>
        <w:tc>
          <w:tcPr>
            <w:tcW w:w="3085" w:type="dxa"/>
            <w:shd w:val="clear" w:color="auto" w:fill="auto"/>
            <w:tcPrChange w:id="1134" w:author="süleyman songur" w:date="2025-01-06T21:52:00Z" w16du:dateUtc="2025-01-06T18:52:00Z">
              <w:tcPr>
                <w:tcW w:w="3085" w:type="dxa"/>
              </w:tcPr>
            </w:tcPrChange>
          </w:tcPr>
          <w:p w14:paraId="1F31CD9E" w14:textId="77777777" w:rsidR="004651A6" w:rsidRPr="004651A6" w:rsidRDefault="004651A6" w:rsidP="00E865D2">
            <w:pPr>
              <w:spacing w:before="33" w:after="0" w:line="240" w:lineRule="auto"/>
              <w:ind w:left="119"/>
              <w:jc w:val="both"/>
              <w:rPr>
                <w:rFonts w:ascii="Times New Roman" w:eastAsia="Arial" w:hAnsi="Times New Roman"/>
                <w:lang w:eastAsia="tr-TR"/>
              </w:rPr>
            </w:pPr>
          </w:p>
        </w:tc>
        <w:tc>
          <w:tcPr>
            <w:tcW w:w="1752" w:type="dxa"/>
            <w:shd w:val="clear" w:color="auto" w:fill="auto"/>
            <w:tcPrChange w:id="1135" w:author="süleyman songur" w:date="2025-01-06T21:52:00Z" w16du:dateUtc="2025-01-06T18:52:00Z">
              <w:tcPr>
                <w:tcW w:w="1752" w:type="dxa"/>
              </w:tcPr>
            </w:tcPrChange>
          </w:tcPr>
          <w:p w14:paraId="54A9DD8B" w14:textId="77777777" w:rsidR="004651A6" w:rsidRPr="004651A6" w:rsidRDefault="004651A6" w:rsidP="00E865D2">
            <w:pPr>
              <w:spacing w:before="18" w:after="0" w:line="240" w:lineRule="auto"/>
              <w:jc w:val="both"/>
              <w:rPr>
                <w:rFonts w:ascii="Times New Roman" w:eastAsia="Arial" w:hAnsi="Times New Roman"/>
                <w:lang w:eastAsia="tr-TR"/>
              </w:rPr>
            </w:pPr>
          </w:p>
        </w:tc>
        <w:tc>
          <w:tcPr>
            <w:tcW w:w="1752" w:type="dxa"/>
            <w:shd w:val="clear" w:color="auto" w:fill="auto"/>
            <w:tcPrChange w:id="1136" w:author="süleyman songur" w:date="2025-01-06T21:52:00Z" w16du:dateUtc="2025-01-06T18:52:00Z">
              <w:tcPr>
                <w:tcW w:w="1752" w:type="dxa"/>
              </w:tcPr>
            </w:tcPrChange>
          </w:tcPr>
          <w:p w14:paraId="13A511B7" w14:textId="77777777" w:rsidR="004651A6" w:rsidRPr="004651A6" w:rsidRDefault="004651A6" w:rsidP="00E865D2">
            <w:pPr>
              <w:spacing w:before="15" w:after="0" w:line="240" w:lineRule="auto"/>
              <w:ind w:right="99"/>
              <w:jc w:val="both"/>
              <w:rPr>
                <w:rFonts w:ascii="Times New Roman" w:eastAsia="Arial" w:hAnsi="Times New Roman"/>
                <w:lang w:eastAsia="tr-TR"/>
              </w:rPr>
            </w:pPr>
          </w:p>
        </w:tc>
        <w:tc>
          <w:tcPr>
            <w:tcW w:w="2468" w:type="dxa"/>
            <w:shd w:val="clear" w:color="auto" w:fill="auto"/>
            <w:tcPrChange w:id="1137" w:author="süleyman songur" w:date="2025-01-06T21:52:00Z" w16du:dateUtc="2025-01-06T18:52:00Z">
              <w:tcPr>
                <w:tcW w:w="2468" w:type="dxa"/>
              </w:tcPr>
            </w:tcPrChange>
          </w:tcPr>
          <w:p w14:paraId="3EA54264" w14:textId="77777777" w:rsidR="004651A6" w:rsidRPr="004651A6" w:rsidRDefault="004651A6" w:rsidP="00E865D2">
            <w:pPr>
              <w:spacing w:before="16" w:after="0" w:line="240" w:lineRule="auto"/>
              <w:ind w:right="95"/>
              <w:jc w:val="both"/>
              <w:rPr>
                <w:rFonts w:ascii="Times New Roman" w:eastAsia="Arial" w:hAnsi="Times New Roman"/>
                <w:lang w:eastAsia="tr-TR"/>
              </w:rPr>
            </w:pPr>
          </w:p>
        </w:tc>
      </w:tr>
      <w:tr w:rsidR="004651A6" w:rsidRPr="004651A6" w14:paraId="0559C666" w14:textId="77777777" w:rsidTr="00F34D56">
        <w:trPr>
          <w:trHeight w:val="235"/>
          <w:trPrChange w:id="1138" w:author="süleyman songur" w:date="2025-01-06T21:52:00Z" w16du:dateUtc="2025-01-06T18:52:00Z">
            <w:trPr>
              <w:trHeight w:val="235"/>
            </w:trPr>
          </w:trPrChange>
        </w:trPr>
        <w:tc>
          <w:tcPr>
            <w:tcW w:w="3085" w:type="dxa"/>
            <w:shd w:val="clear" w:color="auto" w:fill="auto"/>
            <w:tcPrChange w:id="1139" w:author="süleyman songur" w:date="2025-01-06T21:52:00Z" w16du:dateUtc="2025-01-06T18:52:00Z">
              <w:tcPr>
                <w:tcW w:w="3085" w:type="dxa"/>
                <w:shd w:val="clear" w:color="auto" w:fill="0093D0"/>
              </w:tcPr>
            </w:tcPrChange>
          </w:tcPr>
          <w:p w14:paraId="067187A8" w14:textId="77777777" w:rsidR="004651A6" w:rsidRPr="004651A6" w:rsidRDefault="004651A6" w:rsidP="00E865D2">
            <w:pPr>
              <w:spacing w:before="27" w:after="0" w:line="240" w:lineRule="auto"/>
              <w:ind w:left="119"/>
              <w:jc w:val="both"/>
              <w:rPr>
                <w:rFonts w:ascii="Times New Roman" w:eastAsia="Arial" w:hAnsi="Times New Roman"/>
                <w:lang w:eastAsia="tr-TR"/>
              </w:rPr>
            </w:pPr>
          </w:p>
        </w:tc>
        <w:tc>
          <w:tcPr>
            <w:tcW w:w="1752" w:type="dxa"/>
            <w:shd w:val="clear" w:color="auto" w:fill="auto"/>
            <w:tcPrChange w:id="1140" w:author="süleyman songur" w:date="2025-01-06T21:52:00Z" w16du:dateUtc="2025-01-06T18:52:00Z">
              <w:tcPr>
                <w:tcW w:w="1752" w:type="dxa"/>
                <w:shd w:val="clear" w:color="auto" w:fill="0093D0"/>
              </w:tcPr>
            </w:tcPrChange>
          </w:tcPr>
          <w:p w14:paraId="4C6DF7CB" w14:textId="77777777" w:rsidR="004651A6" w:rsidRPr="004651A6" w:rsidRDefault="004651A6" w:rsidP="00E865D2">
            <w:pPr>
              <w:spacing w:before="8" w:after="0" w:line="240" w:lineRule="auto"/>
              <w:ind w:right="97"/>
              <w:jc w:val="both"/>
              <w:rPr>
                <w:rFonts w:ascii="Times New Roman" w:eastAsia="Arial" w:hAnsi="Times New Roman"/>
                <w:lang w:eastAsia="tr-TR"/>
              </w:rPr>
            </w:pPr>
          </w:p>
        </w:tc>
        <w:tc>
          <w:tcPr>
            <w:tcW w:w="1752" w:type="dxa"/>
            <w:shd w:val="clear" w:color="auto" w:fill="auto"/>
            <w:tcPrChange w:id="1141" w:author="süleyman songur" w:date="2025-01-06T21:52:00Z" w16du:dateUtc="2025-01-06T18:52:00Z">
              <w:tcPr>
                <w:tcW w:w="1752" w:type="dxa"/>
                <w:shd w:val="clear" w:color="auto" w:fill="0093D0"/>
              </w:tcPr>
            </w:tcPrChange>
          </w:tcPr>
          <w:p w14:paraId="31C816B1" w14:textId="77777777" w:rsidR="004651A6" w:rsidRPr="004651A6" w:rsidRDefault="004651A6" w:rsidP="00E865D2">
            <w:pPr>
              <w:spacing w:before="9" w:after="0" w:line="240" w:lineRule="auto"/>
              <w:ind w:right="99"/>
              <w:jc w:val="both"/>
              <w:rPr>
                <w:rFonts w:ascii="Times New Roman" w:eastAsia="Arial" w:hAnsi="Times New Roman"/>
                <w:lang w:eastAsia="tr-TR"/>
              </w:rPr>
            </w:pPr>
          </w:p>
        </w:tc>
        <w:tc>
          <w:tcPr>
            <w:tcW w:w="2468" w:type="dxa"/>
            <w:shd w:val="clear" w:color="auto" w:fill="auto"/>
            <w:tcPrChange w:id="1142" w:author="süleyman songur" w:date="2025-01-06T21:52:00Z" w16du:dateUtc="2025-01-06T18:52:00Z">
              <w:tcPr>
                <w:tcW w:w="2468" w:type="dxa"/>
                <w:shd w:val="clear" w:color="auto" w:fill="0093D0"/>
              </w:tcPr>
            </w:tcPrChange>
          </w:tcPr>
          <w:p w14:paraId="641B4603" w14:textId="77777777" w:rsidR="004651A6" w:rsidRPr="004651A6" w:rsidRDefault="004651A6" w:rsidP="00E865D2">
            <w:pPr>
              <w:spacing w:before="10" w:after="0" w:line="240" w:lineRule="auto"/>
              <w:ind w:right="95"/>
              <w:jc w:val="both"/>
              <w:rPr>
                <w:rFonts w:ascii="Times New Roman" w:eastAsia="Arial" w:hAnsi="Times New Roman"/>
                <w:lang w:eastAsia="tr-TR"/>
              </w:rPr>
            </w:pPr>
          </w:p>
        </w:tc>
      </w:tr>
    </w:tbl>
    <w:p w14:paraId="601CDA58" w14:textId="77FCE46F" w:rsidR="004651A6" w:rsidRPr="004651A6" w:rsidRDefault="007968EA" w:rsidP="00E865D2">
      <w:pPr>
        <w:spacing w:after="0" w:line="240" w:lineRule="auto"/>
        <w:ind w:left="1134"/>
        <w:contextualSpacing/>
        <w:jc w:val="both"/>
        <w:rPr>
          <w:rFonts w:ascii="Times New Roman" w:eastAsia="Times New Roman" w:hAnsi="Times New Roman"/>
          <w:b/>
          <w:lang w:eastAsia="tr-TR"/>
        </w:rPr>
      </w:pPr>
      <w:r>
        <w:rPr>
          <w:rFonts w:ascii="Times New Roman" w:eastAsia="Times New Roman" w:hAnsi="Times New Roman"/>
          <w:b/>
          <w:lang w:eastAsia="tr-TR"/>
        </w:rPr>
        <w:t>c.</w:t>
      </w:r>
      <w:r w:rsidR="004651A6" w:rsidRPr="004651A6">
        <w:rPr>
          <w:rFonts w:ascii="Times New Roman" w:eastAsia="Times New Roman" w:hAnsi="Times New Roman"/>
          <w:b/>
          <w:lang w:eastAsia="tr-TR"/>
        </w:rPr>
        <w:t xml:space="preserve"> Taşınmazların Dağılımı </w:t>
      </w:r>
    </w:p>
    <w:p w14:paraId="4DF15103" w14:textId="23D9BB29" w:rsidR="004651A6" w:rsidRPr="004651A6" w:rsidRDefault="004651A6" w:rsidP="00E865D2">
      <w:pPr>
        <w:spacing w:after="0" w:line="240" w:lineRule="auto"/>
        <w:ind w:left="1494"/>
        <w:contextualSpacing/>
        <w:jc w:val="both"/>
        <w:rPr>
          <w:rFonts w:ascii="Times New Roman" w:eastAsia="Times New Roman" w:hAnsi="Times New Roman"/>
          <w:b/>
          <w:lang w:eastAsia="tr-TR"/>
        </w:rPr>
      </w:pPr>
      <w:r w:rsidRPr="004651A6">
        <w:rPr>
          <w:rFonts w:ascii="Times New Roman" w:eastAsia="Times New Roman" w:hAnsi="Times New Roman"/>
          <w:b/>
          <w:lang w:eastAsia="tr-TR"/>
        </w:rPr>
        <w:t xml:space="preserve">Tablo </w:t>
      </w:r>
      <w:r w:rsidR="007968EA">
        <w:rPr>
          <w:rFonts w:ascii="Times New Roman" w:eastAsia="Times New Roman" w:hAnsi="Times New Roman"/>
          <w:b/>
          <w:lang w:eastAsia="tr-TR"/>
        </w:rPr>
        <w:t>3</w:t>
      </w:r>
      <w:r w:rsidRPr="004651A6">
        <w:rPr>
          <w:rFonts w:ascii="Times New Roman" w:eastAsia="Times New Roman" w:hAnsi="Times New Roman"/>
          <w:b/>
          <w:lang w:eastAsia="tr-TR"/>
        </w:rPr>
        <w:t>.</w:t>
      </w:r>
    </w:p>
    <w:tbl>
      <w:tblPr>
        <w:tblStyle w:val="TableNormal11"/>
        <w:tblW w:w="9482"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Change w:id="1143" w:author="süleyman songur" w:date="2025-01-06T21:59:00Z" w16du:dateUtc="2025-01-06T18:59:00Z">
          <w:tblPr>
            <w:tblStyle w:val="TableNormal11"/>
            <w:tblW w:w="9482"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PrChange>
      </w:tblPr>
      <w:tblGrid>
        <w:gridCol w:w="2818"/>
        <w:gridCol w:w="1346"/>
        <w:gridCol w:w="1524"/>
        <w:gridCol w:w="1034"/>
        <w:gridCol w:w="1279"/>
        <w:gridCol w:w="1481"/>
        <w:tblGridChange w:id="1144">
          <w:tblGrid>
            <w:gridCol w:w="2818"/>
            <w:gridCol w:w="1346"/>
            <w:gridCol w:w="1524"/>
            <w:gridCol w:w="1034"/>
            <w:gridCol w:w="1279"/>
            <w:gridCol w:w="1481"/>
          </w:tblGrid>
        </w:tblGridChange>
      </w:tblGrid>
      <w:tr w:rsidR="004651A6" w:rsidRPr="004651A6" w14:paraId="5F7B3AFD" w14:textId="77777777" w:rsidTr="00677560">
        <w:trPr>
          <w:trHeight w:val="274"/>
          <w:trPrChange w:id="1145" w:author="süleyman songur" w:date="2025-01-06T21:59:00Z" w16du:dateUtc="2025-01-06T18:59:00Z">
            <w:trPr>
              <w:trHeight w:val="274"/>
            </w:trPr>
          </w:trPrChange>
        </w:trPr>
        <w:tc>
          <w:tcPr>
            <w:tcW w:w="2818" w:type="dxa"/>
            <w:vMerge w:val="restart"/>
            <w:shd w:val="clear" w:color="auto" w:fill="9CC2E5" w:themeFill="accent5" w:themeFillTint="99"/>
            <w:vAlign w:val="center"/>
            <w:tcPrChange w:id="1146" w:author="süleyman songur" w:date="2025-01-06T21:59:00Z" w16du:dateUtc="2025-01-06T18:59:00Z">
              <w:tcPr>
                <w:tcW w:w="2818" w:type="dxa"/>
                <w:vMerge w:val="restart"/>
                <w:shd w:val="clear" w:color="auto" w:fill="0093D0"/>
                <w:vAlign w:val="center"/>
              </w:tcPr>
            </w:tcPrChange>
          </w:tcPr>
          <w:p w14:paraId="3DBDC146" w14:textId="77777777" w:rsidR="004651A6" w:rsidRPr="004651A6" w:rsidRDefault="004651A6">
            <w:pPr>
              <w:spacing w:before="164" w:after="0" w:line="240" w:lineRule="auto"/>
              <w:ind w:left="696"/>
              <w:jc w:val="center"/>
              <w:rPr>
                <w:rFonts w:ascii="Times New Roman" w:eastAsia="Arial" w:hAnsi="Times New Roman"/>
                <w:lang w:eastAsia="tr-TR"/>
              </w:rPr>
              <w:pPrChange w:id="1147" w:author="süleyman songur" w:date="2025-01-06T22:00:00Z" w16du:dateUtc="2025-01-06T19:00:00Z">
                <w:pPr>
                  <w:spacing w:before="164" w:after="0" w:line="240" w:lineRule="auto"/>
                  <w:ind w:left="696"/>
                  <w:jc w:val="both"/>
                </w:pPr>
              </w:pPrChange>
            </w:pPr>
            <w:proofErr w:type="spellStart"/>
            <w:r w:rsidRPr="004651A6">
              <w:rPr>
                <w:rFonts w:ascii="Times New Roman" w:eastAsia="Arial" w:hAnsi="Times New Roman"/>
                <w:lang w:eastAsia="tr-TR"/>
              </w:rPr>
              <w:t>Yerleşke</w:t>
            </w:r>
            <w:proofErr w:type="spellEnd"/>
            <w:r w:rsidRPr="004651A6">
              <w:rPr>
                <w:rFonts w:ascii="Times New Roman" w:eastAsia="Arial" w:hAnsi="Times New Roman"/>
                <w:lang w:eastAsia="tr-TR"/>
              </w:rPr>
              <w:t xml:space="preserve"> </w:t>
            </w:r>
            <w:proofErr w:type="spellStart"/>
            <w:r w:rsidRPr="004651A6">
              <w:rPr>
                <w:rFonts w:ascii="Times New Roman" w:eastAsia="Arial" w:hAnsi="Times New Roman"/>
                <w:lang w:eastAsia="tr-TR"/>
              </w:rPr>
              <w:t>Adı</w:t>
            </w:r>
            <w:proofErr w:type="spellEnd"/>
          </w:p>
        </w:tc>
        <w:tc>
          <w:tcPr>
            <w:tcW w:w="3904" w:type="dxa"/>
            <w:gridSpan w:val="3"/>
            <w:shd w:val="clear" w:color="auto" w:fill="9CC2E5" w:themeFill="accent5" w:themeFillTint="99"/>
            <w:vAlign w:val="center"/>
            <w:tcPrChange w:id="1148" w:author="süleyman songur" w:date="2025-01-06T21:59:00Z" w16du:dateUtc="2025-01-06T18:59:00Z">
              <w:tcPr>
                <w:tcW w:w="3904" w:type="dxa"/>
                <w:gridSpan w:val="3"/>
                <w:shd w:val="clear" w:color="auto" w:fill="0093D0"/>
                <w:vAlign w:val="center"/>
              </w:tcPr>
            </w:tcPrChange>
          </w:tcPr>
          <w:p w14:paraId="33AC6476" w14:textId="77777777" w:rsidR="004651A6" w:rsidRPr="004651A6" w:rsidRDefault="004651A6">
            <w:pPr>
              <w:spacing w:before="51" w:after="0" w:line="240" w:lineRule="auto"/>
              <w:ind w:left="216"/>
              <w:jc w:val="center"/>
              <w:rPr>
                <w:rFonts w:ascii="Times New Roman" w:eastAsia="Arial" w:hAnsi="Times New Roman"/>
                <w:lang w:eastAsia="tr-TR"/>
              </w:rPr>
              <w:pPrChange w:id="1149" w:author="süleyman songur" w:date="2025-01-06T22:00:00Z" w16du:dateUtc="2025-01-06T19:00:00Z">
                <w:pPr>
                  <w:spacing w:before="51" w:after="0" w:line="240" w:lineRule="auto"/>
                  <w:ind w:left="216"/>
                  <w:jc w:val="both"/>
                </w:pPr>
              </w:pPrChange>
            </w:pPr>
            <w:proofErr w:type="spellStart"/>
            <w:r w:rsidRPr="004651A6">
              <w:rPr>
                <w:rFonts w:ascii="Times New Roman" w:eastAsia="Arial" w:hAnsi="Times New Roman"/>
                <w:spacing w:val="-8"/>
                <w:lang w:eastAsia="tr-TR"/>
              </w:rPr>
              <w:t>Mülkiyet</w:t>
            </w:r>
            <w:proofErr w:type="spellEnd"/>
            <w:r w:rsidRPr="004651A6">
              <w:rPr>
                <w:rFonts w:ascii="Times New Roman" w:eastAsia="Arial" w:hAnsi="Times New Roman"/>
                <w:spacing w:val="-8"/>
                <w:lang w:eastAsia="tr-TR"/>
              </w:rPr>
              <w:t xml:space="preserve"> </w:t>
            </w:r>
            <w:proofErr w:type="spellStart"/>
            <w:r w:rsidRPr="004651A6">
              <w:rPr>
                <w:rFonts w:ascii="Times New Roman" w:eastAsia="Arial" w:hAnsi="Times New Roman"/>
                <w:spacing w:val="-9"/>
                <w:lang w:eastAsia="tr-TR"/>
              </w:rPr>
              <w:t>Durumuna</w:t>
            </w:r>
            <w:proofErr w:type="spellEnd"/>
            <w:r w:rsidRPr="004651A6">
              <w:rPr>
                <w:rFonts w:ascii="Times New Roman" w:eastAsia="Arial" w:hAnsi="Times New Roman"/>
                <w:spacing w:val="-9"/>
                <w:lang w:eastAsia="tr-TR"/>
              </w:rPr>
              <w:t xml:space="preserve"> </w:t>
            </w:r>
            <w:proofErr w:type="spellStart"/>
            <w:r w:rsidRPr="004651A6">
              <w:rPr>
                <w:rFonts w:ascii="Times New Roman" w:eastAsia="Arial" w:hAnsi="Times New Roman"/>
                <w:spacing w:val="-7"/>
                <w:lang w:eastAsia="tr-TR"/>
              </w:rPr>
              <w:t>Göre</w:t>
            </w:r>
            <w:proofErr w:type="spellEnd"/>
            <w:r w:rsidRPr="004651A6">
              <w:rPr>
                <w:rFonts w:ascii="Times New Roman" w:eastAsia="Arial" w:hAnsi="Times New Roman"/>
                <w:spacing w:val="-7"/>
                <w:lang w:eastAsia="tr-TR"/>
              </w:rPr>
              <w:t xml:space="preserve"> </w:t>
            </w:r>
            <w:proofErr w:type="spellStart"/>
            <w:r w:rsidRPr="004651A6">
              <w:rPr>
                <w:rFonts w:ascii="Times New Roman" w:eastAsia="Arial" w:hAnsi="Times New Roman"/>
                <w:spacing w:val="-12"/>
                <w:lang w:eastAsia="tr-TR"/>
              </w:rPr>
              <w:t>Taşınmaz</w:t>
            </w:r>
            <w:proofErr w:type="spellEnd"/>
            <w:r w:rsidRPr="004651A6">
              <w:rPr>
                <w:rFonts w:ascii="Times New Roman" w:eastAsia="Arial" w:hAnsi="Times New Roman"/>
                <w:spacing w:val="-12"/>
                <w:lang w:eastAsia="tr-TR"/>
              </w:rPr>
              <w:t xml:space="preserve"> </w:t>
            </w:r>
            <w:proofErr w:type="spellStart"/>
            <w:r w:rsidRPr="004651A6">
              <w:rPr>
                <w:rFonts w:ascii="Times New Roman" w:eastAsia="Arial" w:hAnsi="Times New Roman"/>
                <w:spacing w:val="-8"/>
                <w:lang w:eastAsia="tr-TR"/>
              </w:rPr>
              <w:t>Alanı</w:t>
            </w:r>
            <w:proofErr w:type="spellEnd"/>
            <w:r w:rsidRPr="004651A6">
              <w:rPr>
                <w:rFonts w:ascii="Times New Roman" w:eastAsia="Arial" w:hAnsi="Times New Roman"/>
                <w:spacing w:val="-8"/>
                <w:lang w:eastAsia="tr-TR"/>
              </w:rPr>
              <w:t xml:space="preserve"> </w:t>
            </w:r>
            <w:r w:rsidRPr="004651A6">
              <w:rPr>
                <w:rFonts w:ascii="Times New Roman" w:eastAsia="Arial" w:hAnsi="Times New Roman"/>
                <w:spacing w:val="-6"/>
                <w:lang w:eastAsia="tr-TR"/>
              </w:rPr>
              <w:t>(m</w:t>
            </w:r>
            <w:r w:rsidRPr="004651A6">
              <w:rPr>
                <w:rFonts w:ascii="Times New Roman" w:eastAsia="Arial" w:hAnsi="Times New Roman"/>
                <w:spacing w:val="-6"/>
                <w:position w:val="6"/>
                <w:lang w:eastAsia="tr-TR"/>
              </w:rPr>
              <w:t>2</w:t>
            </w:r>
            <w:r w:rsidRPr="004651A6">
              <w:rPr>
                <w:rFonts w:ascii="Times New Roman" w:eastAsia="Arial" w:hAnsi="Times New Roman"/>
                <w:spacing w:val="-6"/>
                <w:lang w:eastAsia="tr-TR"/>
              </w:rPr>
              <w:t>)</w:t>
            </w:r>
          </w:p>
        </w:tc>
        <w:tc>
          <w:tcPr>
            <w:tcW w:w="1279" w:type="dxa"/>
            <w:vMerge w:val="restart"/>
            <w:shd w:val="clear" w:color="auto" w:fill="9CC2E5" w:themeFill="accent5" w:themeFillTint="99"/>
            <w:vAlign w:val="center"/>
            <w:tcPrChange w:id="1150" w:author="süleyman songur" w:date="2025-01-06T21:59:00Z" w16du:dateUtc="2025-01-06T18:59:00Z">
              <w:tcPr>
                <w:tcW w:w="1279" w:type="dxa"/>
                <w:vMerge w:val="restart"/>
                <w:shd w:val="clear" w:color="auto" w:fill="0093D0"/>
                <w:vAlign w:val="center"/>
              </w:tcPr>
            </w:tcPrChange>
          </w:tcPr>
          <w:p w14:paraId="7796C806" w14:textId="77777777" w:rsidR="004651A6" w:rsidRPr="004651A6" w:rsidRDefault="004651A6">
            <w:pPr>
              <w:spacing w:before="50" w:after="0" w:line="240" w:lineRule="auto"/>
              <w:ind w:left="281" w:right="282"/>
              <w:jc w:val="center"/>
              <w:rPr>
                <w:rFonts w:ascii="Times New Roman" w:eastAsia="Arial" w:hAnsi="Times New Roman"/>
                <w:lang w:eastAsia="tr-TR"/>
              </w:rPr>
              <w:pPrChange w:id="1151" w:author="süleyman songur" w:date="2025-01-06T22:00:00Z" w16du:dateUtc="2025-01-06T19:00:00Z">
                <w:pPr>
                  <w:spacing w:before="50" w:after="0" w:line="240" w:lineRule="auto"/>
                  <w:ind w:left="281" w:right="282"/>
                  <w:jc w:val="both"/>
                </w:pPr>
              </w:pPrChange>
            </w:pPr>
            <w:proofErr w:type="spellStart"/>
            <w:r w:rsidRPr="004651A6">
              <w:rPr>
                <w:rFonts w:ascii="Times New Roman" w:eastAsia="Arial" w:hAnsi="Times New Roman"/>
                <w:lang w:eastAsia="tr-TR"/>
              </w:rPr>
              <w:t>Toplam</w:t>
            </w:r>
            <w:proofErr w:type="spellEnd"/>
          </w:p>
          <w:p w14:paraId="6E84811E" w14:textId="77777777" w:rsidR="004651A6" w:rsidRPr="004651A6" w:rsidRDefault="004651A6">
            <w:pPr>
              <w:spacing w:before="73" w:after="0" w:line="240" w:lineRule="auto"/>
              <w:ind w:left="281" w:right="235"/>
              <w:jc w:val="center"/>
              <w:rPr>
                <w:rFonts w:ascii="Times New Roman" w:eastAsia="Arial" w:hAnsi="Times New Roman"/>
                <w:lang w:eastAsia="tr-TR"/>
              </w:rPr>
              <w:pPrChange w:id="1152" w:author="süleyman songur" w:date="2025-01-06T22:00:00Z" w16du:dateUtc="2025-01-06T19:00:00Z">
                <w:pPr>
                  <w:spacing w:before="73" w:after="0" w:line="240" w:lineRule="auto"/>
                  <w:ind w:left="281" w:right="235"/>
                  <w:jc w:val="both"/>
                </w:pPr>
              </w:pPrChange>
            </w:pPr>
            <w:r w:rsidRPr="004651A6">
              <w:rPr>
                <w:rFonts w:ascii="Times New Roman" w:eastAsia="Arial" w:hAnsi="Times New Roman"/>
                <w:lang w:eastAsia="tr-TR"/>
              </w:rPr>
              <w:t>(m</w:t>
            </w:r>
            <w:r w:rsidRPr="004651A6">
              <w:rPr>
                <w:rFonts w:ascii="Times New Roman" w:eastAsia="Arial" w:hAnsi="Times New Roman"/>
                <w:position w:val="6"/>
                <w:lang w:eastAsia="tr-TR"/>
              </w:rPr>
              <w:t>2</w:t>
            </w:r>
            <w:r w:rsidRPr="004651A6">
              <w:rPr>
                <w:rFonts w:ascii="Times New Roman" w:eastAsia="Arial" w:hAnsi="Times New Roman"/>
                <w:lang w:eastAsia="tr-TR"/>
              </w:rPr>
              <w:t>)</w:t>
            </w:r>
          </w:p>
        </w:tc>
        <w:tc>
          <w:tcPr>
            <w:tcW w:w="1481" w:type="dxa"/>
            <w:vMerge w:val="restart"/>
            <w:shd w:val="clear" w:color="auto" w:fill="9CC2E5" w:themeFill="accent5" w:themeFillTint="99"/>
            <w:vAlign w:val="center"/>
            <w:tcPrChange w:id="1153" w:author="süleyman songur" w:date="2025-01-06T21:59:00Z" w16du:dateUtc="2025-01-06T18:59:00Z">
              <w:tcPr>
                <w:tcW w:w="1481" w:type="dxa"/>
                <w:vMerge w:val="restart"/>
                <w:shd w:val="clear" w:color="auto" w:fill="0093D0"/>
                <w:vAlign w:val="center"/>
              </w:tcPr>
            </w:tcPrChange>
          </w:tcPr>
          <w:p w14:paraId="6C5A4E50" w14:textId="77777777" w:rsidR="004651A6" w:rsidRPr="004651A6" w:rsidRDefault="004651A6">
            <w:pPr>
              <w:spacing w:before="163" w:after="0" w:line="240" w:lineRule="auto"/>
              <w:ind w:left="415"/>
              <w:jc w:val="center"/>
              <w:rPr>
                <w:rFonts w:ascii="Times New Roman" w:eastAsia="Arial" w:hAnsi="Times New Roman"/>
                <w:lang w:eastAsia="tr-TR"/>
              </w:rPr>
              <w:pPrChange w:id="1154" w:author="süleyman songur" w:date="2025-01-06T22:00:00Z" w16du:dateUtc="2025-01-06T19:00:00Z">
                <w:pPr>
                  <w:spacing w:before="163" w:after="0" w:line="240" w:lineRule="auto"/>
                  <w:ind w:left="415"/>
                  <w:jc w:val="both"/>
                </w:pPr>
              </w:pPrChange>
            </w:pPr>
            <w:proofErr w:type="spellStart"/>
            <w:r w:rsidRPr="004651A6">
              <w:rPr>
                <w:rFonts w:ascii="Times New Roman" w:eastAsia="Arial" w:hAnsi="Times New Roman"/>
                <w:lang w:eastAsia="tr-TR"/>
              </w:rPr>
              <w:t>Açıklama</w:t>
            </w:r>
            <w:proofErr w:type="spellEnd"/>
          </w:p>
        </w:tc>
      </w:tr>
      <w:tr w:rsidR="004651A6" w:rsidRPr="004651A6" w14:paraId="3EFDE30E" w14:textId="77777777" w:rsidTr="00677560">
        <w:trPr>
          <w:trHeight w:val="237"/>
          <w:trPrChange w:id="1155" w:author="süleyman songur" w:date="2025-01-06T22:00:00Z" w16du:dateUtc="2025-01-06T19:00:00Z">
            <w:trPr>
              <w:trHeight w:val="237"/>
            </w:trPr>
          </w:trPrChange>
        </w:trPr>
        <w:tc>
          <w:tcPr>
            <w:tcW w:w="2818" w:type="dxa"/>
            <w:vMerge/>
            <w:tcBorders>
              <w:top w:val="nil"/>
            </w:tcBorders>
            <w:shd w:val="clear" w:color="auto" w:fill="auto"/>
            <w:vAlign w:val="center"/>
            <w:tcPrChange w:id="1156" w:author="süleyman songur" w:date="2025-01-06T22:00:00Z" w16du:dateUtc="2025-01-06T19:00:00Z">
              <w:tcPr>
                <w:tcW w:w="2818" w:type="dxa"/>
                <w:vMerge/>
                <w:tcBorders>
                  <w:top w:val="nil"/>
                </w:tcBorders>
                <w:shd w:val="clear" w:color="auto" w:fill="0093D0"/>
                <w:vAlign w:val="center"/>
              </w:tcPr>
            </w:tcPrChange>
          </w:tcPr>
          <w:p w14:paraId="1592D35B" w14:textId="77777777" w:rsidR="004651A6" w:rsidRPr="004651A6" w:rsidRDefault="004651A6" w:rsidP="00E865D2">
            <w:pPr>
              <w:spacing w:after="0" w:line="240" w:lineRule="auto"/>
              <w:jc w:val="both"/>
              <w:rPr>
                <w:rFonts w:ascii="Times New Roman" w:eastAsia="Times New Roman" w:hAnsi="Times New Roman"/>
                <w:lang w:eastAsia="tr-TR"/>
              </w:rPr>
            </w:pPr>
          </w:p>
        </w:tc>
        <w:tc>
          <w:tcPr>
            <w:tcW w:w="1346" w:type="dxa"/>
            <w:shd w:val="clear" w:color="auto" w:fill="9CC2E5" w:themeFill="accent5" w:themeFillTint="99"/>
            <w:vAlign w:val="center"/>
            <w:tcPrChange w:id="1157" w:author="süleyman songur" w:date="2025-01-06T22:00:00Z" w16du:dateUtc="2025-01-06T19:00:00Z">
              <w:tcPr>
                <w:tcW w:w="1346" w:type="dxa"/>
                <w:shd w:val="clear" w:color="auto" w:fill="0093D0"/>
                <w:vAlign w:val="center"/>
              </w:tcPr>
            </w:tcPrChange>
          </w:tcPr>
          <w:p w14:paraId="3CC2FC90" w14:textId="77777777" w:rsidR="004651A6" w:rsidRPr="004651A6" w:rsidRDefault="004651A6" w:rsidP="00E865D2">
            <w:pPr>
              <w:spacing w:before="21" w:after="0" w:line="240" w:lineRule="auto"/>
              <w:ind w:right="214"/>
              <w:jc w:val="both"/>
              <w:rPr>
                <w:rFonts w:ascii="Times New Roman" w:eastAsia="Arial" w:hAnsi="Times New Roman"/>
                <w:lang w:eastAsia="tr-TR"/>
              </w:rPr>
            </w:pPr>
            <w:proofErr w:type="spellStart"/>
            <w:r w:rsidRPr="004651A6">
              <w:rPr>
                <w:rFonts w:ascii="Times New Roman" w:eastAsia="Arial" w:hAnsi="Times New Roman"/>
                <w:lang w:eastAsia="tr-TR"/>
              </w:rPr>
              <w:t>Üniversite</w:t>
            </w:r>
            <w:proofErr w:type="spellEnd"/>
          </w:p>
        </w:tc>
        <w:tc>
          <w:tcPr>
            <w:tcW w:w="1524" w:type="dxa"/>
            <w:shd w:val="clear" w:color="auto" w:fill="9CC2E5" w:themeFill="accent5" w:themeFillTint="99"/>
            <w:vAlign w:val="center"/>
            <w:tcPrChange w:id="1158" w:author="süleyman songur" w:date="2025-01-06T22:00:00Z" w16du:dateUtc="2025-01-06T19:00:00Z">
              <w:tcPr>
                <w:tcW w:w="1524" w:type="dxa"/>
                <w:shd w:val="clear" w:color="auto" w:fill="0093D0"/>
                <w:vAlign w:val="center"/>
              </w:tcPr>
            </w:tcPrChange>
          </w:tcPr>
          <w:p w14:paraId="1F5FE420" w14:textId="77777777" w:rsidR="004651A6" w:rsidRPr="004651A6" w:rsidRDefault="004651A6" w:rsidP="00E865D2">
            <w:pPr>
              <w:spacing w:before="21" w:after="0" w:line="240" w:lineRule="auto"/>
              <w:ind w:right="87"/>
              <w:jc w:val="both"/>
              <w:rPr>
                <w:rFonts w:ascii="Times New Roman" w:eastAsia="Arial" w:hAnsi="Times New Roman"/>
                <w:lang w:eastAsia="tr-TR"/>
              </w:rPr>
            </w:pPr>
            <w:proofErr w:type="spellStart"/>
            <w:r w:rsidRPr="004651A6">
              <w:rPr>
                <w:rFonts w:ascii="Times New Roman" w:eastAsia="Arial" w:hAnsi="Times New Roman"/>
                <w:lang w:eastAsia="tr-TR"/>
              </w:rPr>
              <w:t>Maliye</w:t>
            </w:r>
            <w:proofErr w:type="spellEnd"/>
            <w:r w:rsidRPr="004651A6">
              <w:rPr>
                <w:rFonts w:ascii="Times New Roman" w:eastAsia="Arial" w:hAnsi="Times New Roman"/>
                <w:lang w:eastAsia="tr-TR"/>
              </w:rPr>
              <w:t xml:space="preserve"> / </w:t>
            </w:r>
            <w:proofErr w:type="spellStart"/>
            <w:r w:rsidRPr="004651A6">
              <w:rPr>
                <w:rFonts w:ascii="Times New Roman" w:eastAsia="Arial" w:hAnsi="Times New Roman"/>
                <w:lang w:eastAsia="tr-TR"/>
              </w:rPr>
              <w:t>Hazine</w:t>
            </w:r>
            <w:proofErr w:type="spellEnd"/>
          </w:p>
        </w:tc>
        <w:tc>
          <w:tcPr>
            <w:tcW w:w="1034" w:type="dxa"/>
            <w:shd w:val="clear" w:color="auto" w:fill="9CC2E5" w:themeFill="accent5" w:themeFillTint="99"/>
            <w:vAlign w:val="center"/>
            <w:tcPrChange w:id="1159" w:author="süleyman songur" w:date="2025-01-06T22:00:00Z" w16du:dateUtc="2025-01-06T19:00:00Z">
              <w:tcPr>
                <w:tcW w:w="1034" w:type="dxa"/>
                <w:shd w:val="clear" w:color="auto" w:fill="0093D0"/>
                <w:vAlign w:val="center"/>
              </w:tcPr>
            </w:tcPrChange>
          </w:tcPr>
          <w:p w14:paraId="3CBF61DD" w14:textId="77777777" w:rsidR="004651A6" w:rsidRPr="004651A6" w:rsidRDefault="004651A6" w:rsidP="00E865D2">
            <w:pPr>
              <w:spacing w:before="21" w:after="0" w:line="240" w:lineRule="auto"/>
              <w:ind w:left="296"/>
              <w:jc w:val="both"/>
              <w:rPr>
                <w:rFonts w:ascii="Times New Roman" w:eastAsia="Arial" w:hAnsi="Times New Roman"/>
                <w:lang w:eastAsia="tr-TR"/>
              </w:rPr>
            </w:pPr>
            <w:proofErr w:type="spellStart"/>
            <w:r w:rsidRPr="004651A6">
              <w:rPr>
                <w:rFonts w:ascii="Times New Roman" w:eastAsia="Arial" w:hAnsi="Times New Roman"/>
                <w:lang w:eastAsia="tr-TR"/>
              </w:rPr>
              <w:t>Diğer</w:t>
            </w:r>
            <w:proofErr w:type="spellEnd"/>
          </w:p>
        </w:tc>
        <w:tc>
          <w:tcPr>
            <w:tcW w:w="1279" w:type="dxa"/>
            <w:vMerge/>
            <w:tcBorders>
              <w:top w:val="nil"/>
            </w:tcBorders>
            <w:shd w:val="clear" w:color="auto" w:fill="auto"/>
            <w:vAlign w:val="center"/>
            <w:tcPrChange w:id="1160" w:author="süleyman songur" w:date="2025-01-06T22:00:00Z" w16du:dateUtc="2025-01-06T19:00:00Z">
              <w:tcPr>
                <w:tcW w:w="1279" w:type="dxa"/>
                <w:vMerge/>
                <w:tcBorders>
                  <w:top w:val="nil"/>
                </w:tcBorders>
                <w:shd w:val="clear" w:color="auto" w:fill="0093D0"/>
                <w:vAlign w:val="center"/>
              </w:tcPr>
            </w:tcPrChange>
          </w:tcPr>
          <w:p w14:paraId="151A24A5" w14:textId="77777777" w:rsidR="004651A6" w:rsidRPr="004651A6" w:rsidRDefault="004651A6" w:rsidP="00E865D2">
            <w:pPr>
              <w:spacing w:after="0" w:line="240" w:lineRule="auto"/>
              <w:jc w:val="both"/>
              <w:rPr>
                <w:rFonts w:ascii="Times New Roman" w:eastAsia="Times New Roman" w:hAnsi="Times New Roman"/>
                <w:lang w:eastAsia="tr-TR"/>
              </w:rPr>
            </w:pPr>
          </w:p>
        </w:tc>
        <w:tc>
          <w:tcPr>
            <w:tcW w:w="1481" w:type="dxa"/>
            <w:vMerge/>
            <w:tcBorders>
              <w:top w:val="nil"/>
            </w:tcBorders>
            <w:shd w:val="clear" w:color="auto" w:fill="auto"/>
            <w:vAlign w:val="center"/>
            <w:tcPrChange w:id="1161" w:author="süleyman songur" w:date="2025-01-06T22:00:00Z" w16du:dateUtc="2025-01-06T19:00:00Z">
              <w:tcPr>
                <w:tcW w:w="1481" w:type="dxa"/>
                <w:vMerge/>
                <w:tcBorders>
                  <w:top w:val="nil"/>
                </w:tcBorders>
                <w:shd w:val="clear" w:color="auto" w:fill="0093D0"/>
                <w:vAlign w:val="center"/>
              </w:tcPr>
            </w:tcPrChange>
          </w:tcPr>
          <w:p w14:paraId="26FC7AC0" w14:textId="77777777" w:rsidR="004651A6" w:rsidRPr="004651A6" w:rsidRDefault="004651A6" w:rsidP="00E865D2">
            <w:pPr>
              <w:spacing w:after="0" w:line="240" w:lineRule="auto"/>
              <w:jc w:val="both"/>
              <w:rPr>
                <w:rFonts w:ascii="Times New Roman" w:eastAsia="Times New Roman" w:hAnsi="Times New Roman"/>
                <w:lang w:eastAsia="tr-TR"/>
              </w:rPr>
            </w:pPr>
          </w:p>
        </w:tc>
      </w:tr>
      <w:tr w:rsidR="004651A6" w:rsidRPr="004651A6" w14:paraId="7AF18CB5" w14:textId="77777777" w:rsidTr="00F659AF">
        <w:trPr>
          <w:trHeight w:hRule="exact" w:val="461"/>
          <w:trPrChange w:id="1162" w:author="süleyman songur" w:date="2025-01-06T21:52:00Z" w16du:dateUtc="2025-01-06T18:52:00Z">
            <w:trPr>
              <w:trHeight w:hRule="exact" w:val="461"/>
            </w:trPr>
          </w:trPrChange>
        </w:trPr>
        <w:tc>
          <w:tcPr>
            <w:tcW w:w="2818" w:type="dxa"/>
            <w:shd w:val="clear" w:color="auto" w:fill="auto"/>
            <w:vAlign w:val="center"/>
            <w:tcPrChange w:id="1163" w:author="süleyman songur" w:date="2025-01-06T21:52:00Z" w16du:dateUtc="2025-01-06T18:52:00Z">
              <w:tcPr>
                <w:tcW w:w="2818" w:type="dxa"/>
                <w:vAlign w:val="center"/>
              </w:tcPr>
            </w:tcPrChange>
          </w:tcPr>
          <w:p w14:paraId="2CFC589E" w14:textId="77777777" w:rsidR="004651A6" w:rsidRPr="004651A6" w:rsidRDefault="004651A6" w:rsidP="00E865D2">
            <w:pPr>
              <w:spacing w:before="19" w:after="0" w:line="240" w:lineRule="auto"/>
              <w:ind w:left="105"/>
              <w:jc w:val="both"/>
              <w:rPr>
                <w:rFonts w:ascii="Times New Roman" w:eastAsia="Arial" w:hAnsi="Times New Roman"/>
                <w:lang w:eastAsia="tr-TR"/>
              </w:rPr>
            </w:pPr>
            <w:proofErr w:type="spellStart"/>
            <w:r w:rsidRPr="004651A6">
              <w:rPr>
                <w:rFonts w:ascii="Times New Roman" w:eastAsia="Arial" w:hAnsi="Times New Roman"/>
                <w:lang w:eastAsia="tr-TR"/>
              </w:rPr>
              <w:t>Kumluca</w:t>
            </w:r>
            <w:proofErr w:type="spellEnd"/>
            <w:r w:rsidRPr="004651A6">
              <w:rPr>
                <w:rFonts w:ascii="Times New Roman" w:eastAsia="Arial" w:hAnsi="Times New Roman"/>
                <w:lang w:eastAsia="tr-TR"/>
              </w:rPr>
              <w:t xml:space="preserve"> SBF</w:t>
            </w:r>
          </w:p>
        </w:tc>
        <w:tc>
          <w:tcPr>
            <w:tcW w:w="1346" w:type="dxa"/>
            <w:shd w:val="clear" w:color="auto" w:fill="auto"/>
            <w:vAlign w:val="center"/>
            <w:tcPrChange w:id="1164" w:author="süleyman songur" w:date="2025-01-06T21:52:00Z" w16du:dateUtc="2025-01-06T18:52:00Z">
              <w:tcPr>
                <w:tcW w:w="1346" w:type="dxa"/>
                <w:vAlign w:val="center"/>
              </w:tcPr>
            </w:tcPrChange>
          </w:tcPr>
          <w:p w14:paraId="67E078A4" w14:textId="77777777" w:rsidR="004651A6" w:rsidRPr="004651A6" w:rsidRDefault="004651A6">
            <w:pPr>
              <w:spacing w:before="19" w:after="0" w:line="240" w:lineRule="auto"/>
              <w:ind w:right="161"/>
              <w:jc w:val="both"/>
              <w:rPr>
                <w:rFonts w:ascii="Times New Roman" w:eastAsia="Arial" w:hAnsi="Times New Roman"/>
                <w:lang w:eastAsia="tr-TR"/>
              </w:rPr>
              <w:pPrChange w:id="1165" w:author="Hamide Songur" w:date="2025-01-06T17:08:00Z" w16du:dateUtc="2025-01-06T14:08:00Z">
                <w:pPr>
                  <w:spacing w:before="19" w:after="0" w:line="240" w:lineRule="auto"/>
                  <w:ind w:right="161"/>
                  <w:jc w:val="center"/>
                </w:pPr>
              </w:pPrChange>
            </w:pPr>
            <w:r w:rsidRPr="004651A6">
              <w:rPr>
                <w:rFonts w:ascii="Times New Roman" w:eastAsia="Arial" w:hAnsi="Times New Roman"/>
                <w:lang w:eastAsia="tr-TR"/>
              </w:rPr>
              <w:t>19.000</w:t>
            </w:r>
          </w:p>
        </w:tc>
        <w:tc>
          <w:tcPr>
            <w:tcW w:w="1524" w:type="dxa"/>
            <w:shd w:val="clear" w:color="auto" w:fill="auto"/>
            <w:vAlign w:val="center"/>
            <w:tcPrChange w:id="1166" w:author="süleyman songur" w:date="2025-01-06T21:52:00Z" w16du:dateUtc="2025-01-06T18:52:00Z">
              <w:tcPr>
                <w:tcW w:w="1524" w:type="dxa"/>
                <w:vAlign w:val="center"/>
              </w:tcPr>
            </w:tcPrChange>
          </w:tcPr>
          <w:p w14:paraId="29812437" w14:textId="77777777" w:rsidR="004651A6" w:rsidRPr="004651A6" w:rsidRDefault="004651A6">
            <w:pPr>
              <w:spacing w:before="18" w:after="0" w:line="240" w:lineRule="auto"/>
              <w:jc w:val="both"/>
              <w:rPr>
                <w:rFonts w:ascii="Times New Roman" w:eastAsia="Arial" w:hAnsi="Times New Roman"/>
                <w:lang w:eastAsia="tr-TR"/>
              </w:rPr>
              <w:pPrChange w:id="1167" w:author="Hamide Songur" w:date="2025-01-06T17:08:00Z" w16du:dateUtc="2025-01-06T14:08:00Z">
                <w:pPr>
                  <w:spacing w:before="18" w:after="0" w:line="240" w:lineRule="auto"/>
                  <w:jc w:val="center"/>
                </w:pPr>
              </w:pPrChange>
            </w:pPr>
          </w:p>
        </w:tc>
        <w:tc>
          <w:tcPr>
            <w:tcW w:w="1034" w:type="dxa"/>
            <w:shd w:val="clear" w:color="auto" w:fill="auto"/>
            <w:vAlign w:val="center"/>
            <w:tcPrChange w:id="1168" w:author="süleyman songur" w:date="2025-01-06T21:52:00Z" w16du:dateUtc="2025-01-06T18:52:00Z">
              <w:tcPr>
                <w:tcW w:w="1034" w:type="dxa"/>
                <w:vAlign w:val="center"/>
              </w:tcPr>
            </w:tcPrChange>
          </w:tcPr>
          <w:p w14:paraId="5A571664" w14:textId="77777777" w:rsidR="004651A6" w:rsidRPr="004651A6" w:rsidRDefault="004651A6">
            <w:pPr>
              <w:spacing w:before="18" w:after="0" w:line="240" w:lineRule="auto"/>
              <w:jc w:val="both"/>
              <w:rPr>
                <w:rFonts w:ascii="Times New Roman" w:eastAsia="Arial" w:hAnsi="Times New Roman"/>
                <w:lang w:eastAsia="tr-TR"/>
              </w:rPr>
              <w:pPrChange w:id="1169" w:author="Hamide Songur" w:date="2025-01-06T17:08:00Z" w16du:dateUtc="2025-01-06T14:08:00Z">
                <w:pPr>
                  <w:spacing w:before="18" w:after="0" w:line="240" w:lineRule="auto"/>
                  <w:jc w:val="center"/>
                </w:pPr>
              </w:pPrChange>
            </w:pPr>
          </w:p>
        </w:tc>
        <w:tc>
          <w:tcPr>
            <w:tcW w:w="1279" w:type="dxa"/>
            <w:shd w:val="clear" w:color="auto" w:fill="auto"/>
            <w:vAlign w:val="center"/>
            <w:tcPrChange w:id="1170" w:author="süleyman songur" w:date="2025-01-06T21:52:00Z" w16du:dateUtc="2025-01-06T18:52:00Z">
              <w:tcPr>
                <w:tcW w:w="1279" w:type="dxa"/>
                <w:vAlign w:val="center"/>
              </w:tcPr>
            </w:tcPrChange>
          </w:tcPr>
          <w:p w14:paraId="5A02CDF2" w14:textId="77777777" w:rsidR="004651A6" w:rsidRPr="004651A6" w:rsidRDefault="004651A6">
            <w:pPr>
              <w:spacing w:before="23" w:after="0" w:line="240" w:lineRule="auto"/>
              <w:ind w:right="106"/>
              <w:jc w:val="both"/>
              <w:rPr>
                <w:rFonts w:ascii="Times New Roman" w:eastAsia="Arial" w:hAnsi="Times New Roman"/>
                <w:lang w:eastAsia="tr-TR"/>
              </w:rPr>
              <w:pPrChange w:id="1171" w:author="Hamide Songur" w:date="2025-01-06T17:08:00Z" w16du:dateUtc="2025-01-06T14:08:00Z">
                <w:pPr>
                  <w:spacing w:before="23" w:after="0" w:line="240" w:lineRule="auto"/>
                  <w:ind w:right="106"/>
                  <w:jc w:val="center"/>
                </w:pPr>
              </w:pPrChange>
            </w:pPr>
          </w:p>
        </w:tc>
        <w:tc>
          <w:tcPr>
            <w:tcW w:w="1481" w:type="dxa"/>
            <w:shd w:val="clear" w:color="auto" w:fill="auto"/>
            <w:vAlign w:val="center"/>
            <w:tcPrChange w:id="1172" w:author="süleyman songur" w:date="2025-01-06T21:52:00Z" w16du:dateUtc="2025-01-06T18:52:00Z">
              <w:tcPr>
                <w:tcW w:w="1481" w:type="dxa"/>
                <w:vAlign w:val="center"/>
              </w:tcPr>
            </w:tcPrChange>
          </w:tcPr>
          <w:p w14:paraId="38A3B207" w14:textId="77777777" w:rsidR="004651A6" w:rsidRPr="004651A6" w:rsidRDefault="004651A6">
            <w:pPr>
              <w:spacing w:before="18" w:after="0" w:line="240" w:lineRule="auto"/>
              <w:jc w:val="both"/>
              <w:rPr>
                <w:rFonts w:ascii="Times New Roman" w:eastAsia="Arial" w:hAnsi="Times New Roman"/>
                <w:lang w:eastAsia="tr-TR"/>
              </w:rPr>
              <w:pPrChange w:id="1173" w:author="Hamide Songur" w:date="2025-01-06T17:08:00Z" w16du:dateUtc="2025-01-06T14:08:00Z">
                <w:pPr>
                  <w:spacing w:before="18" w:after="0" w:line="240" w:lineRule="auto"/>
                  <w:jc w:val="center"/>
                </w:pPr>
              </w:pPrChange>
            </w:pPr>
            <w:proofErr w:type="spellStart"/>
            <w:r w:rsidRPr="004651A6">
              <w:rPr>
                <w:rFonts w:ascii="Times New Roman" w:eastAsia="Arial" w:hAnsi="Times New Roman"/>
                <w:lang w:eastAsia="tr-TR"/>
              </w:rPr>
              <w:t>Tahsis</w:t>
            </w:r>
            <w:proofErr w:type="spellEnd"/>
          </w:p>
        </w:tc>
      </w:tr>
      <w:tr w:rsidR="004651A6" w:rsidRPr="004651A6" w14:paraId="36FBD703" w14:textId="77777777" w:rsidTr="00F659AF">
        <w:trPr>
          <w:trHeight w:hRule="exact" w:val="227"/>
          <w:trPrChange w:id="1174" w:author="süleyman songur" w:date="2025-01-06T21:52:00Z" w16du:dateUtc="2025-01-06T18:52:00Z">
            <w:trPr>
              <w:trHeight w:hRule="exact" w:val="227"/>
            </w:trPr>
          </w:trPrChange>
        </w:trPr>
        <w:tc>
          <w:tcPr>
            <w:tcW w:w="2818" w:type="dxa"/>
            <w:shd w:val="clear" w:color="auto" w:fill="auto"/>
            <w:vAlign w:val="center"/>
            <w:tcPrChange w:id="1175" w:author="süleyman songur" w:date="2025-01-06T21:52:00Z" w16du:dateUtc="2025-01-06T18:52:00Z">
              <w:tcPr>
                <w:tcW w:w="2818" w:type="dxa"/>
                <w:shd w:val="clear" w:color="auto" w:fill="CAE8F5"/>
                <w:vAlign w:val="center"/>
              </w:tcPr>
            </w:tcPrChange>
          </w:tcPr>
          <w:p w14:paraId="1FAFF79D" w14:textId="77777777" w:rsidR="004651A6" w:rsidRPr="004651A6" w:rsidRDefault="004651A6" w:rsidP="00E865D2">
            <w:pPr>
              <w:spacing w:before="153" w:after="0" w:line="240" w:lineRule="auto"/>
              <w:jc w:val="both"/>
              <w:rPr>
                <w:rFonts w:ascii="Times New Roman" w:eastAsia="Arial" w:hAnsi="Times New Roman"/>
                <w:lang w:eastAsia="tr-TR"/>
              </w:rPr>
            </w:pPr>
          </w:p>
        </w:tc>
        <w:tc>
          <w:tcPr>
            <w:tcW w:w="1346" w:type="dxa"/>
            <w:shd w:val="clear" w:color="auto" w:fill="auto"/>
            <w:vAlign w:val="center"/>
            <w:tcPrChange w:id="1176" w:author="süleyman songur" w:date="2025-01-06T21:52:00Z" w16du:dateUtc="2025-01-06T18:52:00Z">
              <w:tcPr>
                <w:tcW w:w="1346" w:type="dxa"/>
                <w:shd w:val="clear" w:color="auto" w:fill="CAE8F5"/>
                <w:vAlign w:val="center"/>
              </w:tcPr>
            </w:tcPrChange>
          </w:tcPr>
          <w:p w14:paraId="3CBAFF41" w14:textId="77777777" w:rsidR="004651A6" w:rsidRPr="004651A6" w:rsidRDefault="004651A6" w:rsidP="00E865D2">
            <w:pPr>
              <w:spacing w:before="73" w:after="0" w:line="240" w:lineRule="auto"/>
              <w:ind w:right="143"/>
              <w:jc w:val="both"/>
              <w:rPr>
                <w:rFonts w:ascii="Times New Roman" w:eastAsia="Arial" w:hAnsi="Times New Roman"/>
                <w:lang w:eastAsia="tr-TR"/>
              </w:rPr>
            </w:pPr>
          </w:p>
        </w:tc>
        <w:tc>
          <w:tcPr>
            <w:tcW w:w="1524" w:type="dxa"/>
            <w:shd w:val="clear" w:color="auto" w:fill="auto"/>
            <w:vAlign w:val="center"/>
            <w:tcPrChange w:id="1177" w:author="süleyman songur" w:date="2025-01-06T21:52:00Z" w16du:dateUtc="2025-01-06T18:52:00Z">
              <w:tcPr>
                <w:tcW w:w="1524" w:type="dxa"/>
                <w:shd w:val="clear" w:color="auto" w:fill="CAE8F5"/>
                <w:vAlign w:val="center"/>
              </w:tcPr>
            </w:tcPrChange>
          </w:tcPr>
          <w:p w14:paraId="6CDF2372" w14:textId="77777777" w:rsidR="004651A6" w:rsidRPr="004651A6" w:rsidRDefault="004651A6" w:rsidP="00E865D2">
            <w:pPr>
              <w:spacing w:before="18" w:after="0" w:line="240" w:lineRule="auto"/>
              <w:jc w:val="both"/>
              <w:rPr>
                <w:rFonts w:ascii="Times New Roman" w:eastAsia="Arial" w:hAnsi="Times New Roman"/>
                <w:lang w:eastAsia="tr-TR"/>
              </w:rPr>
            </w:pPr>
          </w:p>
        </w:tc>
        <w:tc>
          <w:tcPr>
            <w:tcW w:w="1034" w:type="dxa"/>
            <w:shd w:val="clear" w:color="auto" w:fill="auto"/>
            <w:vAlign w:val="center"/>
            <w:tcPrChange w:id="1178" w:author="süleyman songur" w:date="2025-01-06T21:52:00Z" w16du:dateUtc="2025-01-06T18:52:00Z">
              <w:tcPr>
                <w:tcW w:w="1034" w:type="dxa"/>
                <w:shd w:val="clear" w:color="auto" w:fill="CAE8F5"/>
                <w:vAlign w:val="center"/>
              </w:tcPr>
            </w:tcPrChange>
          </w:tcPr>
          <w:p w14:paraId="475FCD84" w14:textId="77777777" w:rsidR="004651A6" w:rsidRPr="004651A6" w:rsidRDefault="004651A6" w:rsidP="00E865D2">
            <w:pPr>
              <w:spacing w:before="18" w:after="0" w:line="240" w:lineRule="auto"/>
              <w:jc w:val="both"/>
              <w:rPr>
                <w:rFonts w:ascii="Times New Roman" w:eastAsia="Arial" w:hAnsi="Times New Roman"/>
                <w:lang w:eastAsia="tr-TR"/>
              </w:rPr>
            </w:pPr>
          </w:p>
        </w:tc>
        <w:tc>
          <w:tcPr>
            <w:tcW w:w="1279" w:type="dxa"/>
            <w:shd w:val="clear" w:color="auto" w:fill="auto"/>
            <w:vAlign w:val="center"/>
            <w:tcPrChange w:id="1179" w:author="süleyman songur" w:date="2025-01-06T21:52:00Z" w16du:dateUtc="2025-01-06T18:52:00Z">
              <w:tcPr>
                <w:tcW w:w="1279" w:type="dxa"/>
                <w:shd w:val="clear" w:color="auto" w:fill="CAE8F5"/>
                <w:vAlign w:val="center"/>
              </w:tcPr>
            </w:tcPrChange>
          </w:tcPr>
          <w:p w14:paraId="415C1998" w14:textId="77777777" w:rsidR="004651A6" w:rsidRPr="004651A6" w:rsidRDefault="004651A6" w:rsidP="00E865D2">
            <w:pPr>
              <w:spacing w:before="157" w:after="0" w:line="240" w:lineRule="auto"/>
              <w:ind w:right="106"/>
              <w:jc w:val="both"/>
              <w:rPr>
                <w:rFonts w:ascii="Times New Roman" w:eastAsia="Arial" w:hAnsi="Times New Roman"/>
                <w:lang w:eastAsia="tr-TR"/>
              </w:rPr>
            </w:pPr>
          </w:p>
        </w:tc>
        <w:tc>
          <w:tcPr>
            <w:tcW w:w="1481" w:type="dxa"/>
            <w:shd w:val="clear" w:color="auto" w:fill="auto"/>
            <w:vAlign w:val="center"/>
            <w:tcPrChange w:id="1180" w:author="süleyman songur" w:date="2025-01-06T21:52:00Z" w16du:dateUtc="2025-01-06T18:52:00Z">
              <w:tcPr>
                <w:tcW w:w="1481" w:type="dxa"/>
                <w:shd w:val="clear" w:color="auto" w:fill="CAE8F5"/>
                <w:vAlign w:val="center"/>
              </w:tcPr>
            </w:tcPrChange>
          </w:tcPr>
          <w:p w14:paraId="054EB17E" w14:textId="77777777" w:rsidR="004651A6" w:rsidRPr="004651A6" w:rsidRDefault="004651A6" w:rsidP="00E865D2">
            <w:pPr>
              <w:spacing w:before="18" w:after="0" w:line="240" w:lineRule="auto"/>
              <w:jc w:val="both"/>
              <w:rPr>
                <w:rFonts w:ascii="Times New Roman" w:eastAsia="Arial" w:hAnsi="Times New Roman"/>
                <w:lang w:eastAsia="tr-TR"/>
              </w:rPr>
            </w:pPr>
          </w:p>
        </w:tc>
      </w:tr>
      <w:tr w:rsidR="004651A6" w:rsidRPr="004651A6" w14:paraId="02DD0190" w14:textId="77777777" w:rsidTr="00F659AF">
        <w:trPr>
          <w:trHeight w:hRule="exact" w:val="227"/>
          <w:trPrChange w:id="1181" w:author="süleyman songur" w:date="2025-01-06T21:52:00Z" w16du:dateUtc="2025-01-06T18:52:00Z">
            <w:trPr>
              <w:trHeight w:hRule="exact" w:val="227"/>
            </w:trPr>
          </w:trPrChange>
        </w:trPr>
        <w:tc>
          <w:tcPr>
            <w:tcW w:w="2818" w:type="dxa"/>
            <w:shd w:val="clear" w:color="auto" w:fill="auto"/>
            <w:vAlign w:val="center"/>
            <w:tcPrChange w:id="1182" w:author="süleyman songur" w:date="2025-01-06T21:52:00Z" w16du:dateUtc="2025-01-06T18:52:00Z">
              <w:tcPr>
                <w:tcW w:w="2818" w:type="dxa"/>
                <w:shd w:val="clear" w:color="auto" w:fill="FFFFFF"/>
                <w:vAlign w:val="center"/>
              </w:tcPr>
            </w:tcPrChange>
          </w:tcPr>
          <w:p w14:paraId="76745651" w14:textId="77777777" w:rsidR="004651A6" w:rsidRPr="004651A6" w:rsidRDefault="004651A6" w:rsidP="00E865D2">
            <w:pPr>
              <w:spacing w:before="10" w:after="0" w:line="240" w:lineRule="auto"/>
              <w:ind w:left="105"/>
              <w:jc w:val="both"/>
              <w:rPr>
                <w:rFonts w:ascii="Times New Roman" w:eastAsia="Arial" w:hAnsi="Times New Roman"/>
                <w:lang w:eastAsia="tr-TR"/>
              </w:rPr>
            </w:pPr>
          </w:p>
        </w:tc>
        <w:tc>
          <w:tcPr>
            <w:tcW w:w="1346" w:type="dxa"/>
            <w:shd w:val="clear" w:color="auto" w:fill="auto"/>
            <w:vAlign w:val="center"/>
            <w:tcPrChange w:id="1183" w:author="süleyman songur" w:date="2025-01-06T21:52:00Z" w16du:dateUtc="2025-01-06T18:52:00Z">
              <w:tcPr>
                <w:tcW w:w="1346" w:type="dxa"/>
                <w:shd w:val="clear" w:color="auto" w:fill="FFFFFF"/>
                <w:vAlign w:val="center"/>
              </w:tcPr>
            </w:tcPrChange>
          </w:tcPr>
          <w:p w14:paraId="68206586" w14:textId="77777777" w:rsidR="004651A6" w:rsidRPr="004651A6" w:rsidRDefault="004651A6" w:rsidP="00E865D2">
            <w:pPr>
              <w:spacing w:before="18" w:after="0" w:line="240" w:lineRule="auto"/>
              <w:jc w:val="both"/>
              <w:rPr>
                <w:rFonts w:ascii="Times New Roman" w:eastAsia="Arial" w:hAnsi="Times New Roman"/>
                <w:lang w:eastAsia="tr-TR"/>
              </w:rPr>
            </w:pPr>
          </w:p>
        </w:tc>
        <w:tc>
          <w:tcPr>
            <w:tcW w:w="1524" w:type="dxa"/>
            <w:shd w:val="clear" w:color="auto" w:fill="auto"/>
            <w:vAlign w:val="center"/>
            <w:tcPrChange w:id="1184" w:author="süleyman songur" w:date="2025-01-06T21:52:00Z" w16du:dateUtc="2025-01-06T18:52:00Z">
              <w:tcPr>
                <w:tcW w:w="1524" w:type="dxa"/>
                <w:shd w:val="clear" w:color="auto" w:fill="FFFFFF"/>
                <w:vAlign w:val="center"/>
              </w:tcPr>
            </w:tcPrChange>
          </w:tcPr>
          <w:p w14:paraId="3DE3A883" w14:textId="77777777" w:rsidR="004651A6" w:rsidRPr="004651A6" w:rsidRDefault="004651A6" w:rsidP="00E865D2">
            <w:pPr>
              <w:spacing w:before="73" w:after="0" w:line="178" w:lineRule="exact"/>
              <w:ind w:right="95"/>
              <w:jc w:val="both"/>
              <w:rPr>
                <w:rFonts w:ascii="Times New Roman" w:eastAsia="Arial" w:hAnsi="Times New Roman"/>
                <w:lang w:eastAsia="tr-TR"/>
              </w:rPr>
            </w:pPr>
          </w:p>
        </w:tc>
        <w:tc>
          <w:tcPr>
            <w:tcW w:w="1034" w:type="dxa"/>
            <w:shd w:val="clear" w:color="auto" w:fill="auto"/>
            <w:vAlign w:val="center"/>
            <w:tcPrChange w:id="1185" w:author="süleyman songur" w:date="2025-01-06T21:52:00Z" w16du:dateUtc="2025-01-06T18:52:00Z">
              <w:tcPr>
                <w:tcW w:w="1034" w:type="dxa"/>
                <w:shd w:val="clear" w:color="auto" w:fill="FFFFFF"/>
                <w:vAlign w:val="center"/>
              </w:tcPr>
            </w:tcPrChange>
          </w:tcPr>
          <w:p w14:paraId="61C47378" w14:textId="77777777" w:rsidR="004651A6" w:rsidRPr="004651A6" w:rsidRDefault="004651A6" w:rsidP="00E865D2">
            <w:pPr>
              <w:spacing w:before="18" w:after="0" w:line="240" w:lineRule="auto"/>
              <w:jc w:val="both"/>
              <w:rPr>
                <w:rFonts w:ascii="Times New Roman" w:eastAsia="Arial" w:hAnsi="Times New Roman"/>
                <w:lang w:eastAsia="tr-TR"/>
              </w:rPr>
            </w:pPr>
          </w:p>
        </w:tc>
        <w:tc>
          <w:tcPr>
            <w:tcW w:w="1279" w:type="dxa"/>
            <w:shd w:val="clear" w:color="auto" w:fill="auto"/>
            <w:vAlign w:val="center"/>
            <w:tcPrChange w:id="1186" w:author="süleyman songur" w:date="2025-01-06T21:52:00Z" w16du:dateUtc="2025-01-06T18:52:00Z">
              <w:tcPr>
                <w:tcW w:w="1279" w:type="dxa"/>
                <w:shd w:val="clear" w:color="auto" w:fill="FFFFFF"/>
                <w:vAlign w:val="center"/>
              </w:tcPr>
            </w:tcPrChange>
          </w:tcPr>
          <w:p w14:paraId="488EA02E" w14:textId="77777777" w:rsidR="004651A6" w:rsidRPr="004651A6" w:rsidRDefault="004651A6" w:rsidP="00E865D2">
            <w:pPr>
              <w:spacing w:before="73" w:after="0" w:line="178" w:lineRule="exact"/>
              <w:ind w:right="106"/>
              <w:jc w:val="both"/>
              <w:rPr>
                <w:rFonts w:ascii="Times New Roman" w:eastAsia="Arial" w:hAnsi="Times New Roman"/>
                <w:lang w:eastAsia="tr-TR"/>
              </w:rPr>
            </w:pPr>
          </w:p>
        </w:tc>
        <w:tc>
          <w:tcPr>
            <w:tcW w:w="1481" w:type="dxa"/>
            <w:shd w:val="clear" w:color="auto" w:fill="auto"/>
            <w:vAlign w:val="center"/>
            <w:tcPrChange w:id="1187" w:author="süleyman songur" w:date="2025-01-06T21:52:00Z" w16du:dateUtc="2025-01-06T18:52:00Z">
              <w:tcPr>
                <w:tcW w:w="1481" w:type="dxa"/>
                <w:shd w:val="clear" w:color="auto" w:fill="FFFFFF"/>
                <w:vAlign w:val="center"/>
              </w:tcPr>
            </w:tcPrChange>
          </w:tcPr>
          <w:p w14:paraId="22A3D988" w14:textId="77777777" w:rsidR="004651A6" w:rsidRPr="004651A6" w:rsidRDefault="004651A6" w:rsidP="00E865D2">
            <w:pPr>
              <w:spacing w:before="18" w:after="0" w:line="240" w:lineRule="auto"/>
              <w:jc w:val="both"/>
              <w:rPr>
                <w:rFonts w:ascii="Times New Roman" w:eastAsia="Arial" w:hAnsi="Times New Roman"/>
                <w:lang w:eastAsia="tr-TR"/>
              </w:rPr>
            </w:pPr>
          </w:p>
        </w:tc>
      </w:tr>
      <w:tr w:rsidR="004651A6" w:rsidRPr="004651A6" w14:paraId="7F77D4EC" w14:textId="77777777" w:rsidTr="00F659AF">
        <w:trPr>
          <w:trHeight w:val="268"/>
          <w:trPrChange w:id="1188" w:author="süleyman songur" w:date="2025-01-06T21:52:00Z" w16du:dateUtc="2025-01-06T18:52:00Z">
            <w:trPr>
              <w:trHeight w:val="268"/>
            </w:trPr>
          </w:trPrChange>
        </w:trPr>
        <w:tc>
          <w:tcPr>
            <w:tcW w:w="2818" w:type="dxa"/>
            <w:shd w:val="clear" w:color="auto" w:fill="auto"/>
            <w:vAlign w:val="center"/>
            <w:tcPrChange w:id="1189" w:author="süleyman songur" w:date="2025-01-06T21:52:00Z" w16du:dateUtc="2025-01-06T18:52:00Z">
              <w:tcPr>
                <w:tcW w:w="2818" w:type="dxa"/>
                <w:shd w:val="clear" w:color="auto" w:fill="0093D0"/>
                <w:vAlign w:val="center"/>
              </w:tcPr>
            </w:tcPrChange>
          </w:tcPr>
          <w:p w14:paraId="7391ABE7" w14:textId="77777777" w:rsidR="004651A6" w:rsidRPr="004651A6" w:rsidRDefault="004651A6" w:rsidP="00E865D2">
            <w:pPr>
              <w:spacing w:before="71" w:after="0" w:line="197" w:lineRule="exact"/>
              <w:ind w:left="105"/>
              <w:jc w:val="both"/>
              <w:rPr>
                <w:rFonts w:ascii="Times New Roman" w:eastAsia="Arial" w:hAnsi="Times New Roman"/>
                <w:lang w:eastAsia="tr-TR"/>
              </w:rPr>
            </w:pPr>
          </w:p>
        </w:tc>
        <w:tc>
          <w:tcPr>
            <w:tcW w:w="1346" w:type="dxa"/>
            <w:shd w:val="clear" w:color="auto" w:fill="auto"/>
            <w:vAlign w:val="center"/>
            <w:tcPrChange w:id="1190" w:author="süleyman songur" w:date="2025-01-06T21:52:00Z" w16du:dateUtc="2025-01-06T18:52:00Z">
              <w:tcPr>
                <w:tcW w:w="1346" w:type="dxa"/>
                <w:shd w:val="clear" w:color="auto" w:fill="0093D0"/>
                <w:vAlign w:val="center"/>
              </w:tcPr>
            </w:tcPrChange>
          </w:tcPr>
          <w:p w14:paraId="367CBEC6" w14:textId="77777777" w:rsidR="004651A6" w:rsidRPr="004651A6" w:rsidRDefault="004651A6" w:rsidP="00E865D2">
            <w:pPr>
              <w:spacing w:before="50" w:after="0" w:line="240" w:lineRule="auto"/>
              <w:ind w:right="161"/>
              <w:jc w:val="both"/>
              <w:rPr>
                <w:rFonts w:ascii="Times New Roman" w:eastAsia="Arial" w:hAnsi="Times New Roman"/>
                <w:lang w:eastAsia="tr-TR"/>
              </w:rPr>
            </w:pPr>
          </w:p>
        </w:tc>
        <w:tc>
          <w:tcPr>
            <w:tcW w:w="1524" w:type="dxa"/>
            <w:shd w:val="clear" w:color="auto" w:fill="auto"/>
            <w:vAlign w:val="center"/>
            <w:tcPrChange w:id="1191" w:author="süleyman songur" w:date="2025-01-06T21:52:00Z" w16du:dateUtc="2025-01-06T18:52:00Z">
              <w:tcPr>
                <w:tcW w:w="1524" w:type="dxa"/>
                <w:shd w:val="clear" w:color="auto" w:fill="0093D0"/>
                <w:vAlign w:val="center"/>
              </w:tcPr>
            </w:tcPrChange>
          </w:tcPr>
          <w:p w14:paraId="6AAF7417" w14:textId="77777777" w:rsidR="004651A6" w:rsidRPr="004651A6" w:rsidRDefault="004651A6" w:rsidP="00E865D2">
            <w:pPr>
              <w:spacing w:before="54" w:after="0" w:line="240" w:lineRule="auto"/>
              <w:ind w:right="96"/>
              <w:jc w:val="both"/>
              <w:rPr>
                <w:rFonts w:ascii="Times New Roman" w:eastAsia="Arial" w:hAnsi="Times New Roman"/>
                <w:lang w:eastAsia="tr-TR"/>
              </w:rPr>
            </w:pPr>
          </w:p>
        </w:tc>
        <w:tc>
          <w:tcPr>
            <w:tcW w:w="1034" w:type="dxa"/>
            <w:shd w:val="clear" w:color="auto" w:fill="auto"/>
            <w:vAlign w:val="center"/>
            <w:tcPrChange w:id="1192" w:author="süleyman songur" w:date="2025-01-06T21:52:00Z" w16du:dateUtc="2025-01-06T18:52:00Z">
              <w:tcPr>
                <w:tcW w:w="1034" w:type="dxa"/>
                <w:shd w:val="clear" w:color="auto" w:fill="0093D0"/>
                <w:vAlign w:val="center"/>
              </w:tcPr>
            </w:tcPrChange>
          </w:tcPr>
          <w:p w14:paraId="68057F1A" w14:textId="77777777" w:rsidR="004651A6" w:rsidRPr="004651A6" w:rsidRDefault="004651A6" w:rsidP="00E865D2">
            <w:pPr>
              <w:spacing w:before="54" w:after="0" w:line="240" w:lineRule="auto"/>
              <w:ind w:right="105"/>
              <w:jc w:val="both"/>
              <w:rPr>
                <w:rFonts w:ascii="Times New Roman" w:eastAsia="Arial" w:hAnsi="Times New Roman"/>
                <w:lang w:eastAsia="tr-TR"/>
              </w:rPr>
            </w:pPr>
          </w:p>
        </w:tc>
        <w:tc>
          <w:tcPr>
            <w:tcW w:w="1279" w:type="dxa"/>
            <w:shd w:val="clear" w:color="auto" w:fill="auto"/>
            <w:vAlign w:val="center"/>
            <w:tcPrChange w:id="1193" w:author="süleyman songur" w:date="2025-01-06T21:52:00Z" w16du:dateUtc="2025-01-06T18:52:00Z">
              <w:tcPr>
                <w:tcW w:w="1279" w:type="dxa"/>
                <w:shd w:val="clear" w:color="auto" w:fill="0093D0"/>
                <w:vAlign w:val="center"/>
              </w:tcPr>
            </w:tcPrChange>
          </w:tcPr>
          <w:p w14:paraId="35EA061A" w14:textId="77777777" w:rsidR="004651A6" w:rsidRPr="004651A6" w:rsidRDefault="004651A6" w:rsidP="00E865D2">
            <w:pPr>
              <w:spacing w:before="54" w:after="0" w:line="240" w:lineRule="auto"/>
              <w:ind w:right="106"/>
              <w:jc w:val="both"/>
              <w:rPr>
                <w:rFonts w:ascii="Times New Roman" w:eastAsia="Arial" w:hAnsi="Times New Roman"/>
                <w:lang w:eastAsia="tr-TR"/>
              </w:rPr>
            </w:pPr>
          </w:p>
        </w:tc>
        <w:tc>
          <w:tcPr>
            <w:tcW w:w="1481" w:type="dxa"/>
            <w:shd w:val="clear" w:color="auto" w:fill="auto"/>
            <w:vAlign w:val="center"/>
            <w:tcPrChange w:id="1194" w:author="süleyman songur" w:date="2025-01-06T21:52:00Z" w16du:dateUtc="2025-01-06T18:52:00Z">
              <w:tcPr>
                <w:tcW w:w="1481" w:type="dxa"/>
                <w:shd w:val="clear" w:color="auto" w:fill="0093D0"/>
                <w:vAlign w:val="center"/>
              </w:tcPr>
            </w:tcPrChange>
          </w:tcPr>
          <w:p w14:paraId="6DF8DE5F" w14:textId="77777777" w:rsidR="004651A6" w:rsidRPr="004651A6" w:rsidRDefault="004651A6" w:rsidP="00E865D2">
            <w:pPr>
              <w:spacing w:before="18" w:after="0" w:line="240" w:lineRule="auto"/>
              <w:jc w:val="both"/>
              <w:rPr>
                <w:rFonts w:ascii="Times New Roman" w:eastAsia="Arial" w:hAnsi="Times New Roman"/>
                <w:lang w:eastAsia="tr-TR"/>
              </w:rPr>
            </w:pPr>
          </w:p>
        </w:tc>
      </w:tr>
    </w:tbl>
    <w:p w14:paraId="33307006" w14:textId="77777777" w:rsidR="004651A6" w:rsidRPr="004651A6" w:rsidRDefault="004651A6">
      <w:pPr>
        <w:shd w:val="clear" w:color="auto" w:fill="FFFFFF"/>
        <w:spacing w:before="100" w:beforeAutospacing="1" w:after="0" w:line="240" w:lineRule="auto"/>
        <w:jc w:val="center"/>
        <w:rPr>
          <w:rFonts w:ascii="Times New Roman" w:eastAsia="Times New Roman" w:hAnsi="Times New Roman"/>
          <w:b/>
          <w:lang w:eastAsia="tr-TR"/>
        </w:rPr>
        <w:pPrChange w:id="1195" w:author="süleyman songur" w:date="2025-01-06T22:00:00Z" w16du:dateUtc="2025-01-06T19:00:00Z">
          <w:pPr>
            <w:shd w:val="clear" w:color="auto" w:fill="FFFFFF"/>
            <w:spacing w:before="100" w:beforeAutospacing="1" w:after="0" w:line="240" w:lineRule="auto"/>
            <w:jc w:val="both"/>
          </w:pPr>
        </w:pPrChange>
      </w:pPr>
    </w:p>
    <w:p w14:paraId="64466D9E" w14:textId="60443141" w:rsidR="004651A6" w:rsidRPr="004651A6" w:rsidRDefault="007968EA" w:rsidP="00E865D2">
      <w:pPr>
        <w:shd w:val="clear" w:color="auto" w:fill="FFFFFF"/>
        <w:spacing w:before="100" w:beforeAutospacing="1" w:after="119" w:line="240" w:lineRule="auto"/>
        <w:ind w:left="720"/>
        <w:contextualSpacing/>
        <w:jc w:val="both"/>
        <w:outlineLvl w:val="2"/>
        <w:rPr>
          <w:rFonts w:ascii="Times New Roman" w:eastAsia="Times New Roman" w:hAnsi="Times New Roman"/>
          <w:b/>
          <w:lang w:eastAsia="tr-TR"/>
        </w:rPr>
      </w:pPr>
      <w:bookmarkStart w:id="1196" w:name="_Toc58940403"/>
      <w:proofErr w:type="spellStart"/>
      <w:r>
        <w:rPr>
          <w:rFonts w:ascii="Times New Roman" w:eastAsia="Times New Roman" w:hAnsi="Times New Roman"/>
          <w:b/>
          <w:lang w:eastAsia="tr-TR"/>
        </w:rPr>
        <w:t>d.</w:t>
      </w:r>
      <w:r w:rsidR="004651A6" w:rsidRPr="004651A6">
        <w:rPr>
          <w:rFonts w:ascii="Times New Roman" w:eastAsia="Times New Roman" w:hAnsi="Times New Roman"/>
          <w:b/>
          <w:lang w:eastAsia="tr-TR"/>
        </w:rPr>
        <w:t>Kapalı</w:t>
      </w:r>
      <w:proofErr w:type="spellEnd"/>
      <w:r w:rsidR="004651A6" w:rsidRPr="004651A6">
        <w:rPr>
          <w:rFonts w:ascii="Times New Roman" w:eastAsia="Times New Roman" w:hAnsi="Times New Roman"/>
          <w:b/>
          <w:lang w:eastAsia="tr-TR"/>
        </w:rPr>
        <w:t xml:space="preserve"> Mekânların Hizmet Alanlarına Göre Dağılımı </w:t>
      </w:r>
      <w:bookmarkEnd w:id="1196"/>
    </w:p>
    <w:p w14:paraId="7CE845A0" w14:textId="2B3F288F" w:rsidR="004651A6" w:rsidRPr="004651A6" w:rsidRDefault="004651A6" w:rsidP="00E865D2">
      <w:pPr>
        <w:spacing w:after="0" w:line="240" w:lineRule="auto"/>
        <w:ind w:left="1134"/>
        <w:contextualSpacing/>
        <w:jc w:val="both"/>
        <w:rPr>
          <w:rFonts w:ascii="Times New Roman" w:eastAsia="Times New Roman" w:hAnsi="Times New Roman"/>
          <w:b/>
          <w:lang w:eastAsia="tr-TR"/>
        </w:rPr>
      </w:pPr>
      <w:r w:rsidRPr="004651A6">
        <w:rPr>
          <w:rFonts w:ascii="Times New Roman" w:eastAsia="Times New Roman" w:hAnsi="Times New Roman"/>
          <w:b/>
          <w:lang w:eastAsia="tr-TR"/>
        </w:rPr>
        <w:t xml:space="preserve"> Tablo </w:t>
      </w:r>
      <w:r w:rsidR="007968EA">
        <w:rPr>
          <w:rFonts w:ascii="Times New Roman" w:eastAsia="Times New Roman" w:hAnsi="Times New Roman"/>
          <w:b/>
          <w:lang w:eastAsia="tr-TR"/>
        </w:rPr>
        <w:t>4</w:t>
      </w:r>
      <w:r w:rsidRPr="004651A6">
        <w:rPr>
          <w:rFonts w:ascii="Times New Roman" w:eastAsia="Times New Roman" w:hAnsi="Times New Roman"/>
          <w:b/>
          <w:lang w:eastAsia="tr-TR"/>
        </w:rPr>
        <w:t xml:space="preserve">. </w:t>
      </w:r>
    </w:p>
    <w:tbl>
      <w:tblPr>
        <w:tblStyle w:val="TableNormal11"/>
        <w:tblW w:w="0" w:type="auto"/>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65"/>
        <w:gridCol w:w="1961"/>
        <w:gridCol w:w="1703"/>
        <w:gridCol w:w="2099"/>
      </w:tblGrid>
      <w:tr w:rsidR="004651A6" w:rsidRPr="004651A6" w14:paraId="6F4E9DD4" w14:textId="77777777" w:rsidTr="00FE7400">
        <w:trPr>
          <w:trHeight w:val="271"/>
        </w:trPr>
        <w:tc>
          <w:tcPr>
            <w:tcW w:w="3465" w:type="dxa"/>
            <w:shd w:val="clear" w:color="auto" w:fill="0093D0"/>
          </w:tcPr>
          <w:p w14:paraId="75C3F54C" w14:textId="77777777" w:rsidR="004651A6" w:rsidRPr="004651A6" w:rsidRDefault="004651A6">
            <w:pPr>
              <w:spacing w:before="32" w:after="0" w:line="240" w:lineRule="auto"/>
              <w:ind w:left="990"/>
              <w:jc w:val="center"/>
              <w:rPr>
                <w:rFonts w:ascii="Times New Roman" w:eastAsia="Arial" w:hAnsi="Times New Roman"/>
                <w:lang w:eastAsia="tr-TR"/>
              </w:rPr>
              <w:pPrChange w:id="1197" w:author="süleyman songur" w:date="2025-01-06T22:00:00Z" w16du:dateUtc="2025-01-06T19:00:00Z">
                <w:pPr>
                  <w:spacing w:before="32" w:after="0" w:line="240" w:lineRule="auto"/>
                  <w:ind w:left="990"/>
                  <w:jc w:val="both"/>
                </w:pPr>
              </w:pPrChange>
            </w:pPr>
            <w:proofErr w:type="spellStart"/>
            <w:r w:rsidRPr="004651A6">
              <w:rPr>
                <w:rFonts w:ascii="Times New Roman" w:eastAsia="Arial" w:hAnsi="Times New Roman"/>
                <w:lang w:eastAsia="tr-TR"/>
              </w:rPr>
              <w:t>Hizmet</w:t>
            </w:r>
            <w:proofErr w:type="spellEnd"/>
            <w:r w:rsidRPr="004651A6">
              <w:rPr>
                <w:rFonts w:ascii="Times New Roman" w:eastAsia="Arial" w:hAnsi="Times New Roman"/>
                <w:lang w:eastAsia="tr-TR"/>
              </w:rPr>
              <w:t xml:space="preserve"> </w:t>
            </w:r>
            <w:proofErr w:type="spellStart"/>
            <w:r w:rsidRPr="004651A6">
              <w:rPr>
                <w:rFonts w:ascii="Times New Roman" w:eastAsia="Arial" w:hAnsi="Times New Roman"/>
                <w:lang w:eastAsia="tr-TR"/>
              </w:rPr>
              <w:t>Alanı</w:t>
            </w:r>
            <w:proofErr w:type="spellEnd"/>
          </w:p>
        </w:tc>
        <w:tc>
          <w:tcPr>
            <w:tcW w:w="1961" w:type="dxa"/>
            <w:shd w:val="clear" w:color="auto" w:fill="0093D0"/>
          </w:tcPr>
          <w:p w14:paraId="79A64D48" w14:textId="77777777" w:rsidR="004651A6" w:rsidRPr="004651A6" w:rsidRDefault="004651A6">
            <w:pPr>
              <w:spacing w:before="32" w:after="0" w:line="240" w:lineRule="auto"/>
              <w:ind w:right="50"/>
              <w:jc w:val="center"/>
              <w:rPr>
                <w:rFonts w:ascii="Times New Roman" w:eastAsia="Arial" w:hAnsi="Times New Roman"/>
                <w:lang w:eastAsia="tr-TR"/>
              </w:rPr>
              <w:pPrChange w:id="1198" w:author="süleyman songur" w:date="2025-01-06T22:00:00Z" w16du:dateUtc="2025-01-06T19:00:00Z">
                <w:pPr>
                  <w:spacing w:before="32" w:after="0" w:line="240" w:lineRule="auto"/>
                  <w:ind w:right="50"/>
                  <w:jc w:val="both"/>
                </w:pPr>
              </w:pPrChange>
            </w:pPr>
            <w:r w:rsidRPr="004651A6">
              <w:rPr>
                <w:rFonts w:ascii="Times New Roman" w:eastAsia="Arial" w:hAnsi="Times New Roman"/>
                <w:lang w:eastAsia="tr-TR"/>
              </w:rPr>
              <w:t xml:space="preserve">Merkez </w:t>
            </w:r>
            <w:proofErr w:type="spellStart"/>
            <w:r w:rsidRPr="004651A6">
              <w:rPr>
                <w:rFonts w:ascii="Times New Roman" w:eastAsia="Arial" w:hAnsi="Times New Roman"/>
                <w:lang w:eastAsia="tr-TR"/>
              </w:rPr>
              <w:t>Yerleşkesi</w:t>
            </w:r>
            <w:proofErr w:type="spellEnd"/>
            <w:r w:rsidRPr="004651A6">
              <w:rPr>
                <w:rFonts w:ascii="Times New Roman" w:eastAsia="Arial" w:hAnsi="Times New Roman"/>
                <w:lang w:eastAsia="tr-TR"/>
              </w:rPr>
              <w:t xml:space="preserve"> (m</w:t>
            </w:r>
            <w:r w:rsidRPr="004651A6">
              <w:rPr>
                <w:rFonts w:ascii="Times New Roman" w:eastAsia="Arial" w:hAnsi="Times New Roman"/>
                <w:position w:val="6"/>
                <w:lang w:eastAsia="tr-TR"/>
              </w:rPr>
              <w:t>2</w:t>
            </w:r>
            <w:r w:rsidRPr="004651A6">
              <w:rPr>
                <w:rFonts w:ascii="Times New Roman" w:eastAsia="Arial" w:hAnsi="Times New Roman"/>
                <w:lang w:eastAsia="tr-TR"/>
              </w:rPr>
              <w:t>)</w:t>
            </w:r>
          </w:p>
        </w:tc>
        <w:tc>
          <w:tcPr>
            <w:tcW w:w="1703" w:type="dxa"/>
            <w:shd w:val="clear" w:color="auto" w:fill="0093D0"/>
          </w:tcPr>
          <w:p w14:paraId="7BEFB9EA" w14:textId="77777777" w:rsidR="004651A6" w:rsidRPr="004651A6" w:rsidRDefault="004651A6">
            <w:pPr>
              <w:spacing w:before="32" w:after="0" w:line="240" w:lineRule="auto"/>
              <w:ind w:left="461"/>
              <w:jc w:val="center"/>
              <w:rPr>
                <w:rFonts w:ascii="Times New Roman" w:eastAsia="Arial" w:hAnsi="Times New Roman"/>
                <w:lang w:eastAsia="tr-TR"/>
              </w:rPr>
              <w:pPrChange w:id="1199" w:author="süleyman songur" w:date="2025-01-06T22:00:00Z" w16du:dateUtc="2025-01-06T19:00:00Z">
                <w:pPr>
                  <w:spacing w:before="32" w:after="0" w:line="240" w:lineRule="auto"/>
                  <w:ind w:left="461"/>
                  <w:jc w:val="both"/>
                </w:pPr>
              </w:pPrChange>
            </w:pPr>
            <w:proofErr w:type="spellStart"/>
            <w:r w:rsidRPr="004651A6">
              <w:rPr>
                <w:rFonts w:ascii="Times New Roman" w:eastAsia="Arial" w:hAnsi="Times New Roman"/>
                <w:lang w:eastAsia="tr-TR"/>
              </w:rPr>
              <w:t>Diğer</w:t>
            </w:r>
            <w:proofErr w:type="spellEnd"/>
            <w:r w:rsidRPr="004651A6">
              <w:rPr>
                <w:rFonts w:ascii="Times New Roman" w:eastAsia="Arial" w:hAnsi="Times New Roman"/>
                <w:lang w:eastAsia="tr-TR"/>
              </w:rPr>
              <w:t xml:space="preserve"> (m</w:t>
            </w:r>
            <w:r w:rsidRPr="004651A6">
              <w:rPr>
                <w:rFonts w:ascii="Times New Roman" w:eastAsia="Arial" w:hAnsi="Times New Roman"/>
                <w:position w:val="6"/>
                <w:lang w:eastAsia="tr-TR"/>
              </w:rPr>
              <w:t>2</w:t>
            </w:r>
            <w:r w:rsidRPr="004651A6">
              <w:rPr>
                <w:rFonts w:ascii="Times New Roman" w:eastAsia="Arial" w:hAnsi="Times New Roman"/>
                <w:lang w:eastAsia="tr-TR"/>
              </w:rPr>
              <w:t>)</w:t>
            </w:r>
          </w:p>
        </w:tc>
        <w:tc>
          <w:tcPr>
            <w:tcW w:w="2099" w:type="dxa"/>
            <w:shd w:val="clear" w:color="auto" w:fill="0093D0"/>
          </w:tcPr>
          <w:p w14:paraId="36BC4277" w14:textId="77777777" w:rsidR="004651A6" w:rsidRPr="004651A6" w:rsidRDefault="004651A6">
            <w:pPr>
              <w:spacing w:before="32" w:after="0" w:line="240" w:lineRule="auto"/>
              <w:jc w:val="center"/>
              <w:rPr>
                <w:rFonts w:ascii="Times New Roman" w:eastAsia="Arial" w:hAnsi="Times New Roman"/>
                <w:lang w:eastAsia="tr-TR"/>
              </w:rPr>
              <w:pPrChange w:id="1200" w:author="süleyman songur" w:date="2025-01-06T22:00:00Z" w16du:dateUtc="2025-01-06T19:00:00Z">
                <w:pPr>
                  <w:spacing w:before="32" w:after="0" w:line="240" w:lineRule="auto"/>
                  <w:jc w:val="both"/>
                </w:pPr>
              </w:pPrChange>
            </w:pPr>
            <w:proofErr w:type="spellStart"/>
            <w:r w:rsidRPr="004651A6">
              <w:rPr>
                <w:rFonts w:ascii="Times New Roman" w:eastAsia="Arial" w:hAnsi="Times New Roman"/>
                <w:lang w:eastAsia="tr-TR"/>
              </w:rPr>
              <w:t>Toplam</w:t>
            </w:r>
            <w:proofErr w:type="spellEnd"/>
            <w:r w:rsidRPr="004651A6">
              <w:rPr>
                <w:rFonts w:ascii="Times New Roman" w:eastAsia="Arial" w:hAnsi="Times New Roman"/>
                <w:lang w:eastAsia="tr-TR"/>
              </w:rPr>
              <w:t xml:space="preserve"> (m</w:t>
            </w:r>
            <w:r w:rsidRPr="004651A6">
              <w:rPr>
                <w:rFonts w:ascii="Times New Roman" w:eastAsia="Arial" w:hAnsi="Times New Roman"/>
                <w:position w:val="6"/>
                <w:lang w:eastAsia="tr-TR"/>
              </w:rPr>
              <w:t>2</w:t>
            </w:r>
            <w:r w:rsidRPr="004651A6">
              <w:rPr>
                <w:rFonts w:ascii="Times New Roman" w:eastAsia="Arial" w:hAnsi="Times New Roman"/>
                <w:lang w:eastAsia="tr-TR"/>
              </w:rPr>
              <w:t>)</w:t>
            </w:r>
          </w:p>
        </w:tc>
      </w:tr>
      <w:tr w:rsidR="004651A6" w:rsidRPr="004651A6" w14:paraId="3DA87EB4" w14:textId="77777777" w:rsidTr="00FE7400">
        <w:trPr>
          <w:trHeight w:val="251"/>
        </w:trPr>
        <w:tc>
          <w:tcPr>
            <w:tcW w:w="3465" w:type="dxa"/>
          </w:tcPr>
          <w:p w14:paraId="3609BC9C" w14:textId="77777777" w:rsidR="004651A6" w:rsidRPr="004651A6" w:rsidRDefault="004651A6" w:rsidP="00E865D2">
            <w:pPr>
              <w:spacing w:before="27" w:after="0" w:line="204" w:lineRule="exact"/>
              <w:ind w:left="120"/>
              <w:jc w:val="both"/>
              <w:rPr>
                <w:rFonts w:ascii="Times New Roman" w:eastAsia="Arial" w:hAnsi="Times New Roman"/>
                <w:lang w:eastAsia="tr-TR"/>
              </w:rPr>
            </w:pPr>
            <w:proofErr w:type="spellStart"/>
            <w:r w:rsidRPr="004651A6">
              <w:rPr>
                <w:rFonts w:ascii="Times New Roman" w:eastAsia="Arial" w:hAnsi="Times New Roman"/>
                <w:lang w:eastAsia="tr-TR"/>
              </w:rPr>
              <w:t>Eğitim</w:t>
            </w:r>
            <w:proofErr w:type="spellEnd"/>
          </w:p>
        </w:tc>
        <w:tc>
          <w:tcPr>
            <w:tcW w:w="1961" w:type="dxa"/>
          </w:tcPr>
          <w:p w14:paraId="2E958A69" w14:textId="77777777" w:rsidR="004651A6" w:rsidRPr="004651A6" w:rsidRDefault="004651A6" w:rsidP="00E865D2">
            <w:pPr>
              <w:spacing w:before="28" w:after="0" w:line="203" w:lineRule="exact"/>
              <w:ind w:right="143"/>
              <w:jc w:val="both"/>
              <w:rPr>
                <w:rFonts w:ascii="Times New Roman" w:eastAsia="Arial" w:hAnsi="Times New Roman"/>
                <w:lang w:eastAsia="tr-TR"/>
              </w:rPr>
            </w:pPr>
            <w:r w:rsidRPr="004651A6">
              <w:rPr>
                <w:rFonts w:ascii="Times New Roman" w:eastAsia="Arial" w:hAnsi="Times New Roman"/>
                <w:lang w:eastAsia="tr-TR"/>
              </w:rPr>
              <w:t>-</w:t>
            </w:r>
          </w:p>
        </w:tc>
        <w:tc>
          <w:tcPr>
            <w:tcW w:w="1703" w:type="dxa"/>
          </w:tcPr>
          <w:p w14:paraId="39EB9A8A" w14:textId="77777777" w:rsidR="004651A6" w:rsidRPr="004651A6" w:rsidRDefault="004651A6">
            <w:pPr>
              <w:spacing w:before="28" w:after="0" w:line="203" w:lineRule="exact"/>
              <w:ind w:right="96"/>
              <w:jc w:val="both"/>
              <w:rPr>
                <w:rFonts w:ascii="Times New Roman" w:eastAsia="Arial" w:hAnsi="Times New Roman"/>
                <w:lang w:eastAsia="tr-TR"/>
              </w:rPr>
              <w:pPrChange w:id="1201" w:author="Hamide Songur" w:date="2025-01-06T17:08:00Z" w16du:dateUtc="2025-01-06T14:08:00Z">
                <w:pPr>
                  <w:spacing w:before="28" w:after="0" w:line="203" w:lineRule="exact"/>
                  <w:ind w:right="96"/>
                  <w:jc w:val="center"/>
                </w:pPr>
              </w:pPrChange>
            </w:pPr>
            <w:r w:rsidRPr="004651A6">
              <w:rPr>
                <w:rFonts w:ascii="Times New Roman" w:eastAsia="Arial" w:hAnsi="Times New Roman"/>
                <w:lang w:eastAsia="tr-TR"/>
              </w:rPr>
              <w:t>1.143.90</w:t>
            </w:r>
          </w:p>
        </w:tc>
        <w:tc>
          <w:tcPr>
            <w:tcW w:w="2099" w:type="dxa"/>
          </w:tcPr>
          <w:p w14:paraId="1E94630C" w14:textId="77777777" w:rsidR="004651A6" w:rsidRPr="004651A6" w:rsidRDefault="004651A6">
            <w:pPr>
              <w:spacing w:before="29" w:after="0" w:line="202" w:lineRule="exact"/>
              <w:ind w:right="89"/>
              <w:jc w:val="both"/>
              <w:rPr>
                <w:rFonts w:ascii="Times New Roman" w:eastAsia="Arial" w:hAnsi="Times New Roman"/>
                <w:lang w:eastAsia="tr-TR"/>
              </w:rPr>
              <w:pPrChange w:id="1202" w:author="Hamide Songur" w:date="2025-01-06T17:08:00Z" w16du:dateUtc="2025-01-06T14:08:00Z">
                <w:pPr>
                  <w:spacing w:before="29" w:after="0" w:line="202" w:lineRule="exact"/>
                  <w:ind w:right="89"/>
                  <w:jc w:val="center"/>
                </w:pPr>
              </w:pPrChange>
            </w:pPr>
            <w:r w:rsidRPr="004651A6">
              <w:rPr>
                <w:rFonts w:ascii="Times New Roman" w:eastAsia="Arial" w:hAnsi="Times New Roman"/>
                <w:lang w:eastAsia="tr-TR"/>
              </w:rPr>
              <w:t>1.143.90</w:t>
            </w:r>
          </w:p>
        </w:tc>
      </w:tr>
      <w:tr w:rsidR="004651A6" w:rsidRPr="004651A6" w14:paraId="76FC924C" w14:textId="77777777" w:rsidTr="00FE7400">
        <w:trPr>
          <w:trHeight w:val="271"/>
        </w:trPr>
        <w:tc>
          <w:tcPr>
            <w:tcW w:w="3465" w:type="dxa"/>
            <w:shd w:val="clear" w:color="auto" w:fill="CAE8F5"/>
          </w:tcPr>
          <w:p w14:paraId="041193D7" w14:textId="77777777" w:rsidR="004651A6" w:rsidRPr="004651A6" w:rsidRDefault="004651A6" w:rsidP="00E865D2">
            <w:pPr>
              <w:spacing w:before="41" w:after="0" w:line="240" w:lineRule="auto"/>
              <w:ind w:left="120"/>
              <w:jc w:val="both"/>
              <w:rPr>
                <w:rFonts w:ascii="Times New Roman" w:eastAsia="Arial" w:hAnsi="Times New Roman"/>
                <w:lang w:eastAsia="tr-TR"/>
              </w:rPr>
            </w:pPr>
            <w:proofErr w:type="spellStart"/>
            <w:r w:rsidRPr="004651A6">
              <w:rPr>
                <w:rFonts w:ascii="Times New Roman" w:eastAsia="Arial" w:hAnsi="Times New Roman"/>
                <w:lang w:eastAsia="tr-TR"/>
              </w:rPr>
              <w:t>Sağlık</w:t>
            </w:r>
            <w:proofErr w:type="spellEnd"/>
          </w:p>
        </w:tc>
        <w:tc>
          <w:tcPr>
            <w:tcW w:w="1961" w:type="dxa"/>
            <w:shd w:val="clear" w:color="auto" w:fill="CAE8F5"/>
          </w:tcPr>
          <w:p w14:paraId="3161476B" w14:textId="77777777" w:rsidR="004651A6" w:rsidRPr="004651A6" w:rsidRDefault="004651A6" w:rsidP="00E865D2">
            <w:pPr>
              <w:spacing w:before="41" w:after="0" w:line="240" w:lineRule="auto"/>
              <w:ind w:right="143"/>
              <w:jc w:val="both"/>
              <w:rPr>
                <w:rFonts w:ascii="Times New Roman" w:eastAsia="Arial" w:hAnsi="Times New Roman"/>
                <w:lang w:eastAsia="tr-TR"/>
              </w:rPr>
            </w:pPr>
          </w:p>
        </w:tc>
        <w:tc>
          <w:tcPr>
            <w:tcW w:w="1703" w:type="dxa"/>
            <w:shd w:val="clear" w:color="auto" w:fill="CAE8F5"/>
          </w:tcPr>
          <w:p w14:paraId="7BFDA311" w14:textId="77777777" w:rsidR="004651A6" w:rsidRPr="004651A6" w:rsidRDefault="004651A6">
            <w:pPr>
              <w:spacing w:before="18" w:after="0" w:line="240" w:lineRule="auto"/>
              <w:jc w:val="both"/>
              <w:rPr>
                <w:rFonts w:ascii="Times New Roman" w:eastAsia="Arial" w:hAnsi="Times New Roman"/>
                <w:lang w:eastAsia="tr-TR"/>
              </w:rPr>
              <w:pPrChange w:id="1203" w:author="Hamide Songur" w:date="2025-01-06T17:08:00Z" w16du:dateUtc="2025-01-06T14:08:00Z">
                <w:pPr>
                  <w:spacing w:before="18" w:after="0" w:line="240" w:lineRule="auto"/>
                  <w:jc w:val="center"/>
                </w:pPr>
              </w:pPrChange>
            </w:pPr>
          </w:p>
        </w:tc>
        <w:tc>
          <w:tcPr>
            <w:tcW w:w="2099" w:type="dxa"/>
            <w:shd w:val="clear" w:color="auto" w:fill="CAE8F5"/>
          </w:tcPr>
          <w:p w14:paraId="4C65C327" w14:textId="77777777" w:rsidR="004651A6" w:rsidRPr="004651A6" w:rsidRDefault="004651A6">
            <w:pPr>
              <w:spacing w:before="42" w:after="0" w:line="240" w:lineRule="auto"/>
              <w:ind w:right="89"/>
              <w:jc w:val="both"/>
              <w:rPr>
                <w:rFonts w:ascii="Times New Roman" w:eastAsia="Arial" w:hAnsi="Times New Roman"/>
                <w:lang w:eastAsia="tr-TR"/>
              </w:rPr>
              <w:pPrChange w:id="1204" w:author="Hamide Songur" w:date="2025-01-06T17:08:00Z" w16du:dateUtc="2025-01-06T14:08:00Z">
                <w:pPr>
                  <w:spacing w:before="42" w:after="0" w:line="240" w:lineRule="auto"/>
                  <w:ind w:right="89"/>
                  <w:jc w:val="center"/>
                </w:pPr>
              </w:pPrChange>
            </w:pPr>
          </w:p>
        </w:tc>
      </w:tr>
      <w:tr w:rsidR="004651A6" w:rsidRPr="004651A6" w14:paraId="33414CA9" w14:textId="77777777" w:rsidTr="00FE7400">
        <w:trPr>
          <w:trHeight w:val="271"/>
        </w:trPr>
        <w:tc>
          <w:tcPr>
            <w:tcW w:w="3465" w:type="dxa"/>
          </w:tcPr>
          <w:p w14:paraId="5285535C" w14:textId="77777777" w:rsidR="004651A6" w:rsidRPr="004651A6" w:rsidRDefault="004651A6" w:rsidP="00E865D2">
            <w:pPr>
              <w:spacing w:before="35" w:after="0" w:line="240" w:lineRule="auto"/>
              <w:ind w:left="120"/>
              <w:jc w:val="both"/>
              <w:rPr>
                <w:rFonts w:ascii="Times New Roman" w:eastAsia="Arial" w:hAnsi="Times New Roman"/>
                <w:lang w:eastAsia="tr-TR"/>
              </w:rPr>
            </w:pPr>
            <w:proofErr w:type="spellStart"/>
            <w:r w:rsidRPr="004651A6">
              <w:rPr>
                <w:rFonts w:ascii="Times New Roman" w:eastAsia="Arial" w:hAnsi="Times New Roman"/>
                <w:lang w:eastAsia="tr-TR"/>
              </w:rPr>
              <w:t>Barınma</w:t>
            </w:r>
            <w:proofErr w:type="spellEnd"/>
          </w:p>
        </w:tc>
        <w:tc>
          <w:tcPr>
            <w:tcW w:w="1961" w:type="dxa"/>
          </w:tcPr>
          <w:p w14:paraId="5FDBE409" w14:textId="77777777" w:rsidR="004651A6" w:rsidRPr="004651A6" w:rsidRDefault="004651A6" w:rsidP="00E865D2">
            <w:pPr>
              <w:spacing w:before="35" w:after="0" w:line="240" w:lineRule="auto"/>
              <w:ind w:right="143"/>
              <w:jc w:val="both"/>
              <w:rPr>
                <w:rFonts w:ascii="Times New Roman" w:eastAsia="Arial" w:hAnsi="Times New Roman"/>
                <w:lang w:eastAsia="tr-TR"/>
              </w:rPr>
            </w:pPr>
          </w:p>
        </w:tc>
        <w:tc>
          <w:tcPr>
            <w:tcW w:w="1703" w:type="dxa"/>
          </w:tcPr>
          <w:p w14:paraId="11C81187" w14:textId="77777777" w:rsidR="004651A6" w:rsidRPr="004651A6" w:rsidRDefault="004651A6">
            <w:pPr>
              <w:spacing w:before="36" w:after="0" w:line="240" w:lineRule="auto"/>
              <w:ind w:right="96"/>
              <w:jc w:val="both"/>
              <w:rPr>
                <w:rFonts w:ascii="Times New Roman" w:eastAsia="Arial" w:hAnsi="Times New Roman"/>
                <w:lang w:eastAsia="tr-TR"/>
              </w:rPr>
              <w:pPrChange w:id="1205" w:author="Hamide Songur" w:date="2025-01-06T17:08:00Z" w16du:dateUtc="2025-01-06T14:08:00Z">
                <w:pPr>
                  <w:spacing w:before="36" w:after="0" w:line="240" w:lineRule="auto"/>
                  <w:ind w:right="96"/>
                  <w:jc w:val="center"/>
                </w:pPr>
              </w:pPrChange>
            </w:pPr>
          </w:p>
        </w:tc>
        <w:tc>
          <w:tcPr>
            <w:tcW w:w="2099" w:type="dxa"/>
          </w:tcPr>
          <w:p w14:paraId="43551CDE" w14:textId="77777777" w:rsidR="004651A6" w:rsidRPr="004651A6" w:rsidRDefault="004651A6">
            <w:pPr>
              <w:spacing w:before="36" w:after="0" w:line="240" w:lineRule="auto"/>
              <w:ind w:right="89"/>
              <w:jc w:val="both"/>
              <w:rPr>
                <w:rFonts w:ascii="Times New Roman" w:eastAsia="Arial" w:hAnsi="Times New Roman"/>
                <w:lang w:eastAsia="tr-TR"/>
              </w:rPr>
              <w:pPrChange w:id="1206" w:author="Hamide Songur" w:date="2025-01-06T17:08:00Z" w16du:dateUtc="2025-01-06T14:08:00Z">
                <w:pPr>
                  <w:spacing w:before="36" w:after="0" w:line="240" w:lineRule="auto"/>
                  <w:ind w:right="89"/>
                  <w:jc w:val="center"/>
                </w:pPr>
              </w:pPrChange>
            </w:pPr>
          </w:p>
        </w:tc>
      </w:tr>
      <w:tr w:rsidR="004651A6" w:rsidRPr="004651A6" w14:paraId="319A1EF2" w14:textId="77777777" w:rsidTr="00FE7400">
        <w:trPr>
          <w:trHeight w:val="271"/>
        </w:trPr>
        <w:tc>
          <w:tcPr>
            <w:tcW w:w="3465" w:type="dxa"/>
            <w:shd w:val="clear" w:color="auto" w:fill="CAE8F5"/>
          </w:tcPr>
          <w:p w14:paraId="6B26CB54" w14:textId="77777777" w:rsidR="004651A6" w:rsidRPr="004651A6" w:rsidRDefault="004651A6" w:rsidP="00E865D2">
            <w:pPr>
              <w:spacing w:before="29" w:after="0" w:line="240" w:lineRule="auto"/>
              <w:ind w:left="120"/>
              <w:jc w:val="both"/>
              <w:rPr>
                <w:rFonts w:ascii="Times New Roman" w:eastAsia="Arial" w:hAnsi="Times New Roman"/>
                <w:lang w:eastAsia="tr-TR"/>
              </w:rPr>
            </w:pPr>
            <w:proofErr w:type="spellStart"/>
            <w:r w:rsidRPr="004651A6">
              <w:rPr>
                <w:rFonts w:ascii="Times New Roman" w:eastAsia="Arial" w:hAnsi="Times New Roman"/>
                <w:lang w:eastAsia="tr-TR"/>
              </w:rPr>
              <w:t>Beslenme</w:t>
            </w:r>
            <w:proofErr w:type="spellEnd"/>
          </w:p>
        </w:tc>
        <w:tc>
          <w:tcPr>
            <w:tcW w:w="1961" w:type="dxa"/>
            <w:shd w:val="clear" w:color="auto" w:fill="CAE8F5"/>
          </w:tcPr>
          <w:p w14:paraId="4A5350D9" w14:textId="77777777" w:rsidR="004651A6" w:rsidRPr="004651A6" w:rsidRDefault="004651A6" w:rsidP="00E865D2">
            <w:pPr>
              <w:spacing w:before="29" w:after="0" w:line="240" w:lineRule="auto"/>
              <w:ind w:right="143"/>
              <w:jc w:val="both"/>
              <w:rPr>
                <w:rFonts w:ascii="Times New Roman" w:eastAsia="Arial" w:hAnsi="Times New Roman"/>
                <w:lang w:eastAsia="tr-TR"/>
              </w:rPr>
            </w:pPr>
          </w:p>
        </w:tc>
        <w:tc>
          <w:tcPr>
            <w:tcW w:w="1703" w:type="dxa"/>
            <w:shd w:val="clear" w:color="auto" w:fill="CAE8F5"/>
          </w:tcPr>
          <w:p w14:paraId="79516E12" w14:textId="77777777" w:rsidR="004651A6" w:rsidRPr="004651A6" w:rsidRDefault="004651A6">
            <w:pPr>
              <w:spacing w:before="30" w:after="0" w:line="240" w:lineRule="auto"/>
              <w:ind w:right="96"/>
              <w:jc w:val="both"/>
              <w:rPr>
                <w:rFonts w:ascii="Times New Roman" w:eastAsia="Arial" w:hAnsi="Times New Roman"/>
                <w:lang w:eastAsia="tr-TR"/>
              </w:rPr>
              <w:pPrChange w:id="1207" w:author="Hamide Songur" w:date="2025-01-06T17:08:00Z" w16du:dateUtc="2025-01-06T14:08:00Z">
                <w:pPr>
                  <w:spacing w:before="30" w:after="0" w:line="240" w:lineRule="auto"/>
                  <w:ind w:right="96"/>
                  <w:jc w:val="center"/>
                </w:pPr>
              </w:pPrChange>
            </w:pPr>
            <w:r w:rsidRPr="004651A6">
              <w:rPr>
                <w:rFonts w:ascii="Times New Roman" w:eastAsia="Arial" w:hAnsi="Times New Roman"/>
                <w:lang w:eastAsia="tr-TR"/>
              </w:rPr>
              <w:t>400.00</w:t>
            </w:r>
          </w:p>
        </w:tc>
        <w:tc>
          <w:tcPr>
            <w:tcW w:w="2099" w:type="dxa"/>
            <w:shd w:val="clear" w:color="auto" w:fill="CAE8F5"/>
          </w:tcPr>
          <w:p w14:paraId="43F88F31" w14:textId="77777777" w:rsidR="004651A6" w:rsidRPr="004651A6" w:rsidRDefault="004651A6">
            <w:pPr>
              <w:spacing w:before="30" w:after="0" w:line="240" w:lineRule="auto"/>
              <w:ind w:right="89"/>
              <w:jc w:val="both"/>
              <w:rPr>
                <w:rFonts w:ascii="Times New Roman" w:eastAsia="Arial" w:hAnsi="Times New Roman"/>
                <w:lang w:eastAsia="tr-TR"/>
              </w:rPr>
              <w:pPrChange w:id="1208" w:author="Hamide Songur" w:date="2025-01-06T17:08:00Z" w16du:dateUtc="2025-01-06T14:08:00Z">
                <w:pPr>
                  <w:spacing w:before="30" w:after="0" w:line="240" w:lineRule="auto"/>
                  <w:ind w:right="89"/>
                  <w:jc w:val="center"/>
                </w:pPr>
              </w:pPrChange>
            </w:pPr>
            <w:r w:rsidRPr="004651A6">
              <w:rPr>
                <w:rFonts w:ascii="Times New Roman" w:eastAsia="Arial" w:hAnsi="Times New Roman"/>
                <w:lang w:eastAsia="tr-TR"/>
              </w:rPr>
              <w:t>400.00</w:t>
            </w:r>
          </w:p>
        </w:tc>
      </w:tr>
      <w:tr w:rsidR="004651A6" w:rsidRPr="004651A6" w14:paraId="0ACC4029" w14:textId="77777777" w:rsidTr="00FE7400">
        <w:trPr>
          <w:trHeight w:val="271"/>
        </w:trPr>
        <w:tc>
          <w:tcPr>
            <w:tcW w:w="3465" w:type="dxa"/>
          </w:tcPr>
          <w:p w14:paraId="00A20315" w14:textId="77777777" w:rsidR="004651A6" w:rsidRPr="004651A6" w:rsidRDefault="004651A6" w:rsidP="00E865D2">
            <w:pPr>
              <w:spacing w:before="23" w:after="0" w:line="240" w:lineRule="auto"/>
              <w:ind w:left="120"/>
              <w:jc w:val="both"/>
              <w:rPr>
                <w:rFonts w:ascii="Times New Roman" w:eastAsia="Arial" w:hAnsi="Times New Roman"/>
                <w:lang w:eastAsia="tr-TR"/>
              </w:rPr>
            </w:pPr>
            <w:proofErr w:type="spellStart"/>
            <w:r w:rsidRPr="004651A6">
              <w:rPr>
                <w:rFonts w:ascii="Times New Roman" w:eastAsia="Arial" w:hAnsi="Times New Roman"/>
                <w:lang w:eastAsia="tr-TR"/>
              </w:rPr>
              <w:t>Kültür</w:t>
            </w:r>
            <w:proofErr w:type="spellEnd"/>
          </w:p>
        </w:tc>
        <w:tc>
          <w:tcPr>
            <w:tcW w:w="1961" w:type="dxa"/>
          </w:tcPr>
          <w:p w14:paraId="625CF5F3" w14:textId="77777777" w:rsidR="004651A6" w:rsidRPr="004651A6" w:rsidRDefault="004651A6" w:rsidP="00E865D2">
            <w:pPr>
              <w:spacing w:before="23" w:after="0" w:line="240" w:lineRule="auto"/>
              <w:ind w:right="143"/>
              <w:jc w:val="both"/>
              <w:rPr>
                <w:rFonts w:ascii="Times New Roman" w:eastAsia="Arial" w:hAnsi="Times New Roman"/>
                <w:lang w:eastAsia="tr-TR"/>
              </w:rPr>
            </w:pPr>
          </w:p>
        </w:tc>
        <w:tc>
          <w:tcPr>
            <w:tcW w:w="1703" w:type="dxa"/>
          </w:tcPr>
          <w:p w14:paraId="23544365" w14:textId="77777777" w:rsidR="004651A6" w:rsidRPr="004651A6" w:rsidRDefault="004651A6">
            <w:pPr>
              <w:spacing w:before="24" w:after="0" w:line="240" w:lineRule="auto"/>
              <w:ind w:right="96"/>
              <w:jc w:val="both"/>
              <w:rPr>
                <w:rFonts w:ascii="Times New Roman" w:eastAsia="Arial" w:hAnsi="Times New Roman"/>
                <w:lang w:eastAsia="tr-TR"/>
              </w:rPr>
              <w:pPrChange w:id="1209" w:author="Hamide Songur" w:date="2025-01-06T17:08:00Z" w16du:dateUtc="2025-01-06T14:08:00Z">
                <w:pPr>
                  <w:spacing w:before="24" w:after="0" w:line="240" w:lineRule="auto"/>
                  <w:ind w:right="96"/>
                  <w:jc w:val="center"/>
                </w:pPr>
              </w:pPrChange>
            </w:pPr>
            <w:r w:rsidRPr="004651A6">
              <w:rPr>
                <w:rFonts w:ascii="Times New Roman" w:eastAsia="Arial" w:hAnsi="Times New Roman"/>
                <w:lang w:eastAsia="tr-TR"/>
              </w:rPr>
              <w:t>58.20</w:t>
            </w:r>
          </w:p>
        </w:tc>
        <w:tc>
          <w:tcPr>
            <w:tcW w:w="2099" w:type="dxa"/>
          </w:tcPr>
          <w:p w14:paraId="72AA5002" w14:textId="77777777" w:rsidR="004651A6" w:rsidRPr="004651A6" w:rsidRDefault="004651A6">
            <w:pPr>
              <w:spacing w:before="24" w:after="0" w:line="240" w:lineRule="auto"/>
              <w:ind w:right="89"/>
              <w:jc w:val="both"/>
              <w:rPr>
                <w:rFonts w:ascii="Times New Roman" w:eastAsia="Arial" w:hAnsi="Times New Roman"/>
                <w:lang w:eastAsia="tr-TR"/>
              </w:rPr>
              <w:pPrChange w:id="1210" w:author="Hamide Songur" w:date="2025-01-06T17:08:00Z" w16du:dateUtc="2025-01-06T14:08:00Z">
                <w:pPr>
                  <w:spacing w:before="24" w:after="0" w:line="240" w:lineRule="auto"/>
                  <w:ind w:right="89"/>
                  <w:jc w:val="center"/>
                </w:pPr>
              </w:pPrChange>
            </w:pPr>
            <w:r w:rsidRPr="004651A6">
              <w:rPr>
                <w:rFonts w:ascii="Times New Roman" w:eastAsia="Arial" w:hAnsi="Times New Roman"/>
                <w:lang w:eastAsia="tr-TR"/>
              </w:rPr>
              <w:t>58.20</w:t>
            </w:r>
          </w:p>
        </w:tc>
      </w:tr>
      <w:tr w:rsidR="004651A6" w:rsidRPr="004651A6" w14:paraId="75CD40A2" w14:textId="77777777" w:rsidTr="00FE7400">
        <w:trPr>
          <w:trHeight w:val="271"/>
        </w:trPr>
        <w:tc>
          <w:tcPr>
            <w:tcW w:w="3465" w:type="dxa"/>
            <w:shd w:val="clear" w:color="auto" w:fill="CAE8F5"/>
          </w:tcPr>
          <w:p w14:paraId="58C619DE" w14:textId="77777777" w:rsidR="004651A6" w:rsidRPr="004651A6" w:rsidRDefault="004651A6" w:rsidP="00E865D2">
            <w:pPr>
              <w:spacing w:before="16" w:after="0" w:line="240" w:lineRule="auto"/>
              <w:ind w:left="120"/>
              <w:jc w:val="both"/>
              <w:rPr>
                <w:rFonts w:ascii="Times New Roman" w:eastAsia="Arial" w:hAnsi="Times New Roman"/>
                <w:lang w:eastAsia="tr-TR"/>
              </w:rPr>
            </w:pPr>
            <w:r w:rsidRPr="004651A6">
              <w:rPr>
                <w:rFonts w:ascii="Times New Roman" w:eastAsia="Arial" w:hAnsi="Times New Roman"/>
                <w:lang w:eastAsia="tr-TR"/>
              </w:rPr>
              <w:t>Spor</w:t>
            </w:r>
          </w:p>
        </w:tc>
        <w:tc>
          <w:tcPr>
            <w:tcW w:w="1961" w:type="dxa"/>
            <w:shd w:val="clear" w:color="auto" w:fill="CAE8F5"/>
          </w:tcPr>
          <w:p w14:paraId="42DB4399" w14:textId="77777777" w:rsidR="004651A6" w:rsidRPr="004651A6" w:rsidRDefault="004651A6" w:rsidP="00E865D2">
            <w:pPr>
              <w:spacing w:before="17" w:after="0" w:line="240" w:lineRule="auto"/>
              <w:ind w:right="143"/>
              <w:jc w:val="both"/>
              <w:rPr>
                <w:rFonts w:ascii="Times New Roman" w:eastAsia="Arial" w:hAnsi="Times New Roman"/>
                <w:lang w:eastAsia="tr-TR"/>
              </w:rPr>
            </w:pPr>
          </w:p>
        </w:tc>
        <w:tc>
          <w:tcPr>
            <w:tcW w:w="1703" w:type="dxa"/>
            <w:shd w:val="clear" w:color="auto" w:fill="CAE8F5"/>
          </w:tcPr>
          <w:p w14:paraId="70BD1846" w14:textId="77777777" w:rsidR="004651A6" w:rsidRPr="004651A6" w:rsidRDefault="004651A6">
            <w:pPr>
              <w:spacing w:before="17" w:after="0" w:line="240" w:lineRule="auto"/>
              <w:ind w:right="96"/>
              <w:jc w:val="both"/>
              <w:rPr>
                <w:rFonts w:ascii="Times New Roman" w:eastAsia="Arial" w:hAnsi="Times New Roman"/>
                <w:lang w:eastAsia="tr-TR"/>
              </w:rPr>
              <w:pPrChange w:id="1211" w:author="Hamide Songur" w:date="2025-01-06T17:08:00Z" w16du:dateUtc="2025-01-06T14:08:00Z">
                <w:pPr>
                  <w:spacing w:before="17" w:after="0" w:line="240" w:lineRule="auto"/>
                  <w:ind w:right="96"/>
                  <w:jc w:val="center"/>
                </w:pPr>
              </w:pPrChange>
            </w:pPr>
            <w:r w:rsidRPr="004651A6">
              <w:rPr>
                <w:rFonts w:ascii="Times New Roman" w:eastAsia="Arial" w:hAnsi="Times New Roman"/>
                <w:lang w:eastAsia="tr-TR"/>
              </w:rPr>
              <w:t>527.00</w:t>
            </w:r>
          </w:p>
        </w:tc>
        <w:tc>
          <w:tcPr>
            <w:tcW w:w="2099" w:type="dxa"/>
            <w:shd w:val="clear" w:color="auto" w:fill="CAE8F5"/>
          </w:tcPr>
          <w:p w14:paraId="21593183" w14:textId="77777777" w:rsidR="004651A6" w:rsidRPr="004651A6" w:rsidRDefault="004651A6">
            <w:pPr>
              <w:spacing w:before="18" w:after="0" w:line="240" w:lineRule="auto"/>
              <w:ind w:right="89"/>
              <w:jc w:val="both"/>
              <w:rPr>
                <w:rFonts w:ascii="Times New Roman" w:eastAsia="Arial" w:hAnsi="Times New Roman"/>
                <w:lang w:eastAsia="tr-TR"/>
              </w:rPr>
              <w:pPrChange w:id="1212" w:author="Hamide Songur" w:date="2025-01-06T17:08:00Z" w16du:dateUtc="2025-01-06T14:08:00Z">
                <w:pPr>
                  <w:spacing w:before="18" w:after="0" w:line="240" w:lineRule="auto"/>
                  <w:ind w:right="89"/>
                  <w:jc w:val="center"/>
                </w:pPr>
              </w:pPrChange>
            </w:pPr>
            <w:r w:rsidRPr="004651A6">
              <w:rPr>
                <w:rFonts w:ascii="Times New Roman" w:eastAsia="Arial" w:hAnsi="Times New Roman"/>
                <w:lang w:eastAsia="tr-TR"/>
              </w:rPr>
              <w:t>527.00</w:t>
            </w:r>
          </w:p>
        </w:tc>
      </w:tr>
      <w:tr w:rsidR="004651A6" w:rsidRPr="004651A6" w14:paraId="736A3CF9" w14:textId="77777777" w:rsidTr="00FE7400">
        <w:trPr>
          <w:trHeight w:val="271"/>
        </w:trPr>
        <w:tc>
          <w:tcPr>
            <w:tcW w:w="3465" w:type="dxa"/>
          </w:tcPr>
          <w:p w14:paraId="5E358315" w14:textId="77777777" w:rsidR="004651A6" w:rsidRPr="004651A6" w:rsidRDefault="004651A6" w:rsidP="00E865D2">
            <w:pPr>
              <w:spacing w:before="10" w:after="0" w:line="240" w:lineRule="auto"/>
              <w:ind w:left="120"/>
              <w:jc w:val="both"/>
              <w:rPr>
                <w:rFonts w:ascii="Times New Roman" w:eastAsia="Arial" w:hAnsi="Times New Roman"/>
                <w:lang w:eastAsia="tr-TR"/>
              </w:rPr>
            </w:pPr>
            <w:proofErr w:type="spellStart"/>
            <w:r w:rsidRPr="004651A6">
              <w:rPr>
                <w:rFonts w:ascii="Times New Roman" w:eastAsia="Arial" w:hAnsi="Times New Roman"/>
                <w:lang w:eastAsia="tr-TR"/>
              </w:rPr>
              <w:t>Diğer</w:t>
            </w:r>
            <w:proofErr w:type="spellEnd"/>
            <w:r w:rsidRPr="004651A6">
              <w:rPr>
                <w:rFonts w:ascii="Times New Roman" w:eastAsia="Arial" w:hAnsi="Times New Roman"/>
                <w:lang w:eastAsia="tr-TR"/>
              </w:rPr>
              <w:t xml:space="preserve"> (</w:t>
            </w:r>
            <w:proofErr w:type="spellStart"/>
            <w:r w:rsidRPr="004651A6">
              <w:rPr>
                <w:rFonts w:ascii="Times New Roman" w:eastAsia="Arial" w:hAnsi="Times New Roman"/>
                <w:lang w:eastAsia="tr-TR"/>
              </w:rPr>
              <w:t>İdari</w:t>
            </w:r>
            <w:proofErr w:type="spellEnd"/>
            <w:r w:rsidRPr="004651A6">
              <w:rPr>
                <w:rFonts w:ascii="Times New Roman" w:eastAsia="Arial" w:hAnsi="Times New Roman"/>
                <w:lang w:eastAsia="tr-TR"/>
              </w:rPr>
              <w:t>, Tesis, Depo)</w:t>
            </w:r>
          </w:p>
        </w:tc>
        <w:tc>
          <w:tcPr>
            <w:tcW w:w="1961" w:type="dxa"/>
          </w:tcPr>
          <w:p w14:paraId="45F29CC3" w14:textId="77777777" w:rsidR="004651A6" w:rsidRPr="004651A6" w:rsidRDefault="004651A6" w:rsidP="00E865D2">
            <w:pPr>
              <w:spacing w:before="11" w:after="0" w:line="240" w:lineRule="auto"/>
              <w:ind w:right="143"/>
              <w:jc w:val="both"/>
              <w:rPr>
                <w:rFonts w:ascii="Times New Roman" w:eastAsia="Arial" w:hAnsi="Times New Roman"/>
                <w:lang w:eastAsia="tr-TR"/>
              </w:rPr>
            </w:pPr>
          </w:p>
        </w:tc>
        <w:tc>
          <w:tcPr>
            <w:tcW w:w="1703" w:type="dxa"/>
          </w:tcPr>
          <w:p w14:paraId="0774C068" w14:textId="77777777" w:rsidR="004651A6" w:rsidRPr="004651A6" w:rsidRDefault="004651A6">
            <w:pPr>
              <w:spacing w:before="11" w:after="0" w:line="240" w:lineRule="auto"/>
              <w:ind w:right="96"/>
              <w:jc w:val="both"/>
              <w:rPr>
                <w:rFonts w:ascii="Times New Roman" w:eastAsia="Arial" w:hAnsi="Times New Roman"/>
                <w:lang w:eastAsia="tr-TR"/>
              </w:rPr>
              <w:pPrChange w:id="1213" w:author="Hamide Songur" w:date="2025-01-06T17:08:00Z" w16du:dateUtc="2025-01-06T14:08:00Z">
                <w:pPr>
                  <w:spacing w:before="11" w:after="0" w:line="240" w:lineRule="auto"/>
                  <w:ind w:right="96"/>
                  <w:jc w:val="center"/>
                </w:pPr>
              </w:pPrChange>
            </w:pPr>
            <w:r w:rsidRPr="004651A6">
              <w:rPr>
                <w:rFonts w:ascii="Times New Roman" w:eastAsia="Arial" w:hAnsi="Times New Roman"/>
                <w:lang w:eastAsia="tr-TR"/>
              </w:rPr>
              <w:t>1.101.00</w:t>
            </w:r>
          </w:p>
        </w:tc>
        <w:tc>
          <w:tcPr>
            <w:tcW w:w="2099" w:type="dxa"/>
          </w:tcPr>
          <w:p w14:paraId="250607E9" w14:textId="77777777" w:rsidR="004651A6" w:rsidRPr="004651A6" w:rsidRDefault="004651A6">
            <w:pPr>
              <w:spacing w:before="12" w:after="0" w:line="240" w:lineRule="auto"/>
              <w:ind w:right="89"/>
              <w:jc w:val="both"/>
              <w:rPr>
                <w:rFonts w:ascii="Times New Roman" w:eastAsia="Arial" w:hAnsi="Times New Roman"/>
                <w:lang w:eastAsia="tr-TR"/>
              </w:rPr>
              <w:pPrChange w:id="1214" w:author="Hamide Songur" w:date="2025-01-06T17:08:00Z" w16du:dateUtc="2025-01-06T14:08:00Z">
                <w:pPr>
                  <w:spacing w:before="12" w:after="0" w:line="240" w:lineRule="auto"/>
                  <w:ind w:right="89"/>
                  <w:jc w:val="center"/>
                </w:pPr>
              </w:pPrChange>
            </w:pPr>
            <w:r w:rsidRPr="004651A6">
              <w:rPr>
                <w:rFonts w:ascii="Times New Roman" w:eastAsia="Arial" w:hAnsi="Times New Roman"/>
                <w:lang w:eastAsia="tr-TR"/>
              </w:rPr>
              <w:t>1.101.00</w:t>
            </w:r>
          </w:p>
        </w:tc>
      </w:tr>
      <w:tr w:rsidR="004651A6" w:rsidRPr="004651A6" w14:paraId="74105D1C" w14:textId="77777777" w:rsidTr="00FE7400">
        <w:trPr>
          <w:trHeight w:val="271"/>
        </w:trPr>
        <w:tc>
          <w:tcPr>
            <w:tcW w:w="3465" w:type="dxa"/>
            <w:shd w:val="clear" w:color="auto" w:fill="0093D0"/>
          </w:tcPr>
          <w:p w14:paraId="4DB219A9" w14:textId="77777777" w:rsidR="004651A6" w:rsidRPr="004651A6" w:rsidRDefault="004651A6" w:rsidP="00E865D2">
            <w:pPr>
              <w:spacing w:before="4" w:after="0" w:line="240" w:lineRule="auto"/>
              <w:ind w:left="120"/>
              <w:jc w:val="both"/>
              <w:rPr>
                <w:rFonts w:ascii="Times New Roman" w:eastAsia="Arial" w:hAnsi="Times New Roman"/>
                <w:lang w:eastAsia="tr-TR"/>
              </w:rPr>
            </w:pPr>
            <w:proofErr w:type="spellStart"/>
            <w:r w:rsidRPr="004651A6">
              <w:rPr>
                <w:rFonts w:ascii="Times New Roman" w:eastAsia="Arial" w:hAnsi="Times New Roman"/>
                <w:lang w:eastAsia="tr-TR"/>
              </w:rPr>
              <w:t>Toplam</w:t>
            </w:r>
            <w:proofErr w:type="spellEnd"/>
          </w:p>
        </w:tc>
        <w:tc>
          <w:tcPr>
            <w:tcW w:w="1961" w:type="dxa"/>
            <w:shd w:val="clear" w:color="auto" w:fill="0093D0"/>
          </w:tcPr>
          <w:p w14:paraId="448F5650" w14:textId="77777777" w:rsidR="004651A6" w:rsidRPr="004651A6" w:rsidRDefault="004651A6" w:rsidP="00E865D2">
            <w:pPr>
              <w:spacing w:before="5" w:after="0" w:line="240" w:lineRule="auto"/>
              <w:ind w:right="143"/>
              <w:jc w:val="both"/>
              <w:rPr>
                <w:rFonts w:ascii="Times New Roman" w:eastAsia="Arial" w:hAnsi="Times New Roman"/>
                <w:lang w:eastAsia="tr-TR"/>
              </w:rPr>
            </w:pPr>
          </w:p>
        </w:tc>
        <w:tc>
          <w:tcPr>
            <w:tcW w:w="1703" w:type="dxa"/>
            <w:shd w:val="clear" w:color="auto" w:fill="0093D0"/>
          </w:tcPr>
          <w:p w14:paraId="49EF26CF" w14:textId="77777777" w:rsidR="004651A6" w:rsidRPr="004651A6" w:rsidRDefault="004651A6" w:rsidP="00E865D2">
            <w:pPr>
              <w:spacing w:before="5" w:after="0" w:line="240" w:lineRule="auto"/>
              <w:ind w:right="96"/>
              <w:jc w:val="both"/>
              <w:rPr>
                <w:rFonts w:ascii="Times New Roman" w:eastAsia="Arial" w:hAnsi="Times New Roman"/>
                <w:lang w:eastAsia="tr-TR"/>
              </w:rPr>
            </w:pPr>
            <w:r w:rsidRPr="004651A6">
              <w:rPr>
                <w:rFonts w:ascii="Times New Roman" w:eastAsia="Arial" w:hAnsi="Times New Roman"/>
                <w:lang w:eastAsia="tr-TR"/>
              </w:rPr>
              <w:t>3.230.10</w:t>
            </w:r>
          </w:p>
        </w:tc>
        <w:tc>
          <w:tcPr>
            <w:tcW w:w="2099" w:type="dxa"/>
            <w:shd w:val="clear" w:color="auto" w:fill="0093D0"/>
          </w:tcPr>
          <w:p w14:paraId="76B0B4AE" w14:textId="77777777" w:rsidR="004651A6" w:rsidRPr="004651A6" w:rsidRDefault="004651A6" w:rsidP="00E865D2">
            <w:pPr>
              <w:spacing w:before="5" w:after="0" w:line="240" w:lineRule="auto"/>
              <w:ind w:right="89"/>
              <w:jc w:val="both"/>
              <w:rPr>
                <w:rFonts w:ascii="Times New Roman" w:eastAsia="Arial" w:hAnsi="Times New Roman"/>
                <w:lang w:eastAsia="tr-TR"/>
              </w:rPr>
            </w:pPr>
            <w:r w:rsidRPr="004651A6">
              <w:rPr>
                <w:rFonts w:ascii="Times New Roman" w:eastAsia="Arial" w:hAnsi="Times New Roman"/>
                <w:lang w:eastAsia="tr-TR"/>
              </w:rPr>
              <w:t>3.230.10</w:t>
            </w:r>
          </w:p>
        </w:tc>
      </w:tr>
    </w:tbl>
    <w:p w14:paraId="32D0FC93" w14:textId="77777777" w:rsidR="004651A6" w:rsidDel="00B4116A" w:rsidRDefault="004651A6" w:rsidP="00E865D2">
      <w:pPr>
        <w:shd w:val="clear" w:color="auto" w:fill="FFFFFF"/>
        <w:spacing w:before="100" w:beforeAutospacing="1" w:after="0" w:line="240" w:lineRule="auto"/>
        <w:jc w:val="both"/>
        <w:rPr>
          <w:del w:id="1215" w:author="süleyman songur" w:date="2025-01-06T21:39:00Z" w16du:dateUtc="2025-01-06T18:39:00Z"/>
          <w:rFonts w:ascii="Times New Roman" w:eastAsia="Times New Roman" w:hAnsi="Times New Roman"/>
          <w:b/>
          <w:lang w:eastAsia="tr-TR"/>
        </w:rPr>
      </w:pPr>
    </w:p>
    <w:p w14:paraId="0B4BC277" w14:textId="77777777" w:rsidR="00B4116A" w:rsidRDefault="00B4116A" w:rsidP="00E865D2">
      <w:pPr>
        <w:shd w:val="clear" w:color="auto" w:fill="FFFFFF"/>
        <w:spacing w:before="100" w:beforeAutospacing="1" w:after="0" w:line="240" w:lineRule="auto"/>
        <w:jc w:val="both"/>
        <w:rPr>
          <w:ins w:id="1216" w:author="süleyman songur" w:date="2025-01-06T21:40:00Z" w16du:dateUtc="2025-01-06T18:40:00Z"/>
          <w:rFonts w:ascii="Times New Roman" w:eastAsia="Times New Roman" w:hAnsi="Times New Roman"/>
          <w:b/>
          <w:lang w:eastAsia="tr-TR"/>
        </w:rPr>
      </w:pPr>
    </w:p>
    <w:p w14:paraId="29BF3531" w14:textId="77777777" w:rsidR="00B4116A" w:rsidRDefault="00B4116A" w:rsidP="00E865D2">
      <w:pPr>
        <w:shd w:val="clear" w:color="auto" w:fill="FFFFFF"/>
        <w:spacing w:before="100" w:beforeAutospacing="1" w:after="0" w:line="240" w:lineRule="auto"/>
        <w:jc w:val="both"/>
        <w:rPr>
          <w:ins w:id="1217" w:author="süleyman songur" w:date="2025-01-06T22:00:00Z" w16du:dateUtc="2025-01-06T19:00:00Z"/>
          <w:rFonts w:ascii="Times New Roman" w:eastAsia="Times New Roman" w:hAnsi="Times New Roman"/>
          <w:b/>
          <w:lang w:eastAsia="tr-TR"/>
        </w:rPr>
      </w:pPr>
    </w:p>
    <w:p w14:paraId="1D998200" w14:textId="77777777" w:rsidR="009B15C4" w:rsidRDefault="009B15C4" w:rsidP="00E865D2">
      <w:pPr>
        <w:shd w:val="clear" w:color="auto" w:fill="FFFFFF"/>
        <w:spacing w:before="100" w:beforeAutospacing="1" w:after="0" w:line="240" w:lineRule="auto"/>
        <w:jc w:val="both"/>
        <w:rPr>
          <w:ins w:id="1218" w:author="süleyman songur" w:date="2025-01-06T22:00:00Z" w16du:dateUtc="2025-01-06T19:00:00Z"/>
          <w:rFonts w:ascii="Times New Roman" w:eastAsia="Times New Roman" w:hAnsi="Times New Roman"/>
          <w:b/>
          <w:lang w:eastAsia="tr-TR"/>
        </w:rPr>
      </w:pPr>
    </w:p>
    <w:p w14:paraId="5681092B" w14:textId="77777777" w:rsidR="009B15C4" w:rsidRDefault="009B15C4" w:rsidP="00E865D2">
      <w:pPr>
        <w:shd w:val="clear" w:color="auto" w:fill="FFFFFF"/>
        <w:spacing w:before="100" w:beforeAutospacing="1" w:after="0" w:line="240" w:lineRule="auto"/>
        <w:jc w:val="both"/>
        <w:rPr>
          <w:ins w:id="1219" w:author="süleyman songur" w:date="2025-01-06T22:00:00Z" w16du:dateUtc="2025-01-06T19:00:00Z"/>
          <w:rFonts w:ascii="Times New Roman" w:eastAsia="Times New Roman" w:hAnsi="Times New Roman"/>
          <w:b/>
          <w:lang w:eastAsia="tr-TR"/>
        </w:rPr>
      </w:pPr>
    </w:p>
    <w:p w14:paraId="498B023B" w14:textId="77777777" w:rsidR="009B15C4" w:rsidRDefault="009B15C4" w:rsidP="00E865D2">
      <w:pPr>
        <w:shd w:val="clear" w:color="auto" w:fill="FFFFFF"/>
        <w:spacing w:before="100" w:beforeAutospacing="1" w:after="0" w:line="240" w:lineRule="auto"/>
        <w:jc w:val="both"/>
        <w:rPr>
          <w:ins w:id="1220" w:author="süleyman songur" w:date="2025-01-06T22:00:00Z" w16du:dateUtc="2025-01-06T19:00:00Z"/>
          <w:rFonts w:ascii="Times New Roman" w:eastAsia="Times New Roman" w:hAnsi="Times New Roman"/>
          <w:b/>
          <w:lang w:eastAsia="tr-TR"/>
        </w:rPr>
      </w:pPr>
    </w:p>
    <w:p w14:paraId="5D1E15FD" w14:textId="77777777" w:rsidR="009B15C4" w:rsidRDefault="009B15C4" w:rsidP="00E865D2">
      <w:pPr>
        <w:shd w:val="clear" w:color="auto" w:fill="FFFFFF"/>
        <w:spacing w:before="100" w:beforeAutospacing="1" w:after="0" w:line="240" w:lineRule="auto"/>
        <w:jc w:val="both"/>
        <w:rPr>
          <w:ins w:id="1221" w:author="süleyman songur" w:date="2025-01-06T22:00:00Z" w16du:dateUtc="2025-01-06T19:00:00Z"/>
          <w:rFonts w:ascii="Times New Roman" w:eastAsia="Times New Roman" w:hAnsi="Times New Roman"/>
          <w:b/>
          <w:lang w:eastAsia="tr-TR"/>
        </w:rPr>
      </w:pPr>
    </w:p>
    <w:p w14:paraId="3A1A5C62" w14:textId="77777777" w:rsidR="001D07F8" w:rsidDel="009B15C4" w:rsidRDefault="001D07F8" w:rsidP="00E865D2">
      <w:pPr>
        <w:shd w:val="clear" w:color="auto" w:fill="FFFFFF"/>
        <w:spacing w:before="100" w:beforeAutospacing="1" w:after="0" w:line="240" w:lineRule="auto"/>
        <w:jc w:val="both"/>
        <w:rPr>
          <w:del w:id="1222" w:author="süleyman songur" w:date="2025-01-06T21:39:00Z" w16du:dateUtc="2025-01-06T18:39:00Z"/>
          <w:rFonts w:ascii="Times New Roman" w:eastAsia="Times New Roman" w:hAnsi="Times New Roman"/>
          <w:b/>
          <w:lang w:eastAsia="tr-TR"/>
        </w:rPr>
      </w:pPr>
    </w:p>
    <w:p w14:paraId="1D50F1B0" w14:textId="77777777" w:rsidR="009B15C4" w:rsidRPr="001D07F8" w:rsidRDefault="009B15C4" w:rsidP="00E865D2">
      <w:pPr>
        <w:widowControl w:val="0"/>
        <w:autoSpaceDE w:val="0"/>
        <w:autoSpaceDN w:val="0"/>
        <w:spacing w:before="4" w:after="0" w:line="240" w:lineRule="auto"/>
        <w:jc w:val="both"/>
        <w:rPr>
          <w:ins w:id="1223" w:author="süleyman songur" w:date="2025-01-06T22:00:00Z" w16du:dateUtc="2025-01-06T19:00:00Z"/>
          <w:rFonts w:ascii="Times New Roman" w:eastAsia="Times New Roman" w:hAnsi="Times New Roman"/>
          <w:b/>
          <w:lang w:eastAsia="tr-TR"/>
        </w:rPr>
      </w:pPr>
    </w:p>
    <w:p w14:paraId="0A111276" w14:textId="77777777" w:rsidR="001D07F8" w:rsidRPr="001D07F8" w:rsidDel="00B4116A" w:rsidRDefault="001D07F8" w:rsidP="00E865D2">
      <w:pPr>
        <w:shd w:val="clear" w:color="auto" w:fill="FFFFFF"/>
        <w:spacing w:before="100" w:beforeAutospacing="1" w:after="0" w:line="240" w:lineRule="auto"/>
        <w:jc w:val="both"/>
        <w:rPr>
          <w:del w:id="1224" w:author="süleyman songur" w:date="2025-01-06T21:39:00Z" w16du:dateUtc="2025-01-06T18:39:00Z"/>
          <w:rFonts w:ascii="Times New Roman" w:eastAsia="Times New Roman" w:hAnsi="Times New Roman"/>
          <w:b/>
          <w:lang w:eastAsia="tr-TR"/>
        </w:rPr>
      </w:pPr>
      <w:bookmarkStart w:id="1225" w:name="_bookmark7"/>
      <w:bookmarkEnd w:id="1225"/>
    </w:p>
    <w:p w14:paraId="4BFDEFDD" w14:textId="77777777" w:rsidR="001D07F8" w:rsidRPr="001D07F8" w:rsidDel="00B4116A" w:rsidRDefault="001D07F8" w:rsidP="00E865D2">
      <w:pPr>
        <w:shd w:val="clear" w:color="auto" w:fill="FFFFFF"/>
        <w:spacing w:before="100" w:beforeAutospacing="1" w:after="0" w:line="240" w:lineRule="auto"/>
        <w:jc w:val="both"/>
        <w:rPr>
          <w:del w:id="1226" w:author="süleyman songur" w:date="2025-01-06T21:39:00Z" w16du:dateUtc="2025-01-06T18:39:00Z"/>
          <w:rFonts w:ascii="Times New Roman" w:eastAsia="Times New Roman" w:hAnsi="Times New Roman"/>
          <w:b/>
          <w:lang w:eastAsia="tr-TR"/>
        </w:rPr>
      </w:pPr>
    </w:p>
    <w:p w14:paraId="67E7D78F" w14:textId="77777777" w:rsidR="001D07F8" w:rsidRPr="001D07F8" w:rsidDel="00B4116A" w:rsidRDefault="001D07F8" w:rsidP="00E865D2">
      <w:pPr>
        <w:shd w:val="clear" w:color="auto" w:fill="FFFFFF"/>
        <w:spacing w:before="100" w:beforeAutospacing="1" w:after="0" w:line="240" w:lineRule="auto"/>
        <w:jc w:val="both"/>
        <w:rPr>
          <w:del w:id="1227" w:author="süleyman songur" w:date="2025-01-06T21:39:00Z" w16du:dateUtc="2025-01-06T18:39:00Z"/>
          <w:rFonts w:ascii="Times New Roman" w:eastAsia="Times New Roman" w:hAnsi="Times New Roman"/>
          <w:b/>
          <w:lang w:eastAsia="tr-TR"/>
        </w:rPr>
      </w:pPr>
    </w:p>
    <w:p w14:paraId="444586D4" w14:textId="77777777" w:rsidR="001D07F8" w:rsidRPr="001D07F8" w:rsidDel="00B4116A" w:rsidRDefault="001D07F8" w:rsidP="00E865D2">
      <w:pPr>
        <w:shd w:val="clear" w:color="auto" w:fill="FFFFFF"/>
        <w:spacing w:before="100" w:beforeAutospacing="1" w:after="0" w:line="240" w:lineRule="auto"/>
        <w:jc w:val="both"/>
        <w:rPr>
          <w:del w:id="1228" w:author="süleyman songur" w:date="2025-01-06T21:39:00Z" w16du:dateUtc="2025-01-06T18:39:00Z"/>
          <w:rFonts w:ascii="Times New Roman" w:eastAsia="Times New Roman" w:hAnsi="Times New Roman"/>
          <w:b/>
          <w:lang w:eastAsia="tr-TR"/>
        </w:rPr>
      </w:pPr>
    </w:p>
    <w:p w14:paraId="3A5252D9" w14:textId="77777777" w:rsidR="001D07F8" w:rsidRPr="001D07F8" w:rsidDel="00B4116A" w:rsidRDefault="001D07F8" w:rsidP="00E865D2">
      <w:pPr>
        <w:shd w:val="clear" w:color="auto" w:fill="FFFFFF"/>
        <w:spacing w:before="100" w:beforeAutospacing="1" w:after="0" w:line="240" w:lineRule="auto"/>
        <w:jc w:val="both"/>
        <w:rPr>
          <w:del w:id="1229" w:author="süleyman songur" w:date="2025-01-06T21:39:00Z" w16du:dateUtc="2025-01-06T18:39:00Z"/>
          <w:rFonts w:ascii="Times New Roman" w:eastAsia="Times New Roman" w:hAnsi="Times New Roman"/>
          <w:b/>
          <w:lang w:eastAsia="tr-TR"/>
        </w:rPr>
      </w:pPr>
    </w:p>
    <w:p w14:paraId="034134E3" w14:textId="77777777" w:rsidR="001D07F8" w:rsidRPr="001D07F8" w:rsidDel="00B4116A" w:rsidRDefault="001D07F8" w:rsidP="00E865D2">
      <w:pPr>
        <w:shd w:val="clear" w:color="auto" w:fill="FFFFFF"/>
        <w:spacing w:before="100" w:beforeAutospacing="1" w:after="0" w:line="240" w:lineRule="auto"/>
        <w:jc w:val="both"/>
        <w:rPr>
          <w:del w:id="1230" w:author="süleyman songur" w:date="2025-01-06T21:39:00Z" w16du:dateUtc="2025-01-06T18:39:00Z"/>
          <w:rFonts w:ascii="Times New Roman" w:eastAsia="Times New Roman" w:hAnsi="Times New Roman"/>
          <w:b/>
          <w:lang w:eastAsia="tr-TR"/>
        </w:rPr>
      </w:pPr>
    </w:p>
    <w:p w14:paraId="7796AB13" w14:textId="77777777" w:rsidR="001D07F8" w:rsidDel="00B4116A" w:rsidRDefault="001D07F8" w:rsidP="00E865D2">
      <w:pPr>
        <w:shd w:val="clear" w:color="auto" w:fill="FFFFFF"/>
        <w:spacing w:before="100" w:beforeAutospacing="1" w:after="0" w:line="240" w:lineRule="auto"/>
        <w:jc w:val="both"/>
        <w:rPr>
          <w:del w:id="1231" w:author="süleyman songur" w:date="2025-01-06T21:39:00Z" w16du:dateUtc="2025-01-06T18:39:00Z"/>
          <w:rFonts w:ascii="Times New Roman" w:eastAsia="Times New Roman" w:hAnsi="Times New Roman"/>
          <w:b/>
          <w:lang w:eastAsia="tr-TR"/>
        </w:rPr>
      </w:pPr>
    </w:p>
    <w:p w14:paraId="1042458B" w14:textId="77777777" w:rsidR="00660906" w:rsidRPr="001D07F8" w:rsidRDefault="00660906" w:rsidP="00E865D2">
      <w:pPr>
        <w:shd w:val="clear" w:color="auto" w:fill="FFFFFF"/>
        <w:spacing w:before="100" w:beforeAutospacing="1" w:after="0" w:line="240" w:lineRule="auto"/>
        <w:jc w:val="both"/>
        <w:rPr>
          <w:rFonts w:ascii="Times New Roman" w:eastAsia="Times New Roman" w:hAnsi="Times New Roman"/>
          <w:b/>
          <w:lang w:eastAsia="tr-TR"/>
        </w:rPr>
      </w:pPr>
    </w:p>
    <w:p w14:paraId="6A2DE419" w14:textId="77777777" w:rsidR="001D07F8" w:rsidRPr="001D07F8" w:rsidRDefault="001D07F8" w:rsidP="00E865D2">
      <w:pPr>
        <w:widowControl w:val="0"/>
        <w:tabs>
          <w:tab w:val="left" w:pos="474"/>
        </w:tabs>
        <w:autoSpaceDE w:val="0"/>
        <w:autoSpaceDN w:val="0"/>
        <w:spacing w:before="35" w:after="0" w:line="240" w:lineRule="auto"/>
        <w:ind w:left="473"/>
        <w:jc w:val="both"/>
        <w:rPr>
          <w:rFonts w:ascii="Times New Roman" w:eastAsia="Times New Roman" w:hAnsi="Times New Roman"/>
          <w:b/>
          <w:lang w:eastAsia="tr-TR"/>
        </w:rPr>
      </w:pPr>
      <w:r w:rsidRPr="001D07F8">
        <w:rPr>
          <w:rFonts w:ascii="Times New Roman" w:eastAsia="Times New Roman" w:hAnsi="Times New Roman"/>
          <w:noProof/>
          <w:lang w:eastAsia="tr-TR"/>
        </w:rPr>
        <w:drawing>
          <wp:anchor distT="0" distB="0" distL="0" distR="0" simplePos="0" relativeHeight="251661312" behindDoc="1" locked="0" layoutInCell="1" allowOverlap="1" wp14:anchorId="10D879C1" wp14:editId="5BC38899">
            <wp:simplePos x="0" y="0"/>
            <wp:positionH relativeFrom="page">
              <wp:posOffset>405868</wp:posOffset>
            </wp:positionH>
            <wp:positionV relativeFrom="paragraph">
              <wp:posOffset>66694</wp:posOffset>
            </wp:positionV>
            <wp:extent cx="118230" cy="103273"/>
            <wp:effectExtent l="0" t="0" r="0" b="0"/>
            <wp:wrapNone/>
            <wp:docPr id="31"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1.png"/>
                    <pic:cNvPicPr/>
                  </pic:nvPicPr>
                  <pic:blipFill>
                    <a:blip r:embed="rId9" cstate="print"/>
                    <a:stretch>
                      <a:fillRect/>
                    </a:stretch>
                  </pic:blipFill>
                  <pic:spPr>
                    <a:xfrm>
                      <a:off x="0" y="0"/>
                      <a:ext cx="118230" cy="103273"/>
                    </a:xfrm>
                    <a:prstGeom prst="rect">
                      <a:avLst/>
                    </a:prstGeom>
                  </pic:spPr>
                </pic:pic>
              </a:graphicData>
            </a:graphic>
          </wp:anchor>
        </w:drawing>
      </w:r>
      <w:bookmarkStart w:id="1232" w:name="_bookmark16"/>
      <w:bookmarkEnd w:id="1232"/>
      <w:r w:rsidRPr="001D07F8">
        <w:rPr>
          <w:rFonts w:ascii="Times New Roman" w:eastAsia="Times New Roman" w:hAnsi="Times New Roman"/>
          <w:b/>
          <w:lang w:eastAsia="tr-TR"/>
        </w:rPr>
        <w:t>ÖRGÜT</w:t>
      </w:r>
      <w:r w:rsidRPr="001D07F8">
        <w:rPr>
          <w:rFonts w:ascii="Times New Roman" w:eastAsia="Times New Roman" w:hAnsi="Times New Roman"/>
          <w:b/>
          <w:spacing w:val="-5"/>
          <w:lang w:eastAsia="tr-TR"/>
        </w:rPr>
        <w:t xml:space="preserve"> </w:t>
      </w:r>
      <w:r w:rsidRPr="001D07F8">
        <w:rPr>
          <w:rFonts w:ascii="Times New Roman" w:eastAsia="Times New Roman" w:hAnsi="Times New Roman"/>
          <w:b/>
          <w:lang w:eastAsia="tr-TR"/>
        </w:rPr>
        <w:t>YAPISI</w:t>
      </w:r>
      <w:r w:rsidRPr="001D07F8">
        <w:rPr>
          <w:rFonts w:ascii="Times New Roman" w:eastAsia="Times New Roman" w:hAnsi="Times New Roman"/>
          <w:b/>
          <w:spacing w:val="-4"/>
          <w:lang w:eastAsia="tr-TR"/>
        </w:rPr>
        <w:t xml:space="preserve"> </w:t>
      </w:r>
    </w:p>
    <w:p w14:paraId="7D948F16" w14:textId="77777777" w:rsidR="001D07F8" w:rsidRPr="001D07F8" w:rsidRDefault="001D07F8" w:rsidP="00E865D2">
      <w:pPr>
        <w:widowControl w:val="0"/>
        <w:numPr>
          <w:ilvl w:val="1"/>
          <w:numId w:val="44"/>
        </w:numPr>
        <w:tabs>
          <w:tab w:val="left" w:pos="1889"/>
          <w:tab w:val="left" w:pos="1890"/>
        </w:tabs>
        <w:autoSpaceDE w:val="0"/>
        <w:autoSpaceDN w:val="0"/>
        <w:spacing w:after="0" w:line="240" w:lineRule="auto"/>
        <w:jc w:val="both"/>
        <w:rPr>
          <w:rFonts w:ascii="Times New Roman" w:eastAsia="Times New Roman" w:hAnsi="Times New Roman"/>
          <w:b/>
          <w:lang w:eastAsia="tr-TR"/>
        </w:rPr>
      </w:pPr>
      <w:bookmarkStart w:id="1233" w:name="_bookmark17"/>
      <w:bookmarkEnd w:id="1233"/>
      <w:r w:rsidRPr="001D07F8">
        <w:rPr>
          <w:rFonts w:ascii="Times New Roman" w:eastAsia="Times New Roman" w:hAnsi="Times New Roman"/>
          <w:b/>
          <w:lang w:eastAsia="tr-TR"/>
        </w:rPr>
        <w:t>BİRİMİMİZİN</w:t>
      </w:r>
      <w:r w:rsidRPr="001D07F8">
        <w:rPr>
          <w:rFonts w:ascii="Times New Roman" w:eastAsia="Times New Roman" w:hAnsi="Times New Roman"/>
          <w:b/>
          <w:spacing w:val="-3"/>
          <w:lang w:eastAsia="tr-TR"/>
        </w:rPr>
        <w:t xml:space="preserve"> </w:t>
      </w:r>
      <w:r w:rsidRPr="001D07F8">
        <w:rPr>
          <w:rFonts w:ascii="Times New Roman" w:eastAsia="Times New Roman" w:hAnsi="Times New Roman"/>
          <w:b/>
          <w:lang w:eastAsia="tr-TR"/>
        </w:rPr>
        <w:t>ÖRGÜT</w:t>
      </w:r>
      <w:r w:rsidRPr="001D07F8">
        <w:rPr>
          <w:rFonts w:ascii="Times New Roman" w:eastAsia="Times New Roman" w:hAnsi="Times New Roman"/>
          <w:b/>
          <w:spacing w:val="-3"/>
          <w:lang w:eastAsia="tr-TR"/>
        </w:rPr>
        <w:t xml:space="preserve"> </w:t>
      </w:r>
      <w:r w:rsidRPr="001D07F8">
        <w:rPr>
          <w:rFonts w:ascii="Times New Roman" w:eastAsia="Times New Roman" w:hAnsi="Times New Roman"/>
          <w:b/>
          <w:lang w:eastAsia="tr-TR"/>
        </w:rPr>
        <w:t>ŞEMASI</w:t>
      </w:r>
      <w:r w:rsidRPr="001D07F8">
        <w:rPr>
          <w:rFonts w:ascii="Times New Roman" w:eastAsia="Times New Roman" w:hAnsi="Times New Roman"/>
          <w:b/>
          <w:spacing w:val="-2"/>
          <w:lang w:eastAsia="tr-TR"/>
        </w:rPr>
        <w:t xml:space="preserve"> </w:t>
      </w:r>
    </w:p>
    <w:p w14:paraId="4742306F" w14:textId="7FFD06DE" w:rsidR="001D07F8" w:rsidRPr="001D07F8" w:rsidRDefault="001D07F8" w:rsidP="00E865D2">
      <w:pPr>
        <w:widowControl w:val="0"/>
        <w:autoSpaceDE w:val="0"/>
        <w:autoSpaceDN w:val="0"/>
        <w:spacing w:after="0" w:line="240" w:lineRule="auto"/>
        <w:jc w:val="both"/>
        <w:rPr>
          <w:rFonts w:ascii="Times New Roman" w:eastAsia="Times New Roman" w:hAnsi="Times New Roman"/>
          <w:lang w:eastAsia="tr-TR"/>
        </w:rPr>
      </w:pPr>
      <w:bookmarkStart w:id="1234" w:name="_bookmark18"/>
      <w:bookmarkEnd w:id="1234"/>
    </w:p>
    <w:p w14:paraId="335A4430" w14:textId="36B7BD26" w:rsidR="001D07F8" w:rsidRDefault="001D07F8" w:rsidP="00E865D2">
      <w:pPr>
        <w:widowControl w:val="0"/>
        <w:autoSpaceDE w:val="0"/>
        <w:autoSpaceDN w:val="0"/>
        <w:spacing w:after="0" w:line="240" w:lineRule="auto"/>
        <w:jc w:val="both"/>
        <w:rPr>
          <w:rFonts w:ascii="Times New Roman" w:eastAsia="Times New Roman" w:hAnsi="Times New Roman"/>
          <w:lang w:eastAsia="tr-TR"/>
        </w:rPr>
      </w:pPr>
    </w:p>
    <w:p w14:paraId="3558BB70" w14:textId="28FD60DF" w:rsidR="00D536A2" w:rsidRDefault="00093404" w:rsidP="00E865D2">
      <w:pPr>
        <w:widowControl w:val="0"/>
        <w:autoSpaceDE w:val="0"/>
        <w:autoSpaceDN w:val="0"/>
        <w:spacing w:after="0" w:line="240" w:lineRule="auto"/>
        <w:jc w:val="both"/>
        <w:rPr>
          <w:rFonts w:ascii="Times New Roman" w:eastAsia="Times New Roman" w:hAnsi="Times New Roman"/>
          <w:lang w:eastAsia="tr-TR"/>
        </w:rPr>
      </w:pPr>
      <w:r w:rsidRPr="001D07F8">
        <w:rPr>
          <w:rFonts w:ascii="Times New Roman" w:eastAsia="Times New Roman" w:hAnsi="Times New Roman"/>
          <w:noProof/>
          <w:lang w:eastAsia="tr-TR"/>
        </w:rPr>
        <w:drawing>
          <wp:anchor distT="0" distB="0" distL="114300" distR="114300" simplePos="0" relativeHeight="251662336" behindDoc="0" locked="0" layoutInCell="1" allowOverlap="1" wp14:anchorId="775C4B37" wp14:editId="5CAE8740">
            <wp:simplePos x="0" y="0"/>
            <wp:positionH relativeFrom="margin">
              <wp:posOffset>-315310</wp:posOffset>
            </wp:positionH>
            <wp:positionV relativeFrom="paragraph">
              <wp:posOffset>240183</wp:posOffset>
            </wp:positionV>
            <wp:extent cx="6784975" cy="4607560"/>
            <wp:effectExtent l="0" t="0" r="0" b="2540"/>
            <wp:wrapTopAndBottom/>
            <wp:docPr id="8" name="Resim 7" descr="metin, ekran görüntüsü, yazılım, ekran, görüntüleme içeren bir resim&#10;&#10;Açıklama otomatik olarak oluşturuldu">
              <a:extLst xmlns:a="http://schemas.openxmlformats.org/drawingml/2006/main">
                <a:ext uri="{FF2B5EF4-FFF2-40B4-BE49-F238E27FC236}">
                  <a16:creationId xmlns:a16="http://schemas.microsoft.com/office/drawing/2014/main" id="{A015679A-C403-4AF1-9561-0FBE65B74A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7" descr="metin, ekran görüntüsü, yazılım, ekran, görüntüleme içeren bir resim&#10;&#10;Açıklama otomatik olarak oluşturuldu">
                      <a:extLst>
                        <a:ext uri="{FF2B5EF4-FFF2-40B4-BE49-F238E27FC236}">
                          <a16:creationId xmlns:a16="http://schemas.microsoft.com/office/drawing/2014/main" id="{A015679A-C403-4AF1-9561-0FBE65B74A9A}"/>
                        </a:ext>
                      </a:extLst>
                    </pic:cNvPr>
                    <pic:cNvPicPr>
                      <a:picLocks noChangeAspect="1"/>
                    </pic:cNvPicPr>
                  </pic:nvPicPr>
                  <pic:blipFill rotWithShape="1">
                    <a:blip r:embed="rId10">
                      <a:extLst>
                        <a:ext uri="{28A0092B-C50C-407E-A947-70E740481C1C}">
                          <a14:useLocalDpi xmlns:a14="http://schemas.microsoft.com/office/drawing/2010/main" val="0"/>
                        </a:ext>
                      </a:extLst>
                    </a:blip>
                    <a:srcRect l="37006" t="21651" r="34167" b="8000"/>
                    <a:stretch/>
                  </pic:blipFill>
                  <pic:spPr>
                    <a:xfrm>
                      <a:off x="0" y="0"/>
                      <a:ext cx="6784975" cy="4607560"/>
                    </a:xfrm>
                    <a:prstGeom prst="rect">
                      <a:avLst/>
                    </a:prstGeom>
                  </pic:spPr>
                </pic:pic>
              </a:graphicData>
            </a:graphic>
            <wp14:sizeRelH relativeFrom="margin">
              <wp14:pctWidth>0</wp14:pctWidth>
            </wp14:sizeRelH>
            <wp14:sizeRelV relativeFrom="margin">
              <wp14:pctHeight>0</wp14:pctHeight>
            </wp14:sizeRelV>
          </wp:anchor>
        </w:drawing>
      </w:r>
    </w:p>
    <w:p w14:paraId="421B5734" w14:textId="208FD2EC" w:rsidR="00D536A2" w:rsidRDefault="00D536A2" w:rsidP="00E865D2">
      <w:pPr>
        <w:widowControl w:val="0"/>
        <w:autoSpaceDE w:val="0"/>
        <w:autoSpaceDN w:val="0"/>
        <w:spacing w:after="0" w:line="240" w:lineRule="auto"/>
        <w:jc w:val="both"/>
        <w:rPr>
          <w:rFonts w:ascii="Times New Roman" w:eastAsia="Times New Roman" w:hAnsi="Times New Roman"/>
          <w:lang w:eastAsia="tr-TR"/>
        </w:rPr>
      </w:pPr>
    </w:p>
    <w:p w14:paraId="7EB61D01" w14:textId="570F2555" w:rsidR="00D536A2" w:rsidRDefault="00D536A2" w:rsidP="00E865D2">
      <w:pPr>
        <w:widowControl w:val="0"/>
        <w:autoSpaceDE w:val="0"/>
        <w:autoSpaceDN w:val="0"/>
        <w:spacing w:after="0" w:line="240" w:lineRule="auto"/>
        <w:jc w:val="both"/>
        <w:rPr>
          <w:rFonts w:ascii="Times New Roman" w:eastAsia="Times New Roman" w:hAnsi="Times New Roman"/>
          <w:lang w:eastAsia="tr-TR"/>
        </w:rPr>
      </w:pPr>
    </w:p>
    <w:p w14:paraId="5B5BC4C5" w14:textId="77777777" w:rsidR="001D51D5" w:rsidRDefault="001D51D5" w:rsidP="00E865D2">
      <w:pPr>
        <w:widowControl w:val="0"/>
        <w:autoSpaceDE w:val="0"/>
        <w:autoSpaceDN w:val="0"/>
        <w:spacing w:after="0" w:line="240" w:lineRule="auto"/>
        <w:jc w:val="both"/>
        <w:rPr>
          <w:rFonts w:ascii="Times New Roman" w:eastAsia="Times New Roman" w:hAnsi="Times New Roman"/>
          <w:lang w:eastAsia="tr-TR"/>
        </w:rPr>
      </w:pPr>
    </w:p>
    <w:p w14:paraId="6E4BEE49" w14:textId="77777777" w:rsidR="001D51D5" w:rsidRDefault="001D51D5" w:rsidP="00E865D2">
      <w:pPr>
        <w:widowControl w:val="0"/>
        <w:autoSpaceDE w:val="0"/>
        <w:autoSpaceDN w:val="0"/>
        <w:spacing w:after="0" w:line="240" w:lineRule="auto"/>
        <w:jc w:val="both"/>
        <w:rPr>
          <w:rFonts w:ascii="Times New Roman" w:eastAsia="Times New Roman" w:hAnsi="Times New Roman"/>
          <w:lang w:eastAsia="tr-TR"/>
        </w:rPr>
      </w:pPr>
    </w:p>
    <w:p w14:paraId="37BAFC64" w14:textId="71610ED1" w:rsidR="009B15C4" w:rsidRDefault="009B15C4">
      <w:pPr>
        <w:spacing w:after="160" w:line="259" w:lineRule="auto"/>
        <w:rPr>
          <w:ins w:id="1235" w:author="süleyman songur" w:date="2025-01-06T22:01:00Z" w16du:dateUtc="2025-01-06T19:01:00Z"/>
          <w:rFonts w:ascii="Times New Roman" w:eastAsia="Times New Roman" w:hAnsi="Times New Roman"/>
          <w:lang w:eastAsia="tr-TR"/>
        </w:rPr>
      </w:pPr>
      <w:ins w:id="1236" w:author="süleyman songur" w:date="2025-01-06T22:01:00Z" w16du:dateUtc="2025-01-06T19:01:00Z">
        <w:r>
          <w:rPr>
            <w:rFonts w:ascii="Times New Roman" w:eastAsia="Times New Roman" w:hAnsi="Times New Roman"/>
            <w:lang w:eastAsia="tr-TR"/>
          </w:rPr>
          <w:br w:type="page"/>
        </w:r>
      </w:ins>
    </w:p>
    <w:p w14:paraId="33825699" w14:textId="39B81E5C" w:rsidR="001D51D5" w:rsidRPr="00AA3026" w:rsidDel="009B15C4" w:rsidRDefault="001D51D5" w:rsidP="00E865D2">
      <w:pPr>
        <w:widowControl w:val="0"/>
        <w:autoSpaceDE w:val="0"/>
        <w:autoSpaceDN w:val="0"/>
        <w:spacing w:after="0" w:line="240" w:lineRule="auto"/>
        <w:jc w:val="both"/>
        <w:rPr>
          <w:del w:id="1237" w:author="süleyman songur" w:date="2025-01-06T22:01:00Z" w16du:dateUtc="2025-01-06T19:01:00Z"/>
          <w:rFonts w:ascii="Arial" w:eastAsia="Times New Roman" w:hAnsi="Arial" w:cs="Arial"/>
          <w:lang w:eastAsia="tr-TR"/>
          <w:rPrChange w:id="1238" w:author="süleyman songur" w:date="2025-01-06T22:59:00Z" w16du:dateUtc="2025-01-06T19:59:00Z">
            <w:rPr>
              <w:del w:id="1239" w:author="süleyman songur" w:date="2025-01-06T22:01:00Z" w16du:dateUtc="2025-01-06T19:01:00Z"/>
              <w:rFonts w:ascii="Times New Roman" w:eastAsia="Times New Roman" w:hAnsi="Times New Roman"/>
              <w:lang w:eastAsia="tr-TR"/>
            </w:rPr>
          </w:rPrChange>
        </w:rPr>
      </w:pPr>
    </w:p>
    <w:p w14:paraId="658B376A" w14:textId="79A95EE1" w:rsidR="001D51D5" w:rsidRPr="00AA3026" w:rsidDel="009B15C4" w:rsidRDefault="001D51D5" w:rsidP="00E865D2">
      <w:pPr>
        <w:widowControl w:val="0"/>
        <w:autoSpaceDE w:val="0"/>
        <w:autoSpaceDN w:val="0"/>
        <w:spacing w:after="0" w:line="240" w:lineRule="auto"/>
        <w:jc w:val="both"/>
        <w:rPr>
          <w:del w:id="1240" w:author="süleyman songur" w:date="2025-01-06T22:01:00Z" w16du:dateUtc="2025-01-06T19:01:00Z"/>
          <w:rFonts w:ascii="Arial" w:eastAsia="Times New Roman" w:hAnsi="Arial" w:cs="Arial"/>
          <w:lang w:eastAsia="tr-TR"/>
          <w:rPrChange w:id="1241" w:author="süleyman songur" w:date="2025-01-06T22:59:00Z" w16du:dateUtc="2025-01-06T19:59:00Z">
            <w:rPr>
              <w:del w:id="1242" w:author="süleyman songur" w:date="2025-01-06T22:01:00Z" w16du:dateUtc="2025-01-06T19:01:00Z"/>
              <w:rFonts w:ascii="Times New Roman" w:eastAsia="Times New Roman" w:hAnsi="Times New Roman"/>
              <w:lang w:eastAsia="tr-TR"/>
            </w:rPr>
          </w:rPrChange>
        </w:rPr>
      </w:pPr>
    </w:p>
    <w:p w14:paraId="474F757B" w14:textId="6C7970B2" w:rsidR="001D51D5" w:rsidRPr="00AA3026" w:rsidDel="009B15C4" w:rsidRDefault="001D51D5" w:rsidP="00E865D2">
      <w:pPr>
        <w:widowControl w:val="0"/>
        <w:autoSpaceDE w:val="0"/>
        <w:autoSpaceDN w:val="0"/>
        <w:spacing w:after="0" w:line="240" w:lineRule="auto"/>
        <w:jc w:val="both"/>
        <w:rPr>
          <w:del w:id="1243" w:author="süleyman songur" w:date="2025-01-06T22:01:00Z" w16du:dateUtc="2025-01-06T19:01:00Z"/>
          <w:rFonts w:ascii="Arial" w:eastAsia="Times New Roman" w:hAnsi="Arial" w:cs="Arial"/>
          <w:lang w:eastAsia="tr-TR"/>
          <w:rPrChange w:id="1244" w:author="süleyman songur" w:date="2025-01-06T22:59:00Z" w16du:dateUtc="2025-01-06T19:59:00Z">
            <w:rPr>
              <w:del w:id="1245" w:author="süleyman songur" w:date="2025-01-06T22:01:00Z" w16du:dateUtc="2025-01-06T19:01:00Z"/>
              <w:rFonts w:ascii="Times New Roman" w:eastAsia="Times New Roman" w:hAnsi="Times New Roman"/>
              <w:lang w:eastAsia="tr-TR"/>
            </w:rPr>
          </w:rPrChange>
        </w:rPr>
      </w:pPr>
    </w:p>
    <w:p w14:paraId="0CF49FB7" w14:textId="3627D99B" w:rsidR="001D51D5" w:rsidRPr="00AA3026" w:rsidDel="009B15C4" w:rsidRDefault="001D51D5" w:rsidP="00E865D2">
      <w:pPr>
        <w:widowControl w:val="0"/>
        <w:autoSpaceDE w:val="0"/>
        <w:autoSpaceDN w:val="0"/>
        <w:spacing w:after="0" w:line="240" w:lineRule="auto"/>
        <w:jc w:val="both"/>
        <w:rPr>
          <w:del w:id="1246" w:author="süleyman songur" w:date="2025-01-06T22:01:00Z" w16du:dateUtc="2025-01-06T19:01:00Z"/>
          <w:rFonts w:ascii="Arial" w:eastAsia="Times New Roman" w:hAnsi="Arial" w:cs="Arial"/>
          <w:lang w:eastAsia="tr-TR"/>
          <w:rPrChange w:id="1247" w:author="süleyman songur" w:date="2025-01-06T22:59:00Z" w16du:dateUtc="2025-01-06T19:59:00Z">
            <w:rPr>
              <w:del w:id="1248" w:author="süleyman songur" w:date="2025-01-06T22:01:00Z" w16du:dateUtc="2025-01-06T19:01:00Z"/>
              <w:rFonts w:ascii="Times New Roman" w:eastAsia="Times New Roman" w:hAnsi="Times New Roman"/>
              <w:lang w:eastAsia="tr-TR"/>
            </w:rPr>
          </w:rPrChange>
        </w:rPr>
      </w:pPr>
    </w:p>
    <w:p w14:paraId="55AA0D77" w14:textId="2C7B9074" w:rsidR="001D51D5" w:rsidRPr="00AA3026" w:rsidDel="009B15C4" w:rsidRDefault="001D51D5" w:rsidP="00E865D2">
      <w:pPr>
        <w:widowControl w:val="0"/>
        <w:autoSpaceDE w:val="0"/>
        <w:autoSpaceDN w:val="0"/>
        <w:spacing w:after="0" w:line="240" w:lineRule="auto"/>
        <w:jc w:val="both"/>
        <w:rPr>
          <w:del w:id="1249" w:author="süleyman songur" w:date="2025-01-06T22:01:00Z" w16du:dateUtc="2025-01-06T19:01:00Z"/>
          <w:rFonts w:ascii="Arial" w:eastAsia="Times New Roman" w:hAnsi="Arial" w:cs="Arial"/>
          <w:lang w:eastAsia="tr-TR"/>
          <w:rPrChange w:id="1250" w:author="süleyman songur" w:date="2025-01-06T22:59:00Z" w16du:dateUtc="2025-01-06T19:59:00Z">
            <w:rPr>
              <w:del w:id="1251" w:author="süleyman songur" w:date="2025-01-06T22:01:00Z" w16du:dateUtc="2025-01-06T19:01:00Z"/>
              <w:rFonts w:ascii="Times New Roman" w:eastAsia="Times New Roman" w:hAnsi="Times New Roman"/>
              <w:lang w:eastAsia="tr-TR"/>
            </w:rPr>
          </w:rPrChange>
        </w:rPr>
      </w:pPr>
    </w:p>
    <w:p w14:paraId="066E73A5" w14:textId="64240E40" w:rsidR="001D51D5" w:rsidRPr="00AA3026" w:rsidDel="009B15C4" w:rsidRDefault="001D51D5" w:rsidP="00E865D2">
      <w:pPr>
        <w:widowControl w:val="0"/>
        <w:autoSpaceDE w:val="0"/>
        <w:autoSpaceDN w:val="0"/>
        <w:spacing w:after="0" w:line="240" w:lineRule="auto"/>
        <w:jc w:val="both"/>
        <w:rPr>
          <w:del w:id="1252" w:author="süleyman songur" w:date="2025-01-06T22:01:00Z" w16du:dateUtc="2025-01-06T19:01:00Z"/>
          <w:rFonts w:ascii="Arial" w:eastAsia="Times New Roman" w:hAnsi="Arial" w:cs="Arial"/>
          <w:lang w:eastAsia="tr-TR"/>
          <w:rPrChange w:id="1253" w:author="süleyman songur" w:date="2025-01-06T22:59:00Z" w16du:dateUtc="2025-01-06T19:59:00Z">
            <w:rPr>
              <w:del w:id="1254" w:author="süleyman songur" w:date="2025-01-06T22:01:00Z" w16du:dateUtc="2025-01-06T19:01:00Z"/>
              <w:rFonts w:ascii="Times New Roman" w:eastAsia="Times New Roman" w:hAnsi="Times New Roman"/>
              <w:lang w:eastAsia="tr-TR"/>
            </w:rPr>
          </w:rPrChange>
        </w:rPr>
      </w:pPr>
    </w:p>
    <w:p w14:paraId="6815DA7A" w14:textId="68232E7B" w:rsidR="001D51D5" w:rsidRPr="00AA3026" w:rsidDel="009B15C4" w:rsidRDefault="001D51D5" w:rsidP="00E865D2">
      <w:pPr>
        <w:widowControl w:val="0"/>
        <w:autoSpaceDE w:val="0"/>
        <w:autoSpaceDN w:val="0"/>
        <w:spacing w:after="0" w:line="240" w:lineRule="auto"/>
        <w:jc w:val="both"/>
        <w:rPr>
          <w:del w:id="1255" w:author="süleyman songur" w:date="2025-01-06T22:01:00Z" w16du:dateUtc="2025-01-06T19:01:00Z"/>
          <w:rFonts w:ascii="Arial" w:eastAsia="Times New Roman" w:hAnsi="Arial" w:cs="Arial"/>
          <w:lang w:eastAsia="tr-TR"/>
          <w:rPrChange w:id="1256" w:author="süleyman songur" w:date="2025-01-06T22:59:00Z" w16du:dateUtc="2025-01-06T19:59:00Z">
            <w:rPr>
              <w:del w:id="1257" w:author="süleyman songur" w:date="2025-01-06T22:01:00Z" w16du:dateUtc="2025-01-06T19:01:00Z"/>
              <w:rFonts w:ascii="Times New Roman" w:eastAsia="Times New Roman" w:hAnsi="Times New Roman"/>
              <w:lang w:eastAsia="tr-TR"/>
            </w:rPr>
          </w:rPrChange>
        </w:rPr>
      </w:pPr>
    </w:p>
    <w:p w14:paraId="16A22DE5" w14:textId="5C3DE7B8" w:rsidR="001D51D5" w:rsidRPr="00AA3026" w:rsidDel="009B15C4" w:rsidRDefault="001D51D5" w:rsidP="00E865D2">
      <w:pPr>
        <w:widowControl w:val="0"/>
        <w:autoSpaceDE w:val="0"/>
        <w:autoSpaceDN w:val="0"/>
        <w:spacing w:after="0" w:line="240" w:lineRule="auto"/>
        <w:jc w:val="both"/>
        <w:rPr>
          <w:del w:id="1258" w:author="süleyman songur" w:date="2025-01-06T22:01:00Z" w16du:dateUtc="2025-01-06T19:01:00Z"/>
          <w:rFonts w:ascii="Arial" w:eastAsia="Times New Roman" w:hAnsi="Arial" w:cs="Arial"/>
          <w:lang w:eastAsia="tr-TR"/>
          <w:rPrChange w:id="1259" w:author="süleyman songur" w:date="2025-01-06T22:59:00Z" w16du:dateUtc="2025-01-06T19:59:00Z">
            <w:rPr>
              <w:del w:id="1260" w:author="süleyman songur" w:date="2025-01-06T22:01:00Z" w16du:dateUtc="2025-01-06T19:01:00Z"/>
              <w:rFonts w:ascii="Times New Roman" w:eastAsia="Times New Roman" w:hAnsi="Times New Roman"/>
              <w:lang w:eastAsia="tr-TR"/>
            </w:rPr>
          </w:rPrChange>
        </w:rPr>
      </w:pPr>
    </w:p>
    <w:p w14:paraId="0C079C47" w14:textId="6A872603" w:rsidR="001D51D5" w:rsidRPr="00AA3026" w:rsidDel="009B15C4" w:rsidRDefault="001D51D5" w:rsidP="00E865D2">
      <w:pPr>
        <w:widowControl w:val="0"/>
        <w:autoSpaceDE w:val="0"/>
        <w:autoSpaceDN w:val="0"/>
        <w:spacing w:after="0" w:line="240" w:lineRule="auto"/>
        <w:jc w:val="both"/>
        <w:rPr>
          <w:del w:id="1261" w:author="süleyman songur" w:date="2025-01-06T22:01:00Z" w16du:dateUtc="2025-01-06T19:01:00Z"/>
          <w:rFonts w:ascii="Arial" w:eastAsia="Times New Roman" w:hAnsi="Arial" w:cs="Arial"/>
          <w:lang w:eastAsia="tr-TR"/>
          <w:rPrChange w:id="1262" w:author="süleyman songur" w:date="2025-01-06T22:59:00Z" w16du:dateUtc="2025-01-06T19:59:00Z">
            <w:rPr>
              <w:del w:id="1263" w:author="süleyman songur" w:date="2025-01-06T22:01:00Z" w16du:dateUtc="2025-01-06T19:01:00Z"/>
              <w:rFonts w:ascii="Times New Roman" w:eastAsia="Times New Roman" w:hAnsi="Times New Roman"/>
              <w:lang w:eastAsia="tr-TR"/>
            </w:rPr>
          </w:rPrChange>
        </w:rPr>
      </w:pPr>
    </w:p>
    <w:p w14:paraId="5B8A97CB" w14:textId="3F7E3EEB" w:rsidR="001D51D5" w:rsidRPr="00AA3026" w:rsidDel="009B15C4" w:rsidRDefault="001D51D5" w:rsidP="00E865D2">
      <w:pPr>
        <w:widowControl w:val="0"/>
        <w:autoSpaceDE w:val="0"/>
        <w:autoSpaceDN w:val="0"/>
        <w:spacing w:after="0" w:line="240" w:lineRule="auto"/>
        <w:jc w:val="both"/>
        <w:rPr>
          <w:del w:id="1264" w:author="süleyman songur" w:date="2025-01-06T22:01:00Z" w16du:dateUtc="2025-01-06T19:01:00Z"/>
          <w:rFonts w:ascii="Arial" w:eastAsia="Times New Roman" w:hAnsi="Arial" w:cs="Arial"/>
          <w:lang w:eastAsia="tr-TR"/>
          <w:rPrChange w:id="1265" w:author="süleyman songur" w:date="2025-01-06T22:59:00Z" w16du:dateUtc="2025-01-06T19:59:00Z">
            <w:rPr>
              <w:del w:id="1266" w:author="süleyman songur" w:date="2025-01-06T22:01:00Z" w16du:dateUtc="2025-01-06T19:01:00Z"/>
              <w:rFonts w:ascii="Times New Roman" w:eastAsia="Times New Roman" w:hAnsi="Times New Roman"/>
              <w:lang w:eastAsia="tr-TR"/>
            </w:rPr>
          </w:rPrChange>
        </w:rPr>
      </w:pPr>
    </w:p>
    <w:p w14:paraId="4036EE3C" w14:textId="77777777" w:rsidR="001D51D5" w:rsidRPr="00AA3026" w:rsidDel="00671EF1" w:rsidRDefault="001D51D5" w:rsidP="00E865D2">
      <w:pPr>
        <w:widowControl w:val="0"/>
        <w:autoSpaceDE w:val="0"/>
        <w:autoSpaceDN w:val="0"/>
        <w:spacing w:after="0" w:line="240" w:lineRule="auto"/>
        <w:jc w:val="both"/>
        <w:rPr>
          <w:del w:id="1267" w:author="süleyman songur" w:date="2025-01-06T21:40:00Z" w16du:dateUtc="2025-01-06T18:40:00Z"/>
          <w:rFonts w:ascii="Arial" w:eastAsia="Times New Roman" w:hAnsi="Arial" w:cs="Arial"/>
          <w:lang w:eastAsia="tr-TR"/>
          <w:rPrChange w:id="1268" w:author="süleyman songur" w:date="2025-01-06T22:59:00Z" w16du:dateUtc="2025-01-06T19:59:00Z">
            <w:rPr>
              <w:del w:id="1269" w:author="süleyman songur" w:date="2025-01-06T21:40:00Z" w16du:dateUtc="2025-01-06T18:40:00Z"/>
              <w:rFonts w:ascii="Times New Roman" w:eastAsia="Times New Roman" w:hAnsi="Times New Roman"/>
              <w:lang w:eastAsia="tr-TR"/>
            </w:rPr>
          </w:rPrChange>
        </w:rPr>
      </w:pPr>
    </w:p>
    <w:p w14:paraId="392BCB07" w14:textId="77777777" w:rsidR="001D51D5" w:rsidRPr="00AA3026" w:rsidDel="00671EF1" w:rsidRDefault="001D51D5" w:rsidP="00E865D2">
      <w:pPr>
        <w:widowControl w:val="0"/>
        <w:autoSpaceDE w:val="0"/>
        <w:autoSpaceDN w:val="0"/>
        <w:spacing w:after="0" w:line="240" w:lineRule="auto"/>
        <w:jc w:val="both"/>
        <w:rPr>
          <w:del w:id="1270" w:author="süleyman songur" w:date="2025-01-06T21:40:00Z" w16du:dateUtc="2025-01-06T18:40:00Z"/>
          <w:rFonts w:ascii="Arial" w:eastAsia="Times New Roman" w:hAnsi="Arial" w:cs="Arial"/>
          <w:lang w:eastAsia="tr-TR"/>
          <w:rPrChange w:id="1271" w:author="süleyman songur" w:date="2025-01-06T22:59:00Z" w16du:dateUtc="2025-01-06T19:59:00Z">
            <w:rPr>
              <w:del w:id="1272" w:author="süleyman songur" w:date="2025-01-06T21:40:00Z" w16du:dateUtc="2025-01-06T18:40:00Z"/>
              <w:rFonts w:ascii="Times New Roman" w:eastAsia="Times New Roman" w:hAnsi="Times New Roman"/>
              <w:lang w:eastAsia="tr-TR"/>
            </w:rPr>
          </w:rPrChange>
        </w:rPr>
      </w:pPr>
    </w:p>
    <w:p w14:paraId="2BE6B9C7" w14:textId="77777777" w:rsidR="001D51D5" w:rsidRPr="00AA3026" w:rsidDel="00671EF1" w:rsidRDefault="001D51D5" w:rsidP="00E865D2">
      <w:pPr>
        <w:widowControl w:val="0"/>
        <w:autoSpaceDE w:val="0"/>
        <w:autoSpaceDN w:val="0"/>
        <w:spacing w:after="0" w:line="240" w:lineRule="auto"/>
        <w:jc w:val="both"/>
        <w:rPr>
          <w:del w:id="1273" w:author="süleyman songur" w:date="2025-01-06T21:40:00Z" w16du:dateUtc="2025-01-06T18:40:00Z"/>
          <w:rFonts w:ascii="Arial" w:eastAsia="Times New Roman" w:hAnsi="Arial" w:cs="Arial"/>
          <w:lang w:eastAsia="tr-TR"/>
          <w:rPrChange w:id="1274" w:author="süleyman songur" w:date="2025-01-06T22:59:00Z" w16du:dateUtc="2025-01-06T19:59:00Z">
            <w:rPr>
              <w:del w:id="1275" w:author="süleyman songur" w:date="2025-01-06T21:40:00Z" w16du:dateUtc="2025-01-06T18:40:00Z"/>
              <w:rFonts w:ascii="Times New Roman" w:eastAsia="Times New Roman" w:hAnsi="Times New Roman"/>
              <w:lang w:eastAsia="tr-TR"/>
            </w:rPr>
          </w:rPrChange>
        </w:rPr>
      </w:pPr>
    </w:p>
    <w:p w14:paraId="2058DAC2" w14:textId="77777777" w:rsidR="001D51D5" w:rsidRPr="00AA3026" w:rsidDel="00B4116A" w:rsidRDefault="001D51D5" w:rsidP="00E865D2">
      <w:pPr>
        <w:widowControl w:val="0"/>
        <w:autoSpaceDE w:val="0"/>
        <w:autoSpaceDN w:val="0"/>
        <w:spacing w:after="0" w:line="240" w:lineRule="auto"/>
        <w:jc w:val="both"/>
        <w:rPr>
          <w:del w:id="1276" w:author="süleyman songur" w:date="2025-01-06T21:40:00Z" w16du:dateUtc="2025-01-06T18:40:00Z"/>
          <w:rFonts w:ascii="Arial" w:eastAsia="Times New Roman" w:hAnsi="Arial" w:cs="Arial"/>
          <w:lang w:eastAsia="tr-TR"/>
          <w:rPrChange w:id="1277" w:author="süleyman songur" w:date="2025-01-06T22:59:00Z" w16du:dateUtc="2025-01-06T19:59:00Z">
            <w:rPr>
              <w:del w:id="1278" w:author="süleyman songur" w:date="2025-01-06T21:40:00Z" w16du:dateUtc="2025-01-06T18:40:00Z"/>
              <w:rFonts w:ascii="Times New Roman" w:eastAsia="Times New Roman" w:hAnsi="Times New Roman"/>
              <w:lang w:eastAsia="tr-TR"/>
            </w:rPr>
          </w:rPrChange>
        </w:rPr>
      </w:pPr>
    </w:p>
    <w:p w14:paraId="5111E028" w14:textId="77777777" w:rsidR="001D51D5" w:rsidRPr="00AA3026" w:rsidDel="00B4116A" w:rsidRDefault="001D51D5" w:rsidP="00E865D2">
      <w:pPr>
        <w:widowControl w:val="0"/>
        <w:autoSpaceDE w:val="0"/>
        <w:autoSpaceDN w:val="0"/>
        <w:spacing w:after="0" w:line="240" w:lineRule="auto"/>
        <w:jc w:val="both"/>
        <w:rPr>
          <w:del w:id="1279" w:author="süleyman songur" w:date="2025-01-06T21:40:00Z" w16du:dateUtc="2025-01-06T18:40:00Z"/>
          <w:rFonts w:ascii="Arial" w:eastAsia="Times New Roman" w:hAnsi="Arial" w:cs="Arial"/>
          <w:lang w:eastAsia="tr-TR"/>
          <w:rPrChange w:id="1280" w:author="süleyman songur" w:date="2025-01-06T22:59:00Z" w16du:dateUtc="2025-01-06T19:59:00Z">
            <w:rPr>
              <w:del w:id="1281" w:author="süleyman songur" w:date="2025-01-06T21:40:00Z" w16du:dateUtc="2025-01-06T18:40:00Z"/>
              <w:rFonts w:ascii="Times New Roman" w:eastAsia="Times New Roman" w:hAnsi="Times New Roman"/>
              <w:lang w:eastAsia="tr-TR"/>
            </w:rPr>
          </w:rPrChange>
        </w:rPr>
      </w:pPr>
    </w:p>
    <w:p w14:paraId="3871CEE8" w14:textId="77777777" w:rsidR="001D51D5" w:rsidRPr="00AA3026" w:rsidDel="00B4116A" w:rsidRDefault="001D51D5" w:rsidP="00E865D2">
      <w:pPr>
        <w:widowControl w:val="0"/>
        <w:autoSpaceDE w:val="0"/>
        <w:autoSpaceDN w:val="0"/>
        <w:spacing w:after="0" w:line="240" w:lineRule="auto"/>
        <w:jc w:val="both"/>
        <w:rPr>
          <w:del w:id="1282" w:author="süleyman songur" w:date="2025-01-06T21:40:00Z" w16du:dateUtc="2025-01-06T18:40:00Z"/>
          <w:rFonts w:ascii="Arial" w:eastAsia="Times New Roman" w:hAnsi="Arial" w:cs="Arial"/>
          <w:lang w:eastAsia="tr-TR"/>
          <w:rPrChange w:id="1283" w:author="süleyman songur" w:date="2025-01-06T22:59:00Z" w16du:dateUtc="2025-01-06T19:59:00Z">
            <w:rPr>
              <w:del w:id="1284" w:author="süleyman songur" w:date="2025-01-06T21:40:00Z" w16du:dateUtc="2025-01-06T18:40:00Z"/>
              <w:rFonts w:ascii="Times New Roman" w:eastAsia="Times New Roman" w:hAnsi="Times New Roman"/>
              <w:lang w:eastAsia="tr-TR"/>
            </w:rPr>
          </w:rPrChange>
        </w:rPr>
      </w:pPr>
    </w:p>
    <w:p w14:paraId="1342F1F5" w14:textId="77777777" w:rsidR="001D51D5" w:rsidRPr="00AA3026" w:rsidDel="00B4116A" w:rsidRDefault="001D51D5" w:rsidP="00E865D2">
      <w:pPr>
        <w:widowControl w:val="0"/>
        <w:autoSpaceDE w:val="0"/>
        <w:autoSpaceDN w:val="0"/>
        <w:spacing w:after="0" w:line="240" w:lineRule="auto"/>
        <w:jc w:val="both"/>
        <w:rPr>
          <w:del w:id="1285" w:author="süleyman songur" w:date="2025-01-06T21:40:00Z" w16du:dateUtc="2025-01-06T18:40:00Z"/>
          <w:rFonts w:ascii="Arial" w:eastAsia="Times New Roman" w:hAnsi="Arial" w:cs="Arial"/>
          <w:lang w:eastAsia="tr-TR"/>
          <w:rPrChange w:id="1286" w:author="süleyman songur" w:date="2025-01-06T22:59:00Z" w16du:dateUtc="2025-01-06T19:59:00Z">
            <w:rPr>
              <w:del w:id="1287" w:author="süleyman songur" w:date="2025-01-06T21:40:00Z" w16du:dateUtc="2025-01-06T18:40:00Z"/>
              <w:rFonts w:ascii="Times New Roman" w:eastAsia="Times New Roman" w:hAnsi="Times New Roman"/>
              <w:lang w:eastAsia="tr-TR"/>
            </w:rPr>
          </w:rPrChange>
        </w:rPr>
      </w:pPr>
    </w:p>
    <w:p w14:paraId="2CEBFF9E" w14:textId="77777777" w:rsidR="001D51D5" w:rsidRPr="00AA3026" w:rsidDel="00B4116A" w:rsidRDefault="001D51D5" w:rsidP="00E865D2">
      <w:pPr>
        <w:widowControl w:val="0"/>
        <w:autoSpaceDE w:val="0"/>
        <w:autoSpaceDN w:val="0"/>
        <w:spacing w:after="0" w:line="240" w:lineRule="auto"/>
        <w:jc w:val="both"/>
        <w:rPr>
          <w:del w:id="1288" w:author="süleyman songur" w:date="2025-01-06T21:40:00Z" w16du:dateUtc="2025-01-06T18:40:00Z"/>
          <w:rFonts w:ascii="Arial" w:eastAsia="Times New Roman" w:hAnsi="Arial" w:cs="Arial"/>
          <w:lang w:eastAsia="tr-TR"/>
          <w:rPrChange w:id="1289" w:author="süleyman songur" w:date="2025-01-06T22:59:00Z" w16du:dateUtc="2025-01-06T19:59:00Z">
            <w:rPr>
              <w:del w:id="1290" w:author="süleyman songur" w:date="2025-01-06T21:40:00Z" w16du:dateUtc="2025-01-06T18:40:00Z"/>
              <w:rFonts w:ascii="Times New Roman" w:eastAsia="Times New Roman" w:hAnsi="Times New Roman"/>
              <w:lang w:eastAsia="tr-TR"/>
            </w:rPr>
          </w:rPrChange>
        </w:rPr>
      </w:pPr>
    </w:p>
    <w:p w14:paraId="213D3294" w14:textId="129FE30B" w:rsidR="001D51D5" w:rsidRPr="00AA3026" w:rsidDel="009B15C4" w:rsidRDefault="001D51D5" w:rsidP="00E865D2">
      <w:pPr>
        <w:widowControl w:val="0"/>
        <w:autoSpaceDE w:val="0"/>
        <w:autoSpaceDN w:val="0"/>
        <w:spacing w:after="0" w:line="240" w:lineRule="auto"/>
        <w:jc w:val="both"/>
        <w:rPr>
          <w:del w:id="1291" w:author="süleyman songur" w:date="2025-01-06T22:01:00Z" w16du:dateUtc="2025-01-06T19:01:00Z"/>
          <w:rFonts w:ascii="Arial" w:eastAsia="Times New Roman" w:hAnsi="Arial" w:cs="Arial"/>
          <w:lang w:eastAsia="tr-TR"/>
          <w:rPrChange w:id="1292" w:author="süleyman songur" w:date="2025-01-06T22:59:00Z" w16du:dateUtc="2025-01-06T19:59:00Z">
            <w:rPr>
              <w:del w:id="1293" w:author="süleyman songur" w:date="2025-01-06T22:01:00Z" w16du:dateUtc="2025-01-06T19:01:00Z"/>
              <w:rFonts w:ascii="Times New Roman" w:eastAsia="Times New Roman" w:hAnsi="Times New Roman"/>
              <w:lang w:eastAsia="tr-TR"/>
            </w:rPr>
          </w:rPrChange>
        </w:rPr>
      </w:pPr>
    </w:p>
    <w:p w14:paraId="1D06791D" w14:textId="203FB262" w:rsidR="001D07F8" w:rsidRPr="00AA3026" w:rsidDel="009B15C4" w:rsidRDefault="001D07F8" w:rsidP="00E865D2">
      <w:pPr>
        <w:widowControl w:val="0"/>
        <w:autoSpaceDE w:val="0"/>
        <w:autoSpaceDN w:val="0"/>
        <w:spacing w:after="0" w:line="240" w:lineRule="auto"/>
        <w:jc w:val="both"/>
        <w:rPr>
          <w:del w:id="1294" w:author="süleyman songur" w:date="2025-01-06T22:01:00Z" w16du:dateUtc="2025-01-06T19:01:00Z"/>
          <w:rFonts w:ascii="Arial" w:eastAsia="Times New Roman" w:hAnsi="Arial" w:cs="Arial"/>
          <w:lang w:eastAsia="tr-TR"/>
          <w:rPrChange w:id="1295" w:author="süleyman songur" w:date="2025-01-06T22:59:00Z" w16du:dateUtc="2025-01-06T19:59:00Z">
            <w:rPr>
              <w:del w:id="1296" w:author="süleyman songur" w:date="2025-01-06T22:01:00Z" w16du:dateUtc="2025-01-06T19:01:00Z"/>
              <w:rFonts w:ascii="Times New Roman" w:eastAsia="Times New Roman" w:hAnsi="Times New Roman"/>
              <w:lang w:eastAsia="tr-TR"/>
            </w:rPr>
          </w:rPrChange>
        </w:rPr>
      </w:pPr>
    </w:p>
    <w:p w14:paraId="1C61152B" w14:textId="0A3BB523" w:rsidR="001D07F8" w:rsidRPr="00AA3026" w:rsidDel="009B15C4" w:rsidRDefault="001D07F8" w:rsidP="00E865D2">
      <w:pPr>
        <w:widowControl w:val="0"/>
        <w:autoSpaceDE w:val="0"/>
        <w:autoSpaceDN w:val="0"/>
        <w:spacing w:after="0" w:line="240" w:lineRule="auto"/>
        <w:jc w:val="both"/>
        <w:rPr>
          <w:del w:id="1297" w:author="süleyman songur" w:date="2025-01-06T22:01:00Z" w16du:dateUtc="2025-01-06T19:01:00Z"/>
          <w:rFonts w:ascii="Arial" w:eastAsia="Times New Roman" w:hAnsi="Arial" w:cs="Arial"/>
          <w:lang w:eastAsia="tr-TR"/>
          <w:rPrChange w:id="1298" w:author="süleyman songur" w:date="2025-01-06T22:59:00Z" w16du:dateUtc="2025-01-06T19:59:00Z">
            <w:rPr>
              <w:del w:id="1299" w:author="süleyman songur" w:date="2025-01-06T22:01:00Z" w16du:dateUtc="2025-01-06T19:01:00Z"/>
              <w:rFonts w:ascii="Times New Roman" w:eastAsia="Times New Roman" w:hAnsi="Times New Roman"/>
              <w:lang w:eastAsia="tr-TR"/>
            </w:rPr>
          </w:rPrChange>
        </w:rPr>
      </w:pPr>
    </w:p>
    <w:p w14:paraId="5375DEF9" w14:textId="77777777" w:rsidR="001D07F8" w:rsidRPr="00AA3026" w:rsidRDefault="001D07F8" w:rsidP="00E865D2">
      <w:pPr>
        <w:widowControl w:val="0"/>
        <w:numPr>
          <w:ilvl w:val="1"/>
          <w:numId w:val="44"/>
        </w:numPr>
        <w:tabs>
          <w:tab w:val="left" w:pos="1889"/>
          <w:tab w:val="left" w:pos="1890"/>
        </w:tabs>
        <w:autoSpaceDE w:val="0"/>
        <w:autoSpaceDN w:val="0"/>
        <w:spacing w:after="0" w:line="240" w:lineRule="auto"/>
        <w:jc w:val="both"/>
        <w:rPr>
          <w:rFonts w:ascii="Arial" w:eastAsia="Times New Roman" w:hAnsi="Arial" w:cs="Arial"/>
          <w:b/>
          <w:lang w:eastAsia="tr-TR"/>
          <w:rPrChange w:id="1300" w:author="süleyman songur" w:date="2025-01-06T22:59:00Z" w16du:dateUtc="2025-01-06T19:59:00Z">
            <w:rPr>
              <w:rFonts w:ascii="Times New Roman" w:eastAsia="Times New Roman" w:hAnsi="Times New Roman"/>
              <w:b/>
              <w:lang w:eastAsia="tr-TR"/>
            </w:rPr>
          </w:rPrChange>
        </w:rPr>
      </w:pPr>
      <w:r w:rsidRPr="00AA3026">
        <w:rPr>
          <w:rFonts w:ascii="Arial" w:eastAsia="Times New Roman" w:hAnsi="Arial" w:cs="Arial"/>
          <w:b/>
          <w:lang w:eastAsia="tr-TR"/>
          <w:rPrChange w:id="1301" w:author="süleyman songur" w:date="2025-01-06T22:59:00Z" w16du:dateUtc="2025-01-06T19:59:00Z">
            <w:rPr>
              <w:rFonts w:ascii="Times New Roman" w:eastAsia="Times New Roman" w:hAnsi="Times New Roman"/>
              <w:b/>
              <w:lang w:eastAsia="tr-TR"/>
            </w:rPr>
          </w:rPrChange>
        </w:rPr>
        <w:t>BİRİMİMİZİN</w:t>
      </w:r>
      <w:r w:rsidRPr="00AA3026">
        <w:rPr>
          <w:rFonts w:ascii="Arial" w:eastAsia="Times New Roman" w:hAnsi="Arial" w:cs="Arial"/>
          <w:b/>
          <w:spacing w:val="-5"/>
          <w:lang w:eastAsia="tr-TR"/>
          <w:rPrChange w:id="1302" w:author="süleyman songur" w:date="2025-01-06T22:59:00Z" w16du:dateUtc="2025-01-06T19:59:00Z">
            <w:rPr>
              <w:rFonts w:ascii="Times New Roman" w:eastAsia="Times New Roman" w:hAnsi="Times New Roman"/>
              <w:b/>
              <w:spacing w:val="-5"/>
              <w:lang w:eastAsia="tr-TR"/>
            </w:rPr>
          </w:rPrChange>
        </w:rPr>
        <w:t xml:space="preserve"> </w:t>
      </w:r>
      <w:r w:rsidRPr="00AA3026">
        <w:rPr>
          <w:rFonts w:ascii="Arial" w:eastAsia="Times New Roman" w:hAnsi="Arial" w:cs="Arial"/>
          <w:b/>
          <w:lang w:eastAsia="tr-TR"/>
          <w:rPrChange w:id="1303" w:author="süleyman songur" w:date="2025-01-06T22:59:00Z" w16du:dateUtc="2025-01-06T19:59:00Z">
            <w:rPr>
              <w:rFonts w:ascii="Times New Roman" w:eastAsia="Times New Roman" w:hAnsi="Times New Roman"/>
              <w:b/>
              <w:lang w:eastAsia="tr-TR"/>
            </w:rPr>
          </w:rPrChange>
        </w:rPr>
        <w:t>KURULUŞ</w:t>
      </w:r>
      <w:r w:rsidRPr="00AA3026">
        <w:rPr>
          <w:rFonts w:ascii="Arial" w:eastAsia="Times New Roman" w:hAnsi="Arial" w:cs="Arial"/>
          <w:b/>
          <w:spacing w:val="-4"/>
          <w:lang w:eastAsia="tr-TR"/>
          <w:rPrChange w:id="1304" w:author="süleyman songur" w:date="2025-01-06T22:59:00Z" w16du:dateUtc="2025-01-06T19:59:00Z">
            <w:rPr>
              <w:rFonts w:ascii="Times New Roman" w:eastAsia="Times New Roman" w:hAnsi="Times New Roman"/>
              <w:b/>
              <w:spacing w:val="-4"/>
              <w:lang w:eastAsia="tr-TR"/>
            </w:rPr>
          </w:rPrChange>
        </w:rPr>
        <w:t xml:space="preserve"> </w:t>
      </w:r>
      <w:r w:rsidRPr="00AA3026">
        <w:rPr>
          <w:rFonts w:ascii="Arial" w:eastAsia="Times New Roman" w:hAnsi="Arial" w:cs="Arial"/>
          <w:b/>
          <w:lang w:eastAsia="tr-TR"/>
          <w:rPrChange w:id="1305" w:author="süleyman songur" w:date="2025-01-06T22:59:00Z" w16du:dateUtc="2025-01-06T19:59:00Z">
            <w:rPr>
              <w:rFonts w:ascii="Times New Roman" w:eastAsia="Times New Roman" w:hAnsi="Times New Roman"/>
              <w:b/>
              <w:lang w:eastAsia="tr-TR"/>
            </w:rPr>
          </w:rPrChange>
        </w:rPr>
        <w:t>TARİHİ</w:t>
      </w:r>
      <w:r w:rsidRPr="00AA3026">
        <w:rPr>
          <w:rFonts w:ascii="Arial" w:eastAsia="Times New Roman" w:hAnsi="Arial" w:cs="Arial"/>
          <w:b/>
          <w:spacing w:val="-4"/>
          <w:lang w:eastAsia="tr-TR"/>
          <w:rPrChange w:id="1306" w:author="süleyman songur" w:date="2025-01-06T22:59:00Z" w16du:dateUtc="2025-01-06T19:59:00Z">
            <w:rPr>
              <w:rFonts w:ascii="Times New Roman" w:eastAsia="Times New Roman" w:hAnsi="Times New Roman"/>
              <w:b/>
              <w:spacing w:val="-4"/>
              <w:lang w:eastAsia="tr-TR"/>
            </w:rPr>
          </w:rPrChange>
        </w:rPr>
        <w:t xml:space="preserve"> </w:t>
      </w:r>
      <w:r w:rsidRPr="00AA3026">
        <w:rPr>
          <w:rFonts w:ascii="Arial" w:eastAsia="Times New Roman" w:hAnsi="Arial" w:cs="Arial"/>
          <w:b/>
          <w:lang w:eastAsia="tr-TR"/>
          <w:rPrChange w:id="1307" w:author="süleyman songur" w:date="2025-01-06T22:59:00Z" w16du:dateUtc="2025-01-06T19:59:00Z">
            <w:rPr>
              <w:rFonts w:ascii="Times New Roman" w:eastAsia="Times New Roman" w:hAnsi="Times New Roman"/>
              <w:b/>
              <w:lang w:eastAsia="tr-TR"/>
            </w:rPr>
          </w:rPrChange>
        </w:rPr>
        <w:t>VE</w:t>
      </w:r>
      <w:r w:rsidRPr="00AA3026">
        <w:rPr>
          <w:rFonts w:ascii="Arial" w:eastAsia="Times New Roman" w:hAnsi="Arial" w:cs="Arial"/>
          <w:b/>
          <w:spacing w:val="-4"/>
          <w:lang w:eastAsia="tr-TR"/>
          <w:rPrChange w:id="1308" w:author="süleyman songur" w:date="2025-01-06T22:59:00Z" w16du:dateUtc="2025-01-06T19:59:00Z">
            <w:rPr>
              <w:rFonts w:ascii="Times New Roman" w:eastAsia="Times New Roman" w:hAnsi="Times New Roman"/>
              <w:b/>
              <w:spacing w:val="-4"/>
              <w:lang w:eastAsia="tr-TR"/>
            </w:rPr>
          </w:rPrChange>
        </w:rPr>
        <w:t xml:space="preserve"> </w:t>
      </w:r>
      <w:r w:rsidRPr="00AA3026">
        <w:rPr>
          <w:rFonts w:ascii="Arial" w:eastAsia="Times New Roman" w:hAnsi="Arial" w:cs="Arial"/>
          <w:b/>
          <w:lang w:eastAsia="tr-TR"/>
          <w:rPrChange w:id="1309" w:author="süleyman songur" w:date="2025-01-06T22:59:00Z" w16du:dateUtc="2025-01-06T19:59:00Z">
            <w:rPr>
              <w:rFonts w:ascii="Times New Roman" w:eastAsia="Times New Roman" w:hAnsi="Times New Roman"/>
              <w:b/>
              <w:lang w:eastAsia="tr-TR"/>
            </w:rPr>
          </w:rPrChange>
        </w:rPr>
        <w:t>DAYANAĞI</w:t>
      </w:r>
      <w:r w:rsidRPr="00AA3026">
        <w:rPr>
          <w:rFonts w:ascii="Arial" w:eastAsia="Times New Roman" w:hAnsi="Arial" w:cs="Arial"/>
          <w:b/>
          <w:spacing w:val="-4"/>
          <w:lang w:eastAsia="tr-TR"/>
          <w:rPrChange w:id="1310" w:author="süleyman songur" w:date="2025-01-06T22:59:00Z" w16du:dateUtc="2025-01-06T19:59:00Z">
            <w:rPr>
              <w:rFonts w:ascii="Times New Roman" w:eastAsia="Times New Roman" w:hAnsi="Times New Roman"/>
              <w:b/>
              <w:spacing w:val="-4"/>
              <w:lang w:eastAsia="tr-TR"/>
            </w:rPr>
          </w:rPrChange>
        </w:rPr>
        <w:t xml:space="preserve"> </w:t>
      </w:r>
    </w:p>
    <w:p w14:paraId="1D85DF35" w14:textId="77777777" w:rsidR="001D07F8" w:rsidRPr="00AA3026" w:rsidRDefault="001D07F8" w:rsidP="00E865D2">
      <w:pPr>
        <w:widowControl w:val="0"/>
        <w:spacing w:before="4" w:after="0" w:line="360" w:lineRule="auto"/>
        <w:jc w:val="both"/>
        <w:rPr>
          <w:rFonts w:ascii="Arial" w:eastAsia="Arial" w:hAnsi="Arial" w:cs="Arial"/>
          <w:shd w:val="clear" w:color="auto" w:fill="FFFFFF"/>
          <w:lang w:val="en-US" w:eastAsia="tr-TR"/>
          <w:rPrChange w:id="1311" w:author="süleyman songur" w:date="2025-01-06T22:59:00Z" w16du:dateUtc="2025-01-06T19:59:00Z">
            <w:rPr>
              <w:rFonts w:ascii="Times New Roman" w:eastAsia="Arial" w:hAnsi="Times New Roman"/>
              <w:shd w:val="clear" w:color="auto" w:fill="FFFFFF"/>
              <w:lang w:val="en-US" w:eastAsia="tr-TR"/>
            </w:rPr>
          </w:rPrChange>
        </w:rPr>
      </w:pPr>
      <w:r w:rsidRPr="00AA3026">
        <w:rPr>
          <w:rFonts w:ascii="Arial" w:eastAsia="Arial" w:hAnsi="Arial" w:cs="Arial"/>
          <w:lang w:val="en-US" w:eastAsia="tr-TR"/>
          <w:rPrChange w:id="1312" w:author="süleyman songur" w:date="2025-01-06T22:59:00Z" w16du:dateUtc="2025-01-06T19:59:00Z">
            <w:rPr>
              <w:rFonts w:ascii="Times New Roman" w:eastAsia="Arial" w:hAnsi="Times New Roman"/>
              <w:lang w:val="en-US" w:eastAsia="tr-TR"/>
            </w:rPr>
          </w:rPrChange>
        </w:rPr>
        <w:t xml:space="preserve">Akdeniz </w:t>
      </w:r>
      <w:proofErr w:type="spellStart"/>
      <w:r w:rsidRPr="00AA3026">
        <w:rPr>
          <w:rFonts w:ascii="Arial" w:eastAsia="Arial" w:hAnsi="Arial" w:cs="Arial"/>
          <w:lang w:val="en-US" w:eastAsia="tr-TR"/>
          <w:rPrChange w:id="1313" w:author="süleyman songur" w:date="2025-01-06T22:59:00Z" w16du:dateUtc="2025-01-06T19:59:00Z">
            <w:rPr>
              <w:rFonts w:ascii="Times New Roman" w:eastAsia="Arial" w:hAnsi="Times New Roman"/>
              <w:lang w:val="en-US" w:eastAsia="tr-TR"/>
            </w:rPr>
          </w:rPrChange>
        </w:rPr>
        <w:t>Üniversitesi</w:t>
      </w:r>
      <w:proofErr w:type="spellEnd"/>
      <w:r w:rsidRPr="00AA3026">
        <w:rPr>
          <w:rFonts w:ascii="Arial" w:eastAsia="Arial" w:hAnsi="Arial" w:cs="Arial"/>
          <w:lang w:val="en-US" w:eastAsia="tr-TR"/>
          <w:rPrChange w:id="1314" w:author="süleyman songur" w:date="2025-01-06T22:59:00Z" w16du:dateUtc="2025-01-06T19:59:00Z">
            <w:rPr>
              <w:rFonts w:ascii="Times New Roman" w:eastAsia="Arial" w:hAnsi="Times New Roman"/>
              <w:lang w:val="en-US" w:eastAsia="tr-TR"/>
            </w:rPr>
          </w:rPrChange>
        </w:rPr>
        <w:t xml:space="preserve"> </w:t>
      </w:r>
      <w:proofErr w:type="spellStart"/>
      <w:r w:rsidRPr="00AA3026">
        <w:rPr>
          <w:rFonts w:ascii="Arial" w:eastAsia="Arial" w:hAnsi="Arial" w:cs="Arial"/>
          <w:lang w:val="en-US" w:eastAsia="tr-TR"/>
          <w:rPrChange w:id="1315" w:author="süleyman songur" w:date="2025-01-06T22:59:00Z" w16du:dateUtc="2025-01-06T19:59:00Z">
            <w:rPr>
              <w:rFonts w:ascii="Times New Roman" w:eastAsia="Arial" w:hAnsi="Times New Roman"/>
              <w:lang w:val="en-US" w:eastAsia="tr-TR"/>
            </w:rPr>
          </w:rPrChange>
        </w:rPr>
        <w:t>Kumluca</w:t>
      </w:r>
      <w:proofErr w:type="spellEnd"/>
      <w:r w:rsidRPr="00AA3026">
        <w:rPr>
          <w:rFonts w:ascii="Arial" w:eastAsia="Arial" w:hAnsi="Arial" w:cs="Arial"/>
          <w:lang w:val="en-US" w:eastAsia="tr-TR"/>
          <w:rPrChange w:id="1316" w:author="süleyman songur" w:date="2025-01-06T22:59:00Z" w16du:dateUtc="2025-01-06T19:59:00Z">
            <w:rPr>
              <w:rFonts w:ascii="Times New Roman" w:eastAsia="Arial" w:hAnsi="Times New Roman"/>
              <w:lang w:val="en-US" w:eastAsia="tr-TR"/>
            </w:rPr>
          </w:rPrChange>
        </w:rPr>
        <w:t xml:space="preserve"> </w:t>
      </w:r>
      <w:proofErr w:type="spellStart"/>
      <w:r w:rsidRPr="00AA3026">
        <w:rPr>
          <w:rFonts w:ascii="Arial" w:eastAsia="Arial" w:hAnsi="Arial" w:cs="Arial"/>
          <w:lang w:val="en-US" w:eastAsia="tr-TR"/>
          <w:rPrChange w:id="1317" w:author="süleyman songur" w:date="2025-01-06T22:59:00Z" w16du:dateUtc="2025-01-06T19:59:00Z">
            <w:rPr>
              <w:rFonts w:ascii="Times New Roman" w:eastAsia="Arial" w:hAnsi="Times New Roman"/>
              <w:lang w:val="en-US" w:eastAsia="tr-TR"/>
            </w:rPr>
          </w:rPrChange>
        </w:rPr>
        <w:t>Sağlık</w:t>
      </w:r>
      <w:proofErr w:type="spellEnd"/>
      <w:r w:rsidRPr="00AA3026">
        <w:rPr>
          <w:rFonts w:ascii="Arial" w:eastAsia="Arial" w:hAnsi="Arial" w:cs="Arial"/>
          <w:lang w:val="en-US" w:eastAsia="tr-TR"/>
          <w:rPrChange w:id="1318" w:author="süleyman songur" w:date="2025-01-06T22:59:00Z" w16du:dateUtc="2025-01-06T19:59:00Z">
            <w:rPr>
              <w:rFonts w:ascii="Times New Roman" w:eastAsia="Arial" w:hAnsi="Times New Roman"/>
              <w:lang w:val="en-US" w:eastAsia="tr-TR"/>
            </w:rPr>
          </w:rPrChange>
        </w:rPr>
        <w:t xml:space="preserve"> </w:t>
      </w:r>
      <w:proofErr w:type="spellStart"/>
      <w:r w:rsidRPr="00AA3026">
        <w:rPr>
          <w:rFonts w:ascii="Arial" w:eastAsia="Arial" w:hAnsi="Arial" w:cs="Arial"/>
          <w:lang w:val="en-US" w:eastAsia="tr-TR"/>
          <w:rPrChange w:id="1319" w:author="süleyman songur" w:date="2025-01-06T22:59:00Z" w16du:dateUtc="2025-01-06T19:59:00Z">
            <w:rPr>
              <w:rFonts w:ascii="Times New Roman" w:eastAsia="Arial" w:hAnsi="Times New Roman"/>
              <w:lang w:val="en-US" w:eastAsia="tr-TR"/>
            </w:rPr>
          </w:rPrChange>
        </w:rPr>
        <w:t>Bilimleri</w:t>
      </w:r>
      <w:proofErr w:type="spellEnd"/>
      <w:r w:rsidRPr="00AA3026">
        <w:rPr>
          <w:rFonts w:ascii="Arial" w:eastAsia="Arial" w:hAnsi="Arial" w:cs="Arial"/>
          <w:lang w:val="en-US" w:eastAsia="tr-TR"/>
          <w:rPrChange w:id="1320" w:author="süleyman songur" w:date="2025-01-06T22:59:00Z" w16du:dateUtc="2025-01-06T19:59:00Z">
            <w:rPr>
              <w:rFonts w:ascii="Times New Roman" w:eastAsia="Arial" w:hAnsi="Times New Roman"/>
              <w:lang w:val="en-US" w:eastAsia="tr-TR"/>
            </w:rPr>
          </w:rPrChange>
        </w:rPr>
        <w:t xml:space="preserve"> </w:t>
      </w:r>
      <w:proofErr w:type="spellStart"/>
      <w:r w:rsidRPr="00AA3026">
        <w:rPr>
          <w:rFonts w:ascii="Arial" w:eastAsia="Arial" w:hAnsi="Arial" w:cs="Arial"/>
          <w:lang w:val="en-US" w:eastAsia="tr-TR"/>
          <w:rPrChange w:id="1321" w:author="süleyman songur" w:date="2025-01-06T22:59:00Z" w16du:dateUtc="2025-01-06T19:59:00Z">
            <w:rPr>
              <w:rFonts w:ascii="Times New Roman" w:eastAsia="Arial" w:hAnsi="Times New Roman"/>
              <w:lang w:val="en-US" w:eastAsia="tr-TR"/>
            </w:rPr>
          </w:rPrChange>
        </w:rPr>
        <w:t>Fakültesi</w:t>
      </w:r>
      <w:proofErr w:type="spellEnd"/>
      <w:r w:rsidRPr="00AA3026">
        <w:rPr>
          <w:rFonts w:ascii="Arial" w:eastAsia="Arial" w:hAnsi="Arial" w:cs="Arial"/>
          <w:lang w:val="en-US" w:eastAsia="tr-TR"/>
          <w:rPrChange w:id="1322" w:author="süleyman songur" w:date="2025-01-06T22:59:00Z" w16du:dateUtc="2025-01-06T19:59:00Z">
            <w:rPr>
              <w:rFonts w:ascii="Times New Roman" w:eastAsia="Arial" w:hAnsi="Times New Roman"/>
              <w:lang w:val="en-US" w:eastAsia="tr-TR"/>
            </w:rPr>
          </w:rPrChange>
        </w:rPr>
        <w:t xml:space="preserve">, </w:t>
      </w:r>
      <w:proofErr w:type="spellStart"/>
      <w:r w:rsidRPr="00AA3026">
        <w:rPr>
          <w:rFonts w:ascii="Arial" w:eastAsia="Arial" w:hAnsi="Arial" w:cs="Arial"/>
          <w:shd w:val="clear" w:color="auto" w:fill="FFFFFF"/>
          <w:lang w:val="en-US" w:eastAsia="tr-TR"/>
          <w:rPrChange w:id="1323" w:author="süleyman songur" w:date="2025-01-06T22:59:00Z" w16du:dateUtc="2025-01-06T19:59:00Z">
            <w:rPr>
              <w:rFonts w:ascii="Times New Roman" w:eastAsia="Arial" w:hAnsi="Times New Roman"/>
              <w:shd w:val="clear" w:color="auto" w:fill="FFFFFF"/>
              <w:lang w:val="en-US" w:eastAsia="tr-TR"/>
            </w:rPr>
          </w:rPrChange>
        </w:rPr>
        <w:t>Bakanlar</w:t>
      </w:r>
      <w:proofErr w:type="spellEnd"/>
      <w:r w:rsidRPr="00AA3026">
        <w:rPr>
          <w:rFonts w:ascii="Arial" w:eastAsia="Arial" w:hAnsi="Arial" w:cs="Arial"/>
          <w:shd w:val="clear" w:color="auto" w:fill="FFFFFF"/>
          <w:lang w:val="en-US" w:eastAsia="tr-TR"/>
          <w:rPrChange w:id="132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25" w:author="süleyman songur" w:date="2025-01-06T22:59:00Z" w16du:dateUtc="2025-01-06T19:59:00Z">
            <w:rPr>
              <w:rFonts w:ascii="Times New Roman" w:eastAsia="Arial" w:hAnsi="Times New Roman"/>
              <w:shd w:val="clear" w:color="auto" w:fill="FFFFFF"/>
              <w:lang w:val="en-US" w:eastAsia="tr-TR"/>
            </w:rPr>
          </w:rPrChange>
        </w:rPr>
        <w:t>Kurulu’nun</w:t>
      </w:r>
      <w:proofErr w:type="spellEnd"/>
      <w:r w:rsidRPr="00AA3026">
        <w:rPr>
          <w:rFonts w:ascii="Arial" w:eastAsia="Arial" w:hAnsi="Arial" w:cs="Arial"/>
          <w:shd w:val="clear" w:color="auto" w:fill="FFFFFF"/>
          <w:lang w:val="en-US" w:eastAsia="tr-TR"/>
          <w:rPrChange w:id="1326" w:author="süleyman songur" w:date="2025-01-06T22:59:00Z" w16du:dateUtc="2025-01-06T19:59:00Z">
            <w:rPr>
              <w:rFonts w:ascii="Times New Roman" w:eastAsia="Arial" w:hAnsi="Times New Roman"/>
              <w:shd w:val="clear" w:color="auto" w:fill="FFFFFF"/>
              <w:lang w:val="en-US" w:eastAsia="tr-TR"/>
            </w:rPr>
          </w:rPrChange>
        </w:rPr>
        <w:t xml:space="preserve"> 13.04.2015 </w:t>
      </w:r>
      <w:proofErr w:type="spellStart"/>
      <w:r w:rsidRPr="00AA3026">
        <w:rPr>
          <w:rFonts w:ascii="Arial" w:eastAsia="Arial" w:hAnsi="Arial" w:cs="Arial"/>
          <w:shd w:val="clear" w:color="auto" w:fill="FFFFFF"/>
          <w:lang w:val="en-US" w:eastAsia="tr-TR"/>
          <w:rPrChange w:id="1327" w:author="süleyman songur" w:date="2025-01-06T22:59:00Z" w16du:dateUtc="2025-01-06T19:59:00Z">
            <w:rPr>
              <w:rFonts w:ascii="Times New Roman" w:eastAsia="Arial" w:hAnsi="Times New Roman"/>
              <w:shd w:val="clear" w:color="auto" w:fill="FFFFFF"/>
              <w:lang w:val="en-US" w:eastAsia="tr-TR"/>
            </w:rPr>
          </w:rPrChange>
        </w:rPr>
        <w:t>tarih</w:t>
      </w:r>
      <w:proofErr w:type="spellEnd"/>
      <w:r w:rsidRPr="00AA3026">
        <w:rPr>
          <w:rFonts w:ascii="Arial" w:eastAsia="Arial" w:hAnsi="Arial" w:cs="Arial"/>
          <w:shd w:val="clear" w:color="auto" w:fill="FFFFFF"/>
          <w:lang w:val="en-US" w:eastAsia="tr-TR"/>
          <w:rPrChange w:id="132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29"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330" w:author="süleyman songur" w:date="2025-01-06T22:59:00Z" w16du:dateUtc="2025-01-06T19:59:00Z">
            <w:rPr>
              <w:rFonts w:ascii="Times New Roman" w:eastAsia="Arial" w:hAnsi="Times New Roman"/>
              <w:shd w:val="clear" w:color="auto" w:fill="FFFFFF"/>
              <w:lang w:val="en-US" w:eastAsia="tr-TR"/>
            </w:rPr>
          </w:rPrChange>
        </w:rPr>
        <w:t xml:space="preserve"> 2015/7598 </w:t>
      </w:r>
      <w:proofErr w:type="spellStart"/>
      <w:r w:rsidRPr="00AA3026">
        <w:rPr>
          <w:rFonts w:ascii="Arial" w:eastAsia="Arial" w:hAnsi="Arial" w:cs="Arial"/>
          <w:shd w:val="clear" w:color="auto" w:fill="FFFFFF"/>
          <w:lang w:val="en-US" w:eastAsia="tr-TR"/>
          <w:rPrChange w:id="1331" w:author="süleyman songur" w:date="2025-01-06T22:59:00Z" w16du:dateUtc="2025-01-06T19:59:00Z">
            <w:rPr>
              <w:rFonts w:ascii="Times New Roman" w:eastAsia="Arial" w:hAnsi="Times New Roman"/>
              <w:shd w:val="clear" w:color="auto" w:fill="FFFFFF"/>
              <w:lang w:val="en-US" w:eastAsia="tr-TR"/>
            </w:rPr>
          </w:rPrChange>
        </w:rPr>
        <w:t>sayılı</w:t>
      </w:r>
      <w:proofErr w:type="spellEnd"/>
      <w:r w:rsidRPr="00AA3026">
        <w:rPr>
          <w:rFonts w:ascii="Arial" w:eastAsia="Arial" w:hAnsi="Arial" w:cs="Arial"/>
          <w:shd w:val="clear" w:color="auto" w:fill="FFFFFF"/>
          <w:lang w:val="en-US" w:eastAsia="tr-TR"/>
          <w:rPrChange w:id="133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33" w:author="süleyman songur" w:date="2025-01-06T22:59:00Z" w16du:dateUtc="2025-01-06T19:59:00Z">
            <w:rPr>
              <w:rFonts w:ascii="Times New Roman" w:eastAsia="Arial" w:hAnsi="Times New Roman"/>
              <w:shd w:val="clear" w:color="auto" w:fill="FFFFFF"/>
              <w:lang w:val="en-US" w:eastAsia="tr-TR"/>
            </w:rPr>
          </w:rPrChange>
        </w:rPr>
        <w:t>kararı</w:t>
      </w:r>
      <w:proofErr w:type="spellEnd"/>
      <w:r w:rsidRPr="00AA3026">
        <w:rPr>
          <w:rFonts w:ascii="Arial" w:eastAsia="Arial" w:hAnsi="Arial" w:cs="Arial"/>
          <w:shd w:val="clear" w:color="auto" w:fill="FFFFFF"/>
          <w:lang w:val="en-US" w:eastAsia="tr-TR"/>
          <w:rPrChange w:id="133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35" w:author="süleyman songur" w:date="2025-01-06T22:59:00Z" w16du:dateUtc="2025-01-06T19:59:00Z">
            <w:rPr>
              <w:rFonts w:ascii="Times New Roman" w:eastAsia="Arial" w:hAnsi="Times New Roman"/>
              <w:shd w:val="clear" w:color="auto" w:fill="FFFFFF"/>
              <w:lang w:val="en-US" w:eastAsia="tr-TR"/>
            </w:rPr>
          </w:rPrChange>
        </w:rPr>
        <w:t>ile</w:t>
      </w:r>
      <w:proofErr w:type="spellEnd"/>
      <w:r w:rsidRPr="00AA3026">
        <w:rPr>
          <w:rFonts w:ascii="Arial" w:eastAsia="Arial" w:hAnsi="Arial" w:cs="Arial"/>
          <w:shd w:val="clear" w:color="auto" w:fill="FFFFFF"/>
          <w:lang w:val="en-US" w:eastAsia="tr-TR"/>
          <w:rPrChange w:id="133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37" w:author="süleyman songur" w:date="2025-01-06T22:59:00Z" w16du:dateUtc="2025-01-06T19:59:00Z">
            <w:rPr>
              <w:rFonts w:ascii="Times New Roman" w:eastAsia="Arial" w:hAnsi="Times New Roman"/>
              <w:shd w:val="clear" w:color="auto" w:fill="FFFFFF"/>
              <w:lang w:val="en-US" w:eastAsia="tr-TR"/>
            </w:rPr>
          </w:rPrChange>
        </w:rPr>
        <w:t>kurulmuş</w:t>
      </w:r>
      <w:proofErr w:type="spellEnd"/>
      <w:r w:rsidRPr="00AA3026">
        <w:rPr>
          <w:rFonts w:ascii="Arial" w:eastAsia="Arial" w:hAnsi="Arial" w:cs="Arial"/>
          <w:shd w:val="clear" w:color="auto" w:fill="FFFFFF"/>
          <w:lang w:val="en-US" w:eastAsia="tr-TR"/>
          <w:rPrChange w:id="133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39" w:author="süleyman songur" w:date="2025-01-06T22:59:00Z" w16du:dateUtc="2025-01-06T19:59:00Z">
            <w:rPr>
              <w:rFonts w:ascii="Times New Roman" w:eastAsia="Arial" w:hAnsi="Times New Roman"/>
              <w:shd w:val="clear" w:color="auto" w:fill="FFFFFF"/>
              <w:lang w:val="en-US" w:eastAsia="tr-TR"/>
            </w:rPr>
          </w:rPrChange>
        </w:rPr>
        <w:t>kuruluşu</w:t>
      </w:r>
      <w:proofErr w:type="spellEnd"/>
      <w:r w:rsidRPr="00AA3026">
        <w:rPr>
          <w:rFonts w:ascii="Arial" w:eastAsia="Arial" w:hAnsi="Arial" w:cs="Arial"/>
          <w:shd w:val="clear" w:color="auto" w:fill="FFFFFF"/>
          <w:lang w:val="en-US" w:eastAsia="tr-TR"/>
          <w:rPrChange w:id="1340" w:author="süleyman songur" w:date="2025-01-06T22:59:00Z" w16du:dateUtc="2025-01-06T19:59:00Z">
            <w:rPr>
              <w:rFonts w:ascii="Times New Roman" w:eastAsia="Arial" w:hAnsi="Times New Roman"/>
              <w:shd w:val="clear" w:color="auto" w:fill="FFFFFF"/>
              <w:lang w:val="en-US" w:eastAsia="tr-TR"/>
            </w:rPr>
          </w:rPrChange>
        </w:rPr>
        <w:t xml:space="preserve"> 06.05.2015 </w:t>
      </w:r>
      <w:proofErr w:type="spellStart"/>
      <w:r w:rsidRPr="00AA3026">
        <w:rPr>
          <w:rFonts w:ascii="Arial" w:eastAsia="Arial" w:hAnsi="Arial" w:cs="Arial"/>
          <w:shd w:val="clear" w:color="auto" w:fill="FFFFFF"/>
          <w:lang w:val="en-US" w:eastAsia="tr-TR"/>
          <w:rPrChange w:id="1341" w:author="süleyman songur" w:date="2025-01-06T22:59:00Z" w16du:dateUtc="2025-01-06T19:59:00Z">
            <w:rPr>
              <w:rFonts w:ascii="Times New Roman" w:eastAsia="Arial" w:hAnsi="Times New Roman"/>
              <w:shd w:val="clear" w:color="auto" w:fill="FFFFFF"/>
              <w:lang w:val="en-US" w:eastAsia="tr-TR"/>
            </w:rPr>
          </w:rPrChange>
        </w:rPr>
        <w:t>tarihinde</w:t>
      </w:r>
      <w:proofErr w:type="spellEnd"/>
      <w:r w:rsidRPr="00AA3026">
        <w:rPr>
          <w:rFonts w:ascii="Arial" w:eastAsia="Arial" w:hAnsi="Arial" w:cs="Arial"/>
          <w:shd w:val="clear" w:color="auto" w:fill="FFFFFF"/>
          <w:lang w:val="en-US" w:eastAsia="tr-TR"/>
          <w:rPrChange w:id="1342" w:author="süleyman songur" w:date="2025-01-06T22:59:00Z" w16du:dateUtc="2025-01-06T19:59:00Z">
            <w:rPr>
              <w:rFonts w:ascii="Times New Roman" w:eastAsia="Arial" w:hAnsi="Times New Roman"/>
              <w:shd w:val="clear" w:color="auto" w:fill="FFFFFF"/>
              <w:lang w:val="en-US" w:eastAsia="tr-TR"/>
            </w:rPr>
          </w:rPrChange>
        </w:rPr>
        <w:t xml:space="preserve"> 29347 </w:t>
      </w:r>
      <w:proofErr w:type="spellStart"/>
      <w:r w:rsidRPr="00AA3026">
        <w:rPr>
          <w:rFonts w:ascii="Arial" w:eastAsia="Arial" w:hAnsi="Arial" w:cs="Arial"/>
          <w:shd w:val="clear" w:color="auto" w:fill="FFFFFF"/>
          <w:lang w:val="en-US" w:eastAsia="tr-TR"/>
          <w:rPrChange w:id="1343" w:author="süleyman songur" w:date="2025-01-06T22:59:00Z" w16du:dateUtc="2025-01-06T19:59:00Z">
            <w:rPr>
              <w:rFonts w:ascii="Times New Roman" w:eastAsia="Arial" w:hAnsi="Times New Roman"/>
              <w:shd w:val="clear" w:color="auto" w:fill="FFFFFF"/>
              <w:lang w:val="en-US" w:eastAsia="tr-TR"/>
            </w:rPr>
          </w:rPrChange>
        </w:rPr>
        <w:t>sayılı</w:t>
      </w:r>
      <w:proofErr w:type="spellEnd"/>
      <w:r w:rsidRPr="00AA3026">
        <w:rPr>
          <w:rFonts w:ascii="Arial" w:eastAsia="Arial" w:hAnsi="Arial" w:cs="Arial"/>
          <w:shd w:val="clear" w:color="auto" w:fill="FFFFFF"/>
          <w:lang w:val="en-US" w:eastAsia="tr-TR"/>
          <w:rPrChange w:id="134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45" w:author="süleyman songur" w:date="2025-01-06T22:59:00Z" w16du:dateUtc="2025-01-06T19:59:00Z">
            <w:rPr>
              <w:rFonts w:ascii="Times New Roman" w:eastAsia="Arial" w:hAnsi="Times New Roman"/>
              <w:shd w:val="clear" w:color="auto" w:fill="FFFFFF"/>
              <w:lang w:val="en-US" w:eastAsia="tr-TR"/>
            </w:rPr>
          </w:rPrChange>
        </w:rPr>
        <w:t>karar</w:t>
      </w:r>
      <w:proofErr w:type="spellEnd"/>
      <w:r w:rsidRPr="00AA3026">
        <w:rPr>
          <w:rFonts w:ascii="Arial" w:eastAsia="Arial" w:hAnsi="Arial" w:cs="Arial"/>
          <w:shd w:val="clear" w:color="auto" w:fill="FFFFFF"/>
          <w:lang w:val="en-US" w:eastAsia="tr-TR"/>
          <w:rPrChange w:id="134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47" w:author="süleyman songur" w:date="2025-01-06T22:59:00Z" w16du:dateUtc="2025-01-06T19:59:00Z">
            <w:rPr>
              <w:rFonts w:ascii="Times New Roman" w:eastAsia="Arial" w:hAnsi="Times New Roman"/>
              <w:shd w:val="clear" w:color="auto" w:fill="FFFFFF"/>
              <w:lang w:val="en-US" w:eastAsia="tr-TR"/>
            </w:rPr>
          </w:rPrChange>
        </w:rPr>
        <w:t>ile</w:t>
      </w:r>
      <w:proofErr w:type="spellEnd"/>
      <w:r w:rsidRPr="00AA3026">
        <w:rPr>
          <w:rFonts w:ascii="Arial" w:eastAsia="Arial" w:hAnsi="Arial" w:cs="Arial"/>
          <w:shd w:val="clear" w:color="auto" w:fill="FFFFFF"/>
          <w:lang w:val="en-US" w:eastAsia="tr-TR"/>
          <w:rPrChange w:id="1348" w:author="süleyman songur" w:date="2025-01-06T22:59:00Z" w16du:dateUtc="2025-01-06T19:59:00Z">
            <w:rPr>
              <w:rFonts w:ascii="Times New Roman" w:eastAsia="Arial" w:hAnsi="Times New Roman"/>
              <w:shd w:val="clear" w:color="auto" w:fill="FFFFFF"/>
              <w:lang w:val="en-US" w:eastAsia="tr-TR"/>
            </w:rPr>
          </w:rPrChange>
        </w:rPr>
        <w:t xml:space="preserve"> Resmi </w:t>
      </w:r>
      <w:proofErr w:type="spellStart"/>
      <w:r w:rsidRPr="00AA3026">
        <w:rPr>
          <w:rFonts w:ascii="Arial" w:eastAsia="Arial" w:hAnsi="Arial" w:cs="Arial"/>
          <w:shd w:val="clear" w:color="auto" w:fill="FFFFFF"/>
          <w:lang w:val="en-US" w:eastAsia="tr-TR"/>
          <w:rPrChange w:id="1349" w:author="süleyman songur" w:date="2025-01-06T22:59:00Z" w16du:dateUtc="2025-01-06T19:59:00Z">
            <w:rPr>
              <w:rFonts w:ascii="Times New Roman" w:eastAsia="Arial" w:hAnsi="Times New Roman"/>
              <w:shd w:val="clear" w:color="auto" w:fill="FFFFFF"/>
              <w:lang w:val="en-US" w:eastAsia="tr-TR"/>
            </w:rPr>
          </w:rPrChange>
        </w:rPr>
        <w:t>Gazetede</w:t>
      </w:r>
      <w:proofErr w:type="spellEnd"/>
      <w:r w:rsidRPr="00AA3026">
        <w:rPr>
          <w:rFonts w:ascii="Arial" w:eastAsia="Arial" w:hAnsi="Arial" w:cs="Arial"/>
          <w:shd w:val="clear" w:color="auto" w:fill="FFFFFF"/>
          <w:lang w:val="en-US" w:eastAsia="tr-TR"/>
          <w:rPrChange w:id="135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51" w:author="süleyman songur" w:date="2025-01-06T22:59:00Z" w16du:dateUtc="2025-01-06T19:59:00Z">
            <w:rPr>
              <w:rFonts w:ascii="Times New Roman" w:eastAsia="Arial" w:hAnsi="Times New Roman"/>
              <w:shd w:val="clear" w:color="auto" w:fill="FFFFFF"/>
              <w:lang w:val="en-US" w:eastAsia="tr-TR"/>
            </w:rPr>
          </w:rPrChange>
        </w:rPr>
        <w:t>ilan</w:t>
      </w:r>
      <w:proofErr w:type="spellEnd"/>
      <w:r w:rsidRPr="00AA3026">
        <w:rPr>
          <w:rFonts w:ascii="Arial" w:eastAsia="Arial" w:hAnsi="Arial" w:cs="Arial"/>
          <w:shd w:val="clear" w:color="auto" w:fill="FFFFFF"/>
          <w:lang w:val="en-US" w:eastAsia="tr-TR"/>
          <w:rPrChange w:id="135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53" w:author="süleyman songur" w:date="2025-01-06T22:59:00Z" w16du:dateUtc="2025-01-06T19:59:00Z">
            <w:rPr>
              <w:rFonts w:ascii="Times New Roman" w:eastAsia="Arial" w:hAnsi="Times New Roman"/>
              <w:shd w:val="clear" w:color="auto" w:fill="FFFFFF"/>
              <w:lang w:val="en-US" w:eastAsia="tr-TR"/>
            </w:rPr>
          </w:rPrChange>
        </w:rPr>
        <w:t>edilmiştir</w:t>
      </w:r>
      <w:proofErr w:type="spellEnd"/>
      <w:r w:rsidRPr="00AA3026">
        <w:rPr>
          <w:rFonts w:ascii="Arial" w:eastAsia="Arial" w:hAnsi="Arial" w:cs="Arial"/>
          <w:shd w:val="clear" w:color="auto" w:fill="FFFFFF"/>
          <w:lang w:val="en-US" w:eastAsia="tr-TR"/>
          <w:rPrChange w:id="135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55" w:author="süleyman songur" w:date="2025-01-06T22:59:00Z" w16du:dateUtc="2025-01-06T19:59:00Z">
            <w:rPr>
              <w:rFonts w:ascii="Times New Roman" w:eastAsia="Arial" w:hAnsi="Times New Roman"/>
              <w:shd w:val="clear" w:color="auto" w:fill="FFFFFF"/>
              <w:lang w:val="en-US" w:eastAsia="tr-TR"/>
            </w:rPr>
          </w:rPrChange>
        </w:rPr>
        <w:t>Fakülte</w:t>
      </w:r>
      <w:proofErr w:type="spellEnd"/>
      <w:r w:rsidRPr="00AA3026">
        <w:rPr>
          <w:rFonts w:ascii="Arial" w:eastAsia="Arial" w:hAnsi="Arial" w:cs="Arial"/>
          <w:shd w:val="clear" w:color="auto" w:fill="FFFFFF"/>
          <w:lang w:val="en-US" w:eastAsia="tr-TR"/>
          <w:rPrChange w:id="135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57" w:author="süleyman songur" w:date="2025-01-06T22:59:00Z" w16du:dateUtc="2025-01-06T19:59:00Z">
            <w:rPr>
              <w:rFonts w:ascii="Times New Roman" w:eastAsia="Arial" w:hAnsi="Times New Roman"/>
              <w:shd w:val="clear" w:color="auto" w:fill="FFFFFF"/>
              <w:lang w:val="en-US" w:eastAsia="tr-TR"/>
            </w:rPr>
          </w:rPrChange>
        </w:rPr>
        <w:t>Hemşirelik</w:t>
      </w:r>
      <w:proofErr w:type="spellEnd"/>
      <w:r w:rsidRPr="00AA3026">
        <w:rPr>
          <w:rFonts w:ascii="Arial" w:eastAsia="Arial" w:hAnsi="Arial" w:cs="Arial"/>
          <w:shd w:val="clear" w:color="auto" w:fill="FFFFFF"/>
          <w:lang w:val="en-US" w:eastAsia="tr-TR"/>
          <w:rPrChange w:id="135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59" w:author="süleyman songur" w:date="2025-01-06T22:59:00Z" w16du:dateUtc="2025-01-06T19:59:00Z">
            <w:rPr>
              <w:rFonts w:ascii="Times New Roman" w:eastAsia="Arial" w:hAnsi="Times New Roman"/>
              <w:shd w:val="clear" w:color="auto" w:fill="FFFFFF"/>
              <w:lang w:val="en-US" w:eastAsia="tr-TR"/>
            </w:rPr>
          </w:rPrChange>
        </w:rPr>
        <w:t>Çocuk</w:t>
      </w:r>
      <w:proofErr w:type="spellEnd"/>
      <w:r w:rsidRPr="00AA3026">
        <w:rPr>
          <w:rFonts w:ascii="Arial" w:eastAsia="Arial" w:hAnsi="Arial" w:cs="Arial"/>
          <w:shd w:val="clear" w:color="auto" w:fill="FFFFFF"/>
          <w:lang w:val="en-US" w:eastAsia="tr-TR"/>
          <w:rPrChange w:id="136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61" w:author="süleyman songur" w:date="2025-01-06T22:59:00Z" w16du:dateUtc="2025-01-06T19:59:00Z">
            <w:rPr>
              <w:rFonts w:ascii="Times New Roman" w:eastAsia="Arial" w:hAnsi="Times New Roman"/>
              <w:shd w:val="clear" w:color="auto" w:fill="FFFFFF"/>
              <w:lang w:val="en-US" w:eastAsia="tr-TR"/>
            </w:rPr>
          </w:rPrChange>
        </w:rPr>
        <w:t>Gelişimi</w:t>
      </w:r>
      <w:proofErr w:type="spellEnd"/>
      <w:r w:rsidRPr="00AA3026">
        <w:rPr>
          <w:rFonts w:ascii="Arial" w:eastAsia="Arial" w:hAnsi="Arial" w:cs="Arial"/>
          <w:shd w:val="clear" w:color="auto" w:fill="FFFFFF"/>
          <w:lang w:val="en-US" w:eastAsia="tr-TR"/>
          <w:rPrChange w:id="136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63" w:author="süleyman songur" w:date="2025-01-06T22:59:00Z" w16du:dateUtc="2025-01-06T19:59:00Z">
            <w:rPr>
              <w:rFonts w:ascii="Times New Roman" w:eastAsia="Arial" w:hAnsi="Times New Roman"/>
              <w:shd w:val="clear" w:color="auto" w:fill="FFFFFF"/>
              <w:lang w:val="en-US" w:eastAsia="tr-TR"/>
            </w:rPr>
          </w:rPrChange>
        </w:rPr>
        <w:t>Sosyal</w:t>
      </w:r>
      <w:proofErr w:type="spellEnd"/>
      <w:r w:rsidRPr="00AA3026">
        <w:rPr>
          <w:rFonts w:ascii="Arial" w:eastAsia="Arial" w:hAnsi="Arial" w:cs="Arial"/>
          <w:shd w:val="clear" w:color="auto" w:fill="FFFFFF"/>
          <w:lang w:val="en-US" w:eastAsia="tr-TR"/>
          <w:rPrChange w:id="136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65" w:author="süleyman songur" w:date="2025-01-06T22:59:00Z" w16du:dateUtc="2025-01-06T19:59:00Z">
            <w:rPr>
              <w:rFonts w:ascii="Times New Roman" w:eastAsia="Arial" w:hAnsi="Times New Roman"/>
              <w:shd w:val="clear" w:color="auto" w:fill="FFFFFF"/>
              <w:lang w:val="en-US" w:eastAsia="tr-TR"/>
            </w:rPr>
          </w:rPrChange>
        </w:rPr>
        <w:t>Hizmet</w:t>
      </w:r>
      <w:proofErr w:type="spellEnd"/>
      <w:r w:rsidRPr="00AA3026">
        <w:rPr>
          <w:rFonts w:ascii="Arial" w:eastAsia="Arial" w:hAnsi="Arial" w:cs="Arial"/>
          <w:shd w:val="clear" w:color="auto" w:fill="FFFFFF"/>
          <w:lang w:val="en-US" w:eastAsia="tr-TR"/>
          <w:rPrChange w:id="136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67"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36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69" w:author="süleyman songur" w:date="2025-01-06T22:59:00Z" w16du:dateUtc="2025-01-06T19:59:00Z">
            <w:rPr>
              <w:rFonts w:ascii="Times New Roman" w:eastAsia="Arial" w:hAnsi="Times New Roman"/>
              <w:shd w:val="clear" w:color="auto" w:fill="FFFFFF"/>
              <w:lang w:val="en-US" w:eastAsia="tr-TR"/>
            </w:rPr>
          </w:rPrChange>
        </w:rPr>
        <w:t>Sağlık</w:t>
      </w:r>
      <w:proofErr w:type="spellEnd"/>
      <w:r w:rsidRPr="00AA3026">
        <w:rPr>
          <w:rFonts w:ascii="Arial" w:eastAsia="Arial" w:hAnsi="Arial" w:cs="Arial"/>
          <w:shd w:val="clear" w:color="auto" w:fill="FFFFFF"/>
          <w:lang w:val="en-US" w:eastAsia="tr-TR"/>
          <w:rPrChange w:id="137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71" w:author="süleyman songur" w:date="2025-01-06T22:59:00Z" w16du:dateUtc="2025-01-06T19:59:00Z">
            <w:rPr>
              <w:rFonts w:ascii="Times New Roman" w:eastAsia="Arial" w:hAnsi="Times New Roman"/>
              <w:shd w:val="clear" w:color="auto" w:fill="FFFFFF"/>
              <w:lang w:val="en-US" w:eastAsia="tr-TR"/>
            </w:rPr>
          </w:rPrChange>
        </w:rPr>
        <w:t>Kurumları</w:t>
      </w:r>
      <w:proofErr w:type="spellEnd"/>
      <w:r w:rsidRPr="00AA3026">
        <w:rPr>
          <w:rFonts w:ascii="Arial" w:eastAsia="Arial" w:hAnsi="Arial" w:cs="Arial"/>
          <w:shd w:val="clear" w:color="auto" w:fill="FFFFFF"/>
          <w:lang w:val="en-US" w:eastAsia="tr-TR"/>
          <w:rPrChange w:id="137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73" w:author="süleyman songur" w:date="2025-01-06T22:59:00Z" w16du:dateUtc="2025-01-06T19:59:00Z">
            <w:rPr>
              <w:rFonts w:ascii="Times New Roman" w:eastAsia="Arial" w:hAnsi="Times New Roman"/>
              <w:shd w:val="clear" w:color="auto" w:fill="FFFFFF"/>
              <w:lang w:val="en-US" w:eastAsia="tr-TR"/>
            </w:rPr>
          </w:rPrChange>
        </w:rPr>
        <w:t>Yöneticiliği</w:t>
      </w:r>
      <w:proofErr w:type="spellEnd"/>
      <w:r w:rsidRPr="00AA3026">
        <w:rPr>
          <w:rFonts w:ascii="Arial" w:eastAsia="Arial" w:hAnsi="Arial" w:cs="Arial"/>
          <w:shd w:val="clear" w:color="auto" w:fill="FFFFFF"/>
          <w:lang w:val="en-US" w:eastAsia="tr-TR"/>
          <w:rPrChange w:id="137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75" w:author="süleyman songur" w:date="2025-01-06T22:59:00Z" w16du:dateUtc="2025-01-06T19:59:00Z">
            <w:rPr>
              <w:rFonts w:ascii="Times New Roman" w:eastAsia="Arial" w:hAnsi="Times New Roman"/>
              <w:shd w:val="clear" w:color="auto" w:fill="FFFFFF"/>
              <w:lang w:val="en-US" w:eastAsia="tr-TR"/>
            </w:rPr>
          </w:rPrChange>
        </w:rPr>
        <w:t>bölümlerinin</w:t>
      </w:r>
      <w:proofErr w:type="spellEnd"/>
      <w:r w:rsidRPr="00AA3026">
        <w:rPr>
          <w:rFonts w:ascii="Arial" w:eastAsia="Arial" w:hAnsi="Arial" w:cs="Arial"/>
          <w:shd w:val="clear" w:color="auto" w:fill="FFFFFF"/>
          <w:lang w:val="en-US" w:eastAsia="tr-TR"/>
          <w:rPrChange w:id="137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77" w:author="süleyman songur" w:date="2025-01-06T22:59:00Z" w16du:dateUtc="2025-01-06T19:59:00Z">
            <w:rPr>
              <w:rFonts w:ascii="Times New Roman" w:eastAsia="Arial" w:hAnsi="Times New Roman"/>
              <w:shd w:val="clear" w:color="auto" w:fill="FFFFFF"/>
              <w:lang w:val="en-US" w:eastAsia="tr-TR"/>
            </w:rPr>
          </w:rPrChange>
        </w:rPr>
        <w:t>açılması</w:t>
      </w:r>
      <w:proofErr w:type="spellEnd"/>
      <w:r w:rsidRPr="00AA3026">
        <w:rPr>
          <w:rFonts w:ascii="Arial" w:eastAsia="Arial" w:hAnsi="Arial" w:cs="Arial"/>
          <w:shd w:val="clear" w:color="auto" w:fill="FFFFFF"/>
          <w:lang w:val="en-US" w:eastAsia="tr-TR"/>
          <w:rPrChange w:id="137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79" w:author="süleyman songur" w:date="2025-01-06T22:59:00Z" w16du:dateUtc="2025-01-06T19:59:00Z">
            <w:rPr>
              <w:rFonts w:ascii="Times New Roman" w:eastAsia="Arial" w:hAnsi="Times New Roman"/>
              <w:shd w:val="clear" w:color="auto" w:fill="FFFFFF"/>
              <w:lang w:val="en-US" w:eastAsia="tr-TR"/>
            </w:rPr>
          </w:rPrChange>
        </w:rPr>
        <w:t>amacıyla</w:t>
      </w:r>
      <w:proofErr w:type="spellEnd"/>
      <w:r w:rsidRPr="00AA3026">
        <w:rPr>
          <w:rFonts w:ascii="Arial" w:eastAsia="Arial" w:hAnsi="Arial" w:cs="Arial"/>
          <w:shd w:val="clear" w:color="auto" w:fill="FFFFFF"/>
          <w:lang w:val="en-US" w:eastAsia="tr-TR"/>
          <w:rPrChange w:id="138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81" w:author="süleyman songur" w:date="2025-01-06T22:59:00Z" w16du:dateUtc="2025-01-06T19:59:00Z">
            <w:rPr>
              <w:rFonts w:ascii="Times New Roman" w:eastAsia="Arial" w:hAnsi="Times New Roman"/>
              <w:shd w:val="clear" w:color="auto" w:fill="FFFFFF"/>
              <w:lang w:val="en-US" w:eastAsia="tr-TR"/>
            </w:rPr>
          </w:rPrChange>
        </w:rPr>
        <w:t>kurulmuştur</w:t>
      </w:r>
      <w:proofErr w:type="spellEnd"/>
      <w:r w:rsidRPr="00AA3026">
        <w:rPr>
          <w:rFonts w:ascii="Arial" w:eastAsia="Arial" w:hAnsi="Arial" w:cs="Arial"/>
          <w:shd w:val="clear" w:color="auto" w:fill="FFFFFF"/>
          <w:lang w:val="en-US" w:eastAsia="tr-TR"/>
          <w:rPrChange w:id="1382" w:author="süleyman songur" w:date="2025-01-06T22:59:00Z" w16du:dateUtc="2025-01-06T19:59:00Z">
            <w:rPr>
              <w:rFonts w:ascii="Times New Roman" w:eastAsia="Arial" w:hAnsi="Times New Roman"/>
              <w:shd w:val="clear" w:color="auto" w:fill="FFFFFF"/>
              <w:lang w:val="en-US" w:eastAsia="tr-TR"/>
            </w:rPr>
          </w:rPrChange>
        </w:rPr>
        <w:t xml:space="preserve">. </w:t>
      </w:r>
    </w:p>
    <w:p w14:paraId="33D0A57C" w14:textId="2737D903" w:rsidR="001D07F8" w:rsidRPr="00AA3026" w:rsidRDefault="001D07F8" w:rsidP="00E865D2">
      <w:pPr>
        <w:widowControl w:val="0"/>
        <w:spacing w:before="4" w:after="0" w:line="360" w:lineRule="auto"/>
        <w:ind w:firstLine="720"/>
        <w:jc w:val="both"/>
        <w:rPr>
          <w:rFonts w:ascii="Arial" w:eastAsia="Arial" w:hAnsi="Arial" w:cs="Arial"/>
          <w:shd w:val="clear" w:color="auto" w:fill="FFFFFF"/>
          <w:lang w:val="en-US" w:eastAsia="tr-TR"/>
          <w:rPrChange w:id="1383" w:author="süleyman songur" w:date="2025-01-06T22:59:00Z" w16du:dateUtc="2025-01-06T19:59:00Z">
            <w:rPr>
              <w:rFonts w:ascii="Times New Roman" w:eastAsia="Arial" w:hAnsi="Times New Roman"/>
              <w:shd w:val="clear" w:color="auto" w:fill="FFFFFF"/>
              <w:lang w:val="en-US" w:eastAsia="tr-TR"/>
            </w:rPr>
          </w:rPrChange>
        </w:rPr>
      </w:pPr>
      <w:proofErr w:type="spellStart"/>
      <w:r w:rsidRPr="00AA3026">
        <w:rPr>
          <w:rFonts w:ascii="Arial" w:eastAsia="Arial" w:hAnsi="Arial" w:cs="Arial"/>
          <w:b/>
          <w:shd w:val="clear" w:color="auto" w:fill="FFFFFF"/>
          <w:lang w:val="en-US" w:eastAsia="tr-TR"/>
          <w:rPrChange w:id="1384" w:author="süleyman songur" w:date="2025-01-06T22:59:00Z" w16du:dateUtc="2025-01-06T19:59:00Z">
            <w:rPr>
              <w:rFonts w:ascii="Times New Roman" w:eastAsia="Arial" w:hAnsi="Times New Roman"/>
              <w:b/>
              <w:shd w:val="clear" w:color="auto" w:fill="FFFFFF"/>
              <w:lang w:val="en-US" w:eastAsia="tr-TR"/>
            </w:rPr>
          </w:rPrChange>
        </w:rPr>
        <w:t>Hemşirelik</w:t>
      </w:r>
      <w:proofErr w:type="spellEnd"/>
      <w:r w:rsidRPr="00AA3026">
        <w:rPr>
          <w:rFonts w:ascii="Arial" w:eastAsia="Arial" w:hAnsi="Arial" w:cs="Arial"/>
          <w:b/>
          <w:shd w:val="clear" w:color="auto" w:fill="FFFFFF"/>
          <w:lang w:val="en-US" w:eastAsia="tr-TR"/>
          <w:rPrChange w:id="1385" w:author="süleyman songur" w:date="2025-01-06T22:59:00Z" w16du:dateUtc="2025-01-06T19:59:00Z">
            <w:rPr>
              <w:rFonts w:ascii="Times New Roman" w:eastAsia="Arial" w:hAnsi="Times New Roman"/>
              <w:b/>
              <w:shd w:val="clear" w:color="auto" w:fill="FFFFFF"/>
              <w:lang w:val="en-US" w:eastAsia="tr-TR"/>
            </w:rPr>
          </w:rPrChange>
        </w:rPr>
        <w:t xml:space="preserve"> </w:t>
      </w:r>
      <w:proofErr w:type="spellStart"/>
      <w:r w:rsidRPr="00AA3026">
        <w:rPr>
          <w:rFonts w:ascii="Arial" w:eastAsia="Arial" w:hAnsi="Arial" w:cs="Arial"/>
          <w:b/>
          <w:shd w:val="clear" w:color="auto" w:fill="FFFFFF"/>
          <w:lang w:val="en-US" w:eastAsia="tr-TR"/>
          <w:rPrChange w:id="1386" w:author="süleyman songur" w:date="2025-01-06T22:59:00Z" w16du:dateUtc="2025-01-06T19:59:00Z">
            <w:rPr>
              <w:rFonts w:ascii="Times New Roman" w:eastAsia="Arial" w:hAnsi="Times New Roman"/>
              <w:b/>
              <w:shd w:val="clear" w:color="auto" w:fill="FFFFFF"/>
              <w:lang w:val="en-US" w:eastAsia="tr-TR"/>
            </w:rPr>
          </w:rPrChange>
        </w:rPr>
        <w:t>Bölümü</w:t>
      </w:r>
      <w:proofErr w:type="spellEnd"/>
      <w:r w:rsidRPr="00AA3026">
        <w:rPr>
          <w:rFonts w:ascii="Arial" w:eastAsia="Arial" w:hAnsi="Arial" w:cs="Arial"/>
          <w:shd w:val="clear" w:color="auto" w:fill="FFFFFF"/>
          <w:lang w:val="en-US" w:eastAsia="tr-TR"/>
          <w:rPrChange w:id="1387" w:author="süleyman songur" w:date="2025-01-06T22:59:00Z" w16du:dateUtc="2025-01-06T19:59:00Z">
            <w:rPr>
              <w:rFonts w:ascii="Times New Roman" w:eastAsia="Arial" w:hAnsi="Times New Roman"/>
              <w:shd w:val="clear" w:color="auto" w:fill="FFFFFF"/>
              <w:lang w:val="en-US" w:eastAsia="tr-TR"/>
            </w:rPr>
          </w:rPrChange>
        </w:rPr>
        <w:t xml:space="preserve">: 2017-2018 </w:t>
      </w:r>
      <w:proofErr w:type="spellStart"/>
      <w:r w:rsidRPr="00AA3026">
        <w:rPr>
          <w:rFonts w:ascii="Arial" w:eastAsia="Arial" w:hAnsi="Arial" w:cs="Arial"/>
          <w:shd w:val="clear" w:color="auto" w:fill="FFFFFF"/>
          <w:lang w:val="en-US" w:eastAsia="tr-TR"/>
          <w:rPrChange w:id="1388" w:author="süleyman songur" w:date="2025-01-06T22:59:00Z" w16du:dateUtc="2025-01-06T19:59:00Z">
            <w:rPr>
              <w:rFonts w:ascii="Times New Roman" w:eastAsia="Arial" w:hAnsi="Times New Roman"/>
              <w:shd w:val="clear" w:color="auto" w:fill="FFFFFF"/>
              <w:lang w:val="en-US" w:eastAsia="tr-TR"/>
            </w:rPr>
          </w:rPrChange>
        </w:rPr>
        <w:t>eğitim-öğretim</w:t>
      </w:r>
      <w:proofErr w:type="spellEnd"/>
      <w:r w:rsidRPr="00AA3026">
        <w:rPr>
          <w:rFonts w:ascii="Arial" w:eastAsia="Arial" w:hAnsi="Arial" w:cs="Arial"/>
          <w:shd w:val="clear" w:color="auto" w:fill="FFFFFF"/>
          <w:lang w:val="en-US" w:eastAsia="tr-TR"/>
          <w:rPrChange w:id="138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90" w:author="süleyman songur" w:date="2025-01-06T22:59:00Z" w16du:dateUtc="2025-01-06T19:59:00Z">
            <w:rPr>
              <w:rFonts w:ascii="Times New Roman" w:eastAsia="Arial" w:hAnsi="Times New Roman"/>
              <w:shd w:val="clear" w:color="auto" w:fill="FFFFFF"/>
              <w:lang w:val="en-US" w:eastAsia="tr-TR"/>
            </w:rPr>
          </w:rPrChange>
        </w:rPr>
        <w:t>yılında</w:t>
      </w:r>
      <w:proofErr w:type="spellEnd"/>
      <w:r w:rsidRPr="00AA3026">
        <w:rPr>
          <w:rFonts w:ascii="Arial" w:eastAsia="Arial" w:hAnsi="Arial" w:cs="Arial"/>
          <w:shd w:val="clear" w:color="auto" w:fill="FFFFFF"/>
          <w:lang w:val="en-US" w:eastAsia="tr-TR"/>
          <w:rPrChange w:id="1391" w:author="süleyman songur" w:date="2025-01-06T22:59:00Z" w16du:dateUtc="2025-01-06T19:59:00Z">
            <w:rPr>
              <w:rFonts w:ascii="Times New Roman" w:eastAsia="Arial" w:hAnsi="Times New Roman"/>
              <w:shd w:val="clear" w:color="auto" w:fill="FFFFFF"/>
              <w:lang w:val="en-US" w:eastAsia="tr-TR"/>
            </w:rPr>
          </w:rPrChange>
        </w:rPr>
        <w:t xml:space="preserve"> ilk </w:t>
      </w:r>
      <w:proofErr w:type="spellStart"/>
      <w:r w:rsidRPr="00AA3026">
        <w:rPr>
          <w:rFonts w:ascii="Arial" w:eastAsia="Arial" w:hAnsi="Arial" w:cs="Arial"/>
          <w:shd w:val="clear" w:color="auto" w:fill="FFFFFF"/>
          <w:lang w:val="en-US" w:eastAsia="tr-TR"/>
          <w:rPrChange w:id="1392" w:author="süleyman songur" w:date="2025-01-06T22:59:00Z" w16du:dateUtc="2025-01-06T19:59:00Z">
            <w:rPr>
              <w:rFonts w:ascii="Times New Roman" w:eastAsia="Arial" w:hAnsi="Times New Roman"/>
              <w:shd w:val="clear" w:color="auto" w:fill="FFFFFF"/>
              <w:lang w:val="en-US" w:eastAsia="tr-TR"/>
            </w:rPr>
          </w:rPrChange>
        </w:rPr>
        <w:t>öğrencilerini</w:t>
      </w:r>
      <w:proofErr w:type="spellEnd"/>
      <w:r w:rsidRPr="00AA3026">
        <w:rPr>
          <w:rFonts w:ascii="Arial" w:eastAsia="Arial" w:hAnsi="Arial" w:cs="Arial"/>
          <w:shd w:val="clear" w:color="auto" w:fill="FFFFFF"/>
          <w:lang w:val="en-US" w:eastAsia="tr-TR"/>
          <w:rPrChange w:id="139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94" w:author="süleyman songur" w:date="2025-01-06T22:59:00Z" w16du:dateUtc="2025-01-06T19:59:00Z">
            <w:rPr>
              <w:rFonts w:ascii="Times New Roman" w:eastAsia="Arial" w:hAnsi="Times New Roman"/>
              <w:shd w:val="clear" w:color="auto" w:fill="FFFFFF"/>
              <w:lang w:val="en-US" w:eastAsia="tr-TR"/>
            </w:rPr>
          </w:rPrChange>
        </w:rPr>
        <w:t>alarak</w:t>
      </w:r>
      <w:proofErr w:type="spellEnd"/>
      <w:r w:rsidRPr="00AA3026">
        <w:rPr>
          <w:rFonts w:ascii="Arial" w:eastAsia="Arial" w:hAnsi="Arial" w:cs="Arial"/>
          <w:shd w:val="clear" w:color="auto" w:fill="FFFFFF"/>
          <w:lang w:val="en-US" w:eastAsia="tr-TR"/>
          <w:rPrChange w:id="139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96" w:author="süleyman songur" w:date="2025-01-06T22:59:00Z" w16du:dateUtc="2025-01-06T19:59:00Z">
            <w:rPr>
              <w:rFonts w:ascii="Times New Roman" w:eastAsia="Arial" w:hAnsi="Times New Roman"/>
              <w:shd w:val="clear" w:color="auto" w:fill="FFFFFF"/>
              <w:lang w:val="en-US" w:eastAsia="tr-TR"/>
            </w:rPr>
          </w:rPrChange>
        </w:rPr>
        <w:t>eğitime</w:t>
      </w:r>
      <w:proofErr w:type="spellEnd"/>
      <w:r w:rsidRPr="00AA3026">
        <w:rPr>
          <w:rFonts w:ascii="Arial" w:eastAsia="Arial" w:hAnsi="Arial" w:cs="Arial"/>
          <w:shd w:val="clear" w:color="auto" w:fill="FFFFFF"/>
          <w:lang w:val="en-US" w:eastAsia="tr-TR"/>
          <w:rPrChange w:id="139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398" w:author="süleyman songur" w:date="2025-01-06T22:59:00Z" w16du:dateUtc="2025-01-06T19:59:00Z">
            <w:rPr>
              <w:rFonts w:ascii="Times New Roman" w:eastAsia="Arial" w:hAnsi="Times New Roman"/>
              <w:shd w:val="clear" w:color="auto" w:fill="FFFFFF"/>
              <w:lang w:val="en-US" w:eastAsia="tr-TR"/>
            </w:rPr>
          </w:rPrChange>
        </w:rPr>
        <w:t>başlamıştır</w:t>
      </w:r>
      <w:proofErr w:type="spellEnd"/>
      <w:r w:rsidRPr="00AA3026">
        <w:rPr>
          <w:rFonts w:ascii="Arial" w:eastAsia="Arial" w:hAnsi="Arial" w:cs="Arial"/>
          <w:shd w:val="clear" w:color="auto" w:fill="FFFFFF"/>
          <w:lang w:val="en-US" w:eastAsia="tr-TR"/>
          <w:rPrChange w:id="1399" w:author="süleyman songur" w:date="2025-01-06T22:59:00Z" w16du:dateUtc="2025-01-06T19:59:00Z">
            <w:rPr>
              <w:rFonts w:ascii="Times New Roman" w:eastAsia="Arial" w:hAnsi="Times New Roman"/>
              <w:shd w:val="clear" w:color="auto" w:fill="FFFFFF"/>
              <w:lang w:val="en-US" w:eastAsia="tr-TR"/>
            </w:rPr>
          </w:rPrChange>
        </w:rPr>
        <w:t xml:space="preserve">. 2021 </w:t>
      </w:r>
      <w:proofErr w:type="spellStart"/>
      <w:r w:rsidRPr="00AA3026">
        <w:rPr>
          <w:rFonts w:ascii="Arial" w:eastAsia="Arial" w:hAnsi="Arial" w:cs="Arial"/>
          <w:shd w:val="clear" w:color="auto" w:fill="FFFFFF"/>
          <w:lang w:val="en-US" w:eastAsia="tr-TR"/>
          <w:rPrChange w:id="1400" w:author="süleyman songur" w:date="2025-01-06T22:59:00Z" w16du:dateUtc="2025-01-06T19:59:00Z">
            <w:rPr>
              <w:rFonts w:ascii="Times New Roman" w:eastAsia="Arial" w:hAnsi="Times New Roman"/>
              <w:shd w:val="clear" w:color="auto" w:fill="FFFFFF"/>
              <w:lang w:val="en-US" w:eastAsia="tr-TR"/>
            </w:rPr>
          </w:rPrChange>
        </w:rPr>
        <w:t>yılında</w:t>
      </w:r>
      <w:proofErr w:type="spellEnd"/>
      <w:r w:rsidRPr="00AA3026">
        <w:rPr>
          <w:rFonts w:ascii="Arial" w:eastAsia="Arial" w:hAnsi="Arial" w:cs="Arial"/>
          <w:shd w:val="clear" w:color="auto" w:fill="FFFFFF"/>
          <w:lang w:val="en-US" w:eastAsia="tr-TR"/>
          <w:rPrChange w:id="1401" w:author="süleyman songur" w:date="2025-01-06T22:59:00Z" w16du:dateUtc="2025-01-06T19:59:00Z">
            <w:rPr>
              <w:rFonts w:ascii="Times New Roman" w:eastAsia="Arial" w:hAnsi="Times New Roman"/>
              <w:shd w:val="clear" w:color="auto" w:fill="FFFFFF"/>
              <w:lang w:val="en-US" w:eastAsia="tr-TR"/>
            </w:rPr>
          </w:rPrChange>
        </w:rPr>
        <w:t xml:space="preserve"> </w:t>
      </w:r>
      <w:del w:id="1402" w:author="Hasan Acarlı" w:date="2025-01-07T13:42:00Z" w16du:dateUtc="2025-01-07T10:42:00Z">
        <w:r w:rsidRPr="00AA3026" w:rsidDel="00FE3461">
          <w:rPr>
            <w:rFonts w:ascii="Arial" w:eastAsia="Arial" w:hAnsi="Arial" w:cs="Arial"/>
            <w:shd w:val="clear" w:color="auto" w:fill="FFFFFF"/>
            <w:lang w:val="en-US" w:eastAsia="tr-TR"/>
            <w:rPrChange w:id="1403" w:author="süleyman songur" w:date="2025-01-06T22:59:00Z" w16du:dateUtc="2025-01-06T19:59:00Z">
              <w:rPr>
                <w:rFonts w:ascii="Times New Roman" w:eastAsia="Arial" w:hAnsi="Times New Roman"/>
                <w:shd w:val="clear" w:color="auto" w:fill="FFFFFF"/>
                <w:lang w:val="en-US" w:eastAsia="tr-TR"/>
              </w:rPr>
            </w:rPrChange>
          </w:rPr>
          <w:delText xml:space="preserve">62 </w:delText>
        </w:r>
      </w:del>
      <w:ins w:id="1404" w:author="Hasan Acarlı" w:date="2025-01-07T13:42:00Z" w16du:dateUtc="2025-01-07T10:42:00Z">
        <w:r w:rsidR="00FE3461">
          <w:rPr>
            <w:rFonts w:ascii="Arial" w:eastAsia="Arial" w:hAnsi="Arial" w:cs="Arial"/>
            <w:shd w:val="clear" w:color="auto" w:fill="FFFFFF"/>
            <w:lang w:val="en-US" w:eastAsia="tr-TR"/>
          </w:rPr>
          <w:t>58</w:t>
        </w:r>
        <w:r w:rsidR="00FE3461" w:rsidRPr="00AA3026">
          <w:rPr>
            <w:rFonts w:ascii="Arial" w:eastAsia="Arial" w:hAnsi="Arial" w:cs="Arial"/>
            <w:shd w:val="clear" w:color="auto" w:fill="FFFFFF"/>
            <w:lang w:val="en-US" w:eastAsia="tr-TR"/>
            <w:rPrChange w:id="1405" w:author="süleyman songur" w:date="2025-01-06T22:59:00Z" w16du:dateUtc="2025-01-06T19:59:00Z">
              <w:rPr>
                <w:rFonts w:ascii="Times New Roman" w:eastAsia="Arial" w:hAnsi="Times New Roman"/>
                <w:shd w:val="clear" w:color="auto" w:fill="FFFFFF"/>
                <w:lang w:val="en-US" w:eastAsia="tr-TR"/>
              </w:rPr>
            </w:rPrChange>
          </w:rPr>
          <w:t xml:space="preserve"> </w:t>
        </w:r>
      </w:ins>
      <w:proofErr w:type="spellStart"/>
      <w:r w:rsidRPr="00AA3026">
        <w:rPr>
          <w:rFonts w:ascii="Arial" w:eastAsia="Arial" w:hAnsi="Arial" w:cs="Arial"/>
          <w:shd w:val="clear" w:color="auto" w:fill="FFFFFF"/>
          <w:lang w:val="en-US" w:eastAsia="tr-TR"/>
          <w:rPrChange w:id="1406" w:author="süleyman songur" w:date="2025-01-06T22:59:00Z" w16du:dateUtc="2025-01-06T19:59:00Z">
            <w:rPr>
              <w:rFonts w:ascii="Times New Roman" w:eastAsia="Arial" w:hAnsi="Times New Roman"/>
              <w:shd w:val="clear" w:color="auto" w:fill="FFFFFF"/>
              <w:lang w:val="en-US" w:eastAsia="tr-TR"/>
            </w:rPr>
          </w:rPrChange>
        </w:rPr>
        <w:t>öğrenci</w:t>
      </w:r>
      <w:proofErr w:type="spellEnd"/>
      <w:r w:rsidRPr="00AA3026">
        <w:rPr>
          <w:rFonts w:ascii="Arial" w:eastAsia="Arial" w:hAnsi="Arial" w:cs="Arial"/>
          <w:shd w:val="clear" w:color="auto" w:fill="FFFFFF"/>
          <w:lang w:val="en-US" w:eastAsia="tr-TR"/>
          <w:rPrChange w:id="140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08" w:author="süleyman songur" w:date="2025-01-06T22:59:00Z" w16du:dateUtc="2025-01-06T19:59:00Z">
            <w:rPr>
              <w:rFonts w:ascii="Times New Roman" w:eastAsia="Arial" w:hAnsi="Times New Roman"/>
              <w:shd w:val="clear" w:color="auto" w:fill="FFFFFF"/>
              <w:lang w:val="en-US" w:eastAsia="tr-TR"/>
            </w:rPr>
          </w:rPrChange>
        </w:rPr>
        <w:t>ile</w:t>
      </w:r>
      <w:proofErr w:type="spellEnd"/>
      <w:r w:rsidRPr="00AA3026">
        <w:rPr>
          <w:rFonts w:ascii="Arial" w:eastAsia="Arial" w:hAnsi="Arial" w:cs="Arial"/>
          <w:shd w:val="clear" w:color="auto" w:fill="FFFFFF"/>
          <w:lang w:val="en-US" w:eastAsia="tr-TR"/>
          <w:rPrChange w:id="1409" w:author="süleyman songur" w:date="2025-01-06T22:59:00Z" w16du:dateUtc="2025-01-06T19:59:00Z">
            <w:rPr>
              <w:rFonts w:ascii="Times New Roman" w:eastAsia="Arial" w:hAnsi="Times New Roman"/>
              <w:shd w:val="clear" w:color="auto" w:fill="FFFFFF"/>
              <w:lang w:val="en-US" w:eastAsia="tr-TR"/>
            </w:rPr>
          </w:rPrChange>
        </w:rPr>
        <w:t xml:space="preserve"> ilk </w:t>
      </w:r>
      <w:proofErr w:type="spellStart"/>
      <w:r w:rsidRPr="00AA3026">
        <w:rPr>
          <w:rFonts w:ascii="Arial" w:eastAsia="Arial" w:hAnsi="Arial" w:cs="Arial"/>
          <w:shd w:val="clear" w:color="auto" w:fill="FFFFFF"/>
          <w:lang w:val="en-US" w:eastAsia="tr-TR"/>
          <w:rPrChange w:id="1410" w:author="süleyman songur" w:date="2025-01-06T22:59:00Z" w16du:dateUtc="2025-01-06T19:59:00Z">
            <w:rPr>
              <w:rFonts w:ascii="Times New Roman" w:eastAsia="Arial" w:hAnsi="Times New Roman"/>
              <w:shd w:val="clear" w:color="auto" w:fill="FFFFFF"/>
              <w:lang w:val="en-US" w:eastAsia="tr-TR"/>
            </w:rPr>
          </w:rPrChange>
        </w:rPr>
        <w:t>mezunlarını</w:t>
      </w:r>
      <w:proofErr w:type="spellEnd"/>
      <w:r w:rsidRPr="00AA3026">
        <w:rPr>
          <w:rFonts w:ascii="Arial" w:eastAsia="Arial" w:hAnsi="Arial" w:cs="Arial"/>
          <w:shd w:val="clear" w:color="auto" w:fill="FFFFFF"/>
          <w:lang w:val="en-US" w:eastAsia="tr-TR"/>
          <w:rPrChange w:id="1411" w:author="süleyman songur" w:date="2025-01-06T22:59:00Z" w16du:dateUtc="2025-01-06T19:59:00Z">
            <w:rPr>
              <w:rFonts w:ascii="Times New Roman" w:eastAsia="Arial" w:hAnsi="Times New Roman"/>
              <w:shd w:val="clear" w:color="auto" w:fill="FFFFFF"/>
              <w:lang w:val="en-US" w:eastAsia="tr-TR"/>
            </w:rPr>
          </w:rPrChange>
        </w:rPr>
        <w:t xml:space="preserve"> vermis </w:t>
      </w:r>
      <w:proofErr w:type="spellStart"/>
      <w:r w:rsidRPr="00AA3026">
        <w:rPr>
          <w:rFonts w:ascii="Arial" w:eastAsia="Arial" w:hAnsi="Arial" w:cs="Arial"/>
          <w:shd w:val="clear" w:color="auto" w:fill="FFFFFF"/>
          <w:lang w:val="en-US" w:eastAsia="tr-TR"/>
          <w:rPrChange w:id="1412" w:author="süleyman songur" w:date="2025-01-06T22:59:00Z" w16du:dateUtc="2025-01-06T19:59:00Z">
            <w:rPr>
              <w:rFonts w:ascii="Times New Roman" w:eastAsia="Arial" w:hAnsi="Times New Roman"/>
              <w:shd w:val="clear" w:color="auto" w:fill="FFFFFF"/>
              <w:lang w:val="en-US" w:eastAsia="tr-TR"/>
            </w:rPr>
          </w:rPrChange>
        </w:rPr>
        <w:t>olup</w:t>
      </w:r>
      <w:proofErr w:type="spellEnd"/>
      <w:r w:rsidR="00442948" w:rsidRPr="00AA3026">
        <w:rPr>
          <w:rFonts w:ascii="Arial" w:eastAsia="Arial" w:hAnsi="Arial" w:cs="Arial"/>
          <w:shd w:val="clear" w:color="auto" w:fill="FFFFFF"/>
          <w:lang w:val="en-US" w:eastAsia="tr-TR"/>
          <w:rPrChange w:id="1413" w:author="süleyman songur" w:date="2025-01-06T22:59:00Z" w16du:dateUtc="2025-01-06T19:59:00Z">
            <w:rPr>
              <w:rFonts w:ascii="Times New Roman" w:eastAsia="Arial" w:hAnsi="Times New Roman"/>
              <w:shd w:val="clear" w:color="auto" w:fill="FFFFFF"/>
              <w:lang w:val="en-US" w:eastAsia="tr-TR"/>
            </w:rPr>
          </w:rPrChange>
        </w:rPr>
        <w:t>;</w:t>
      </w:r>
      <w:ins w:id="1414" w:author="user" w:date="2025-01-06T13:21:00Z">
        <w:del w:id="1415" w:author="Hasan Acarlı" w:date="2025-01-07T13:42:00Z" w16du:dateUtc="2025-01-07T10:42:00Z">
          <w:r w:rsidR="00844AFC" w:rsidRPr="00AA3026" w:rsidDel="00FE3461">
            <w:rPr>
              <w:rFonts w:ascii="Arial" w:eastAsia="Arial" w:hAnsi="Arial" w:cs="Arial"/>
              <w:shd w:val="clear" w:color="auto" w:fill="FFFFFF"/>
              <w:lang w:val="en-US" w:eastAsia="tr-TR"/>
              <w:rPrChange w:id="1416" w:author="süleyman songur" w:date="2025-01-06T22:59:00Z" w16du:dateUtc="2025-01-06T19:59:00Z">
                <w:rPr>
                  <w:rFonts w:ascii="Times New Roman" w:eastAsia="Arial" w:hAnsi="Times New Roman"/>
                  <w:shd w:val="clear" w:color="auto" w:fill="FFFFFF"/>
                  <w:lang w:val="en-US" w:eastAsia="tr-TR"/>
                </w:rPr>
              </w:rPrChange>
            </w:rPr>
            <w:delText xml:space="preserve"> </w:delText>
          </w:r>
        </w:del>
      </w:ins>
      <w:ins w:id="1417" w:author="user" w:date="2025-01-06T13:19:00Z">
        <w:del w:id="1418" w:author="Hasan Acarlı" w:date="2025-01-07T13:42:00Z" w16du:dateUtc="2025-01-07T10:42:00Z">
          <w:r w:rsidR="00844AFC" w:rsidRPr="00AA3026" w:rsidDel="00FE3461">
            <w:rPr>
              <w:rFonts w:ascii="Arial" w:eastAsia="Arial" w:hAnsi="Arial" w:cs="Arial"/>
              <w:shd w:val="clear" w:color="auto" w:fill="FFFFFF"/>
              <w:lang w:val="en-US" w:eastAsia="tr-TR"/>
              <w:rPrChange w:id="1419" w:author="süleyman songur" w:date="2025-01-06T22:59:00Z" w16du:dateUtc="2025-01-06T19:59:00Z">
                <w:rPr>
                  <w:rFonts w:ascii="Times New Roman" w:eastAsia="Arial" w:hAnsi="Times New Roman"/>
                  <w:shd w:val="clear" w:color="auto" w:fill="FFFFFF"/>
                  <w:lang w:val="en-US" w:eastAsia="tr-TR"/>
                </w:rPr>
              </w:rPrChange>
            </w:rPr>
            <w:delText>2024 yılında</w:delText>
          </w:r>
        </w:del>
      </w:ins>
      <w:del w:id="1420" w:author="Hasan Acarlı" w:date="2025-01-07T13:42:00Z" w16du:dateUtc="2025-01-07T10:42:00Z">
        <w:r w:rsidR="002B0600" w:rsidRPr="00AA3026" w:rsidDel="00FE3461">
          <w:rPr>
            <w:rFonts w:ascii="Arial" w:eastAsia="Arial" w:hAnsi="Arial" w:cs="Arial"/>
            <w:shd w:val="clear" w:color="auto" w:fill="FFFFFF"/>
            <w:lang w:val="en-US" w:eastAsia="tr-TR"/>
            <w:rPrChange w:id="1421" w:author="süleyman songur" w:date="2025-01-06T22:59:00Z" w16du:dateUtc="2025-01-06T19:59:00Z">
              <w:rPr>
                <w:rFonts w:ascii="Times New Roman" w:eastAsia="Arial" w:hAnsi="Times New Roman"/>
                <w:shd w:val="clear" w:color="auto" w:fill="FFFFFF"/>
                <w:lang w:val="en-US" w:eastAsia="tr-TR"/>
              </w:rPr>
            </w:rPrChange>
          </w:rPr>
          <w:delText xml:space="preserve"> </w:delText>
        </w:r>
      </w:del>
      <w:ins w:id="1422" w:author="Hasan Acarlı" w:date="2025-01-07T13:42:00Z" w16du:dateUtc="2025-01-07T10:42:00Z">
        <w:r w:rsidR="00FE3461">
          <w:rPr>
            <w:rFonts w:ascii="Arial" w:eastAsia="Arial" w:hAnsi="Arial" w:cs="Arial"/>
            <w:shd w:val="clear" w:color="auto" w:fill="FFFFFF"/>
            <w:lang w:val="en-US" w:eastAsia="tr-TR"/>
          </w:rPr>
          <w:t xml:space="preserve"> </w:t>
        </w:r>
      </w:ins>
      <w:proofErr w:type="spellStart"/>
      <w:r w:rsidRPr="00AA3026">
        <w:rPr>
          <w:rFonts w:ascii="Arial" w:eastAsia="Arial" w:hAnsi="Arial" w:cs="Arial"/>
          <w:shd w:val="clear" w:color="auto" w:fill="FFFFFF"/>
          <w:lang w:val="en-US" w:eastAsia="tr-TR"/>
          <w:rPrChange w:id="1423" w:author="süleyman songur" w:date="2025-01-06T22:59:00Z" w16du:dateUtc="2025-01-06T19:59:00Z">
            <w:rPr>
              <w:rFonts w:ascii="Times New Roman" w:eastAsia="Arial" w:hAnsi="Times New Roman"/>
              <w:shd w:val="clear" w:color="auto" w:fill="FFFFFF"/>
              <w:lang w:val="en-US" w:eastAsia="tr-TR"/>
            </w:rPr>
          </w:rPrChange>
        </w:rPr>
        <w:t>toplam</w:t>
      </w:r>
      <w:proofErr w:type="spellEnd"/>
      <w:r w:rsidRPr="00AA3026">
        <w:rPr>
          <w:rFonts w:ascii="Arial" w:eastAsia="Arial" w:hAnsi="Arial" w:cs="Arial"/>
          <w:shd w:val="clear" w:color="auto" w:fill="FFFFFF"/>
          <w:lang w:val="en-US" w:eastAsia="tr-TR"/>
          <w:rPrChange w:id="142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25" w:author="süleyman songur" w:date="2025-01-06T22:59:00Z" w16du:dateUtc="2025-01-06T19:59:00Z">
            <w:rPr>
              <w:rFonts w:ascii="Times New Roman" w:eastAsia="Arial" w:hAnsi="Times New Roman"/>
              <w:shd w:val="clear" w:color="auto" w:fill="FFFFFF"/>
              <w:lang w:val="en-US" w:eastAsia="tr-TR"/>
            </w:rPr>
          </w:rPrChange>
        </w:rPr>
        <w:t>mezun</w:t>
      </w:r>
      <w:proofErr w:type="spellEnd"/>
      <w:r w:rsidRPr="00AA3026">
        <w:rPr>
          <w:rFonts w:ascii="Arial" w:eastAsia="Arial" w:hAnsi="Arial" w:cs="Arial"/>
          <w:shd w:val="clear" w:color="auto" w:fill="FFFFFF"/>
          <w:lang w:val="en-US" w:eastAsia="tr-TR"/>
          <w:rPrChange w:id="142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27" w:author="süleyman songur" w:date="2025-01-06T22:59:00Z" w16du:dateUtc="2025-01-06T19:59:00Z">
            <w:rPr>
              <w:rFonts w:ascii="Times New Roman" w:eastAsia="Arial" w:hAnsi="Times New Roman"/>
              <w:shd w:val="clear" w:color="auto" w:fill="FFFFFF"/>
              <w:lang w:val="en-US" w:eastAsia="tr-TR"/>
            </w:rPr>
          </w:rPrChange>
        </w:rPr>
        <w:t>sayısı</w:t>
      </w:r>
      <w:proofErr w:type="spellEnd"/>
      <w:r w:rsidRPr="00AA3026">
        <w:rPr>
          <w:rFonts w:ascii="Arial" w:eastAsia="Arial" w:hAnsi="Arial" w:cs="Arial"/>
          <w:shd w:val="clear" w:color="auto" w:fill="FFFFFF"/>
          <w:lang w:val="en-US" w:eastAsia="tr-TR"/>
          <w:rPrChange w:id="1428" w:author="süleyman songur" w:date="2025-01-06T22:59:00Z" w16du:dateUtc="2025-01-06T19:59:00Z">
            <w:rPr>
              <w:rFonts w:ascii="Times New Roman" w:eastAsia="Arial" w:hAnsi="Times New Roman"/>
              <w:shd w:val="clear" w:color="auto" w:fill="FFFFFF"/>
              <w:lang w:val="en-US" w:eastAsia="tr-TR"/>
            </w:rPr>
          </w:rPrChange>
        </w:rPr>
        <w:t xml:space="preserve"> </w:t>
      </w:r>
      <w:del w:id="1429" w:author="Hasan Acarlı" w:date="2025-01-07T13:42:00Z" w16du:dateUtc="2025-01-07T10:42:00Z">
        <w:r w:rsidR="00442948" w:rsidRPr="00AA3026" w:rsidDel="00FE3461">
          <w:rPr>
            <w:rFonts w:ascii="Arial" w:eastAsia="Arial" w:hAnsi="Arial" w:cs="Arial"/>
            <w:shd w:val="clear" w:color="auto" w:fill="FFFFFF"/>
            <w:lang w:val="en-US" w:eastAsia="tr-TR"/>
            <w:rPrChange w:id="1430" w:author="süleyman songur" w:date="2025-01-06T22:59:00Z" w16du:dateUtc="2025-01-06T19:59:00Z">
              <w:rPr>
                <w:rFonts w:ascii="Times New Roman" w:eastAsia="Arial" w:hAnsi="Times New Roman"/>
                <w:shd w:val="clear" w:color="auto" w:fill="FFFFFF"/>
                <w:lang w:val="en-US" w:eastAsia="tr-TR"/>
              </w:rPr>
            </w:rPrChange>
          </w:rPr>
          <w:delText>6</w:delText>
        </w:r>
      </w:del>
      <w:ins w:id="1431" w:author="Hasan Acarlı" w:date="2025-01-07T13:42:00Z" w16du:dateUtc="2025-01-07T10:42:00Z">
        <w:r w:rsidR="00FE3461">
          <w:rPr>
            <w:rFonts w:ascii="Arial" w:eastAsia="Arial" w:hAnsi="Arial" w:cs="Arial"/>
            <w:shd w:val="clear" w:color="auto" w:fill="FFFFFF"/>
            <w:lang w:val="en-US" w:eastAsia="tr-TR"/>
          </w:rPr>
          <w:t>246</w:t>
        </w:r>
      </w:ins>
      <w:del w:id="1432" w:author="Hasan Acarlı" w:date="2025-01-07T13:42:00Z" w16du:dateUtc="2025-01-07T10:42:00Z">
        <w:r w:rsidR="00442948" w:rsidRPr="00AA3026" w:rsidDel="00FE3461">
          <w:rPr>
            <w:rFonts w:ascii="Arial" w:eastAsia="Arial" w:hAnsi="Arial" w:cs="Arial"/>
            <w:shd w:val="clear" w:color="auto" w:fill="FFFFFF"/>
            <w:lang w:val="en-US" w:eastAsia="tr-TR"/>
            <w:rPrChange w:id="1433" w:author="süleyman songur" w:date="2025-01-06T22:59:00Z" w16du:dateUtc="2025-01-06T19:59:00Z">
              <w:rPr>
                <w:rFonts w:ascii="Times New Roman" w:eastAsia="Arial" w:hAnsi="Times New Roman"/>
                <w:shd w:val="clear" w:color="auto" w:fill="FFFFFF"/>
                <w:lang w:val="en-US" w:eastAsia="tr-TR"/>
              </w:rPr>
            </w:rPrChange>
          </w:rPr>
          <w:delText>3</w:delText>
        </w:r>
      </w:del>
      <w:r w:rsidRPr="00AA3026">
        <w:rPr>
          <w:rFonts w:ascii="Arial" w:eastAsia="Arial" w:hAnsi="Arial" w:cs="Arial"/>
          <w:shd w:val="clear" w:color="auto" w:fill="FFFFFF"/>
          <w:lang w:val="en-US" w:eastAsia="tr-TR"/>
          <w:rPrChange w:id="1434" w:author="süleyman songur" w:date="2025-01-06T22:59:00Z" w16du:dateUtc="2025-01-06T19:59:00Z">
            <w:rPr>
              <w:rFonts w:ascii="Times New Roman" w:eastAsia="Arial" w:hAnsi="Times New Roman"/>
              <w:shd w:val="clear" w:color="auto" w:fill="FFFFFF"/>
              <w:lang w:val="en-US" w:eastAsia="tr-TR"/>
            </w:rPr>
          </w:rPrChange>
        </w:rPr>
        <w:t>’</w:t>
      </w:r>
      <w:del w:id="1435" w:author="Hasan Acarlı" w:date="2025-01-07T13:42:00Z" w16du:dateUtc="2025-01-07T10:42:00Z">
        <w:r w:rsidRPr="00AA3026" w:rsidDel="00FE3461">
          <w:rPr>
            <w:rFonts w:ascii="Arial" w:eastAsia="Arial" w:hAnsi="Arial" w:cs="Arial"/>
            <w:shd w:val="clear" w:color="auto" w:fill="FFFFFF"/>
            <w:lang w:val="en-US" w:eastAsia="tr-TR"/>
            <w:rPrChange w:id="1436" w:author="süleyman songur" w:date="2025-01-06T22:59:00Z" w16du:dateUtc="2025-01-06T19:59:00Z">
              <w:rPr>
                <w:rFonts w:ascii="Times New Roman" w:eastAsia="Arial" w:hAnsi="Times New Roman"/>
                <w:shd w:val="clear" w:color="auto" w:fill="FFFFFF"/>
                <w:lang w:val="en-US" w:eastAsia="tr-TR"/>
              </w:rPr>
            </w:rPrChange>
          </w:rPr>
          <w:delText>dür</w:delText>
        </w:r>
      </w:del>
      <w:ins w:id="1437" w:author="Hasan Acarlı" w:date="2025-01-07T13:42:00Z" w16du:dateUtc="2025-01-07T10:42:00Z">
        <w:r w:rsidR="00FE3461">
          <w:rPr>
            <w:rFonts w:ascii="Arial" w:eastAsia="Arial" w:hAnsi="Arial" w:cs="Arial"/>
            <w:shd w:val="clear" w:color="auto" w:fill="FFFFFF"/>
            <w:lang w:val="en-US" w:eastAsia="tr-TR"/>
          </w:rPr>
          <w:t>dır</w:t>
        </w:r>
      </w:ins>
      <w:r w:rsidRPr="00AA3026">
        <w:rPr>
          <w:rFonts w:ascii="Arial" w:eastAsia="Arial" w:hAnsi="Arial" w:cs="Arial"/>
          <w:shd w:val="clear" w:color="auto" w:fill="FFFFFF"/>
          <w:lang w:val="en-US" w:eastAsia="tr-TR"/>
          <w:rPrChange w:id="143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39" w:author="süleyman songur" w:date="2025-01-06T22:59:00Z" w16du:dateUtc="2025-01-06T19:59:00Z">
            <w:rPr>
              <w:rFonts w:ascii="Times New Roman" w:eastAsia="Arial" w:hAnsi="Times New Roman"/>
              <w:shd w:val="clear" w:color="auto" w:fill="FFFFFF"/>
              <w:lang w:val="en-US" w:eastAsia="tr-TR"/>
            </w:rPr>
          </w:rPrChange>
        </w:rPr>
        <w:t>Toplam</w:t>
      </w:r>
      <w:proofErr w:type="spellEnd"/>
      <w:r w:rsidRPr="00AA3026">
        <w:rPr>
          <w:rFonts w:ascii="Arial" w:eastAsia="Arial" w:hAnsi="Arial" w:cs="Arial"/>
          <w:shd w:val="clear" w:color="auto" w:fill="FFFFFF"/>
          <w:lang w:val="en-US" w:eastAsia="tr-TR"/>
          <w:rPrChange w:id="144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41" w:author="süleyman songur" w:date="2025-01-06T22:59:00Z" w16du:dateUtc="2025-01-06T19:59:00Z">
            <w:rPr>
              <w:rFonts w:ascii="Times New Roman" w:eastAsia="Arial" w:hAnsi="Times New Roman"/>
              <w:shd w:val="clear" w:color="auto" w:fill="FFFFFF"/>
              <w:lang w:val="en-US" w:eastAsia="tr-TR"/>
            </w:rPr>
          </w:rPrChange>
        </w:rPr>
        <w:t>öğrenci</w:t>
      </w:r>
      <w:proofErr w:type="spellEnd"/>
      <w:r w:rsidRPr="00AA3026">
        <w:rPr>
          <w:rFonts w:ascii="Arial" w:eastAsia="Arial" w:hAnsi="Arial" w:cs="Arial"/>
          <w:shd w:val="clear" w:color="auto" w:fill="FFFFFF"/>
          <w:lang w:val="en-US" w:eastAsia="tr-TR"/>
          <w:rPrChange w:id="144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43" w:author="süleyman songur" w:date="2025-01-06T22:59:00Z" w16du:dateUtc="2025-01-06T19:59:00Z">
            <w:rPr>
              <w:rFonts w:ascii="Times New Roman" w:eastAsia="Arial" w:hAnsi="Times New Roman"/>
              <w:shd w:val="clear" w:color="auto" w:fill="FFFFFF"/>
              <w:lang w:val="en-US" w:eastAsia="tr-TR"/>
            </w:rPr>
          </w:rPrChange>
        </w:rPr>
        <w:t>sayısı</w:t>
      </w:r>
      <w:proofErr w:type="spellEnd"/>
      <w:r w:rsidRPr="00AA3026">
        <w:rPr>
          <w:rFonts w:ascii="Arial" w:eastAsia="Arial" w:hAnsi="Arial" w:cs="Arial"/>
          <w:shd w:val="clear" w:color="auto" w:fill="FFFFFF"/>
          <w:lang w:val="en-US" w:eastAsia="tr-TR"/>
          <w:rPrChange w:id="1444" w:author="süleyman songur" w:date="2025-01-06T22:59:00Z" w16du:dateUtc="2025-01-06T19:59:00Z">
            <w:rPr>
              <w:rFonts w:ascii="Times New Roman" w:eastAsia="Arial" w:hAnsi="Times New Roman"/>
              <w:shd w:val="clear" w:color="auto" w:fill="FFFFFF"/>
              <w:lang w:val="en-US" w:eastAsia="tr-TR"/>
            </w:rPr>
          </w:rPrChange>
        </w:rPr>
        <w:t xml:space="preserve"> </w:t>
      </w:r>
      <w:r w:rsidR="00442948" w:rsidRPr="00AA3026">
        <w:rPr>
          <w:rFonts w:ascii="Arial" w:eastAsia="Arial" w:hAnsi="Arial" w:cs="Arial"/>
          <w:shd w:val="clear" w:color="auto" w:fill="FFFFFF"/>
          <w:lang w:val="en-US" w:eastAsia="tr-TR"/>
          <w:rPrChange w:id="1445" w:author="süleyman songur" w:date="2025-01-06T22:59:00Z" w16du:dateUtc="2025-01-06T19:59:00Z">
            <w:rPr>
              <w:rFonts w:ascii="Times New Roman" w:eastAsia="Arial" w:hAnsi="Times New Roman"/>
              <w:shd w:val="clear" w:color="auto" w:fill="FFFFFF"/>
              <w:lang w:val="en-US" w:eastAsia="tr-TR"/>
            </w:rPr>
          </w:rPrChange>
        </w:rPr>
        <w:t>345</w:t>
      </w:r>
      <w:r w:rsidRPr="00AA3026">
        <w:rPr>
          <w:rFonts w:ascii="Arial" w:eastAsia="Arial" w:hAnsi="Arial" w:cs="Arial"/>
          <w:shd w:val="clear" w:color="auto" w:fill="FFFFFF"/>
          <w:lang w:val="en-US" w:eastAsia="tr-TR"/>
          <w:rPrChange w:id="1446" w:author="süleyman songur" w:date="2025-01-06T22:59:00Z" w16du:dateUtc="2025-01-06T19:59:00Z">
            <w:rPr>
              <w:rFonts w:ascii="Times New Roman" w:eastAsia="Arial" w:hAnsi="Times New Roman"/>
              <w:shd w:val="clear" w:color="auto" w:fill="FFFFFF"/>
              <w:lang w:val="en-US" w:eastAsia="tr-TR"/>
            </w:rPr>
          </w:rPrChange>
        </w:rPr>
        <w:t>’d</w:t>
      </w:r>
      <w:r w:rsidR="00442948" w:rsidRPr="00AA3026">
        <w:rPr>
          <w:rFonts w:ascii="Arial" w:eastAsia="Arial" w:hAnsi="Arial" w:cs="Arial"/>
          <w:shd w:val="clear" w:color="auto" w:fill="FFFFFF"/>
          <w:lang w:val="en-US" w:eastAsia="tr-TR"/>
          <w:rPrChange w:id="1447" w:author="süleyman songur" w:date="2025-01-06T22:59:00Z" w16du:dateUtc="2025-01-06T19:59:00Z">
            <w:rPr>
              <w:rFonts w:ascii="Times New Roman" w:eastAsia="Arial" w:hAnsi="Times New Roman"/>
              <w:shd w:val="clear" w:color="auto" w:fill="FFFFFF"/>
              <w:lang w:val="en-US" w:eastAsia="tr-TR"/>
            </w:rPr>
          </w:rPrChange>
        </w:rPr>
        <w:t>i</w:t>
      </w:r>
      <w:r w:rsidRPr="00AA3026">
        <w:rPr>
          <w:rFonts w:ascii="Arial" w:eastAsia="Arial" w:hAnsi="Arial" w:cs="Arial"/>
          <w:shd w:val="clear" w:color="auto" w:fill="FFFFFF"/>
          <w:lang w:val="en-US" w:eastAsia="tr-TR"/>
          <w:rPrChange w:id="1448" w:author="süleyman songur" w:date="2025-01-06T22:59:00Z" w16du:dateUtc="2025-01-06T19:59:00Z">
            <w:rPr>
              <w:rFonts w:ascii="Times New Roman" w:eastAsia="Arial" w:hAnsi="Times New Roman"/>
              <w:shd w:val="clear" w:color="auto" w:fill="FFFFFF"/>
              <w:lang w:val="en-US" w:eastAsia="tr-TR"/>
            </w:rPr>
          </w:rPrChange>
        </w:rPr>
        <w:t xml:space="preserve">r. </w:t>
      </w:r>
      <w:proofErr w:type="spellStart"/>
      <w:r w:rsidRPr="00AA3026">
        <w:rPr>
          <w:rFonts w:ascii="Arial" w:eastAsia="Arial" w:hAnsi="Arial" w:cs="Arial"/>
          <w:shd w:val="clear" w:color="auto" w:fill="FFFFFF"/>
          <w:lang w:val="en-US" w:eastAsia="tr-TR"/>
          <w:rPrChange w:id="1449" w:author="süleyman songur" w:date="2025-01-06T22:59:00Z" w16du:dateUtc="2025-01-06T19:59:00Z">
            <w:rPr>
              <w:rFonts w:ascii="Times New Roman" w:eastAsia="Arial" w:hAnsi="Times New Roman"/>
              <w:shd w:val="clear" w:color="auto" w:fill="FFFFFF"/>
              <w:lang w:val="en-US" w:eastAsia="tr-TR"/>
            </w:rPr>
          </w:rPrChange>
        </w:rPr>
        <w:t>Hemşirelik</w:t>
      </w:r>
      <w:proofErr w:type="spellEnd"/>
      <w:r w:rsidRPr="00AA3026">
        <w:rPr>
          <w:rFonts w:ascii="Arial" w:eastAsia="Arial" w:hAnsi="Arial" w:cs="Arial"/>
          <w:shd w:val="clear" w:color="auto" w:fill="FFFFFF"/>
          <w:lang w:val="en-US" w:eastAsia="tr-TR"/>
          <w:rPrChange w:id="145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51" w:author="süleyman songur" w:date="2025-01-06T22:59:00Z" w16du:dateUtc="2025-01-06T19:59:00Z">
            <w:rPr>
              <w:rFonts w:ascii="Times New Roman" w:eastAsia="Arial" w:hAnsi="Times New Roman"/>
              <w:shd w:val="clear" w:color="auto" w:fill="FFFFFF"/>
              <w:lang w:val="en-US" w:eastAsia="tr-TR"/>
            </w:rPr>
          </w:rPrChange>
        </w:rPr>
        <w:t>Bölümü’nün</w:t>
      </w:r>
      <w:proofErr w:type="spellEnd"/>
      <w:r w:rsidRPr="00AA3026">
        <w:rPr>
          <w:rFonts w:ascii="Arial" w:eastAsia="Arial" w:hAnsi="Arial" w:cs="Arial"/>
          <w:shd w:val="clear" w:color="auto" w:fill="FFFFFF"/>
          <w:lang w:val="en-US" w:eastAsia="tr-TR"/>
          <w:rPrChange w:id="145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53" w:author="süleyman songur" w:date="2025-01-06T22:59:00Z" w16du:dateUtc="2025-01-06T19:59:00Z">
            <w:rPr>
              <w:rFonts w:ascii="Times New Roman" w:eastAsia="Arial" w:hAnsi="Times New Roman"/>
              <w:shd w:val="clear" w:color="auto" w:fill="FFFFFF"/>
              <w:lang w:val="en-US" w:eastAsia="tr-TR"/>
            </w:rPr>
          </w:rPrChange>
        </w:rPr>
        <w:t>amacı</w:t>
      </w:r>
      <w:proofErr w:type="spellEnd"/>
      <w:r w:rsidRPr="00AA3026">
        <w:rPr>
          <w:rFonts w:ascii="Arial" w:eastAsia="Arial" w:hAnsi="Arial" w:cs="Arial"/>
          <w:shd w:val="clear" w:color="auto" w:fill="FFFFFF"/>
          <w:lang w:val="en-US" w:eastAsia="tr-TR"/>
          <w:rPrChange w:id="145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55" w:author="süleyman songur" w:date="2025-01-06T22:59:00Z" w16du:dateUtc="2025-01-06T19:59:00Z">
            <w:rPr>
              <w:rFonts w:ascii="Times New Roman" w:eastAsia="Arial" w:hAnsi="Times New Roman"/>
              <w:shd w:val="clear" w:color="auto" w:fill="FFFFFF"/>
              <w:lang w:val="en-US" w:eastAsia="tr-TR"/>
            </w:rPr>
          </w:rPrChange>
        </w:rPr>
        <w:t>sağlık</w:t>
      </w:r>
      <w:proofErr w:type="spellEnd"/>
      <w:r w:rsidRPr="00AA3026">
        <w:rPr>
          <w:rFonts w:ascii="Arial" w:eastAsia="Arial" w:hAnsi="Arial" w:cs="Arial"/>
          <w:shd w:val="clear" w:color="auto" w:fill="FFFFFF"/>
          <w:lang w:val="en-US" w:eastAsia="tr-TR"/>
          <w:rPrChange w:id="145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57"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45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59" w:author="süleyman songur" w:date="2025-01-06T22:59:00Z" w16du:dateUtc="2025-01-06T19:59:00Z">
            <w:rPr>
              <w:rFonts w:ascii="Times New Roman" w:eastAsia="Arial" w:hAnsi="Times New Roman"/>
              <w:shd w:val="clear" w:color="auto" w:fill="FFFFFF"/>
              <w:lang w:val="en-US" w:eastAsia="tr-TR"/>
            </w:rPr>
          </w:rPrChange>
        </w:rPr>
        <w:t>hastalığa</w:t>
      </w:r>
      <w:proofErr w:type="spellEnd"/>
      <w:r w:rsidRPr="00AA3026">
        <w:rPr>
          <w:rFonts w:ascii="Arial" w:eastAsia="Arial" w:hAnsi="Arial" w:cs="Arial"/>
          <w:shd w:val="clear" w:color="auto" w:fill="FFFFFF"/>
          <w:lang w:val="en-US" w:eastAsia="tr-TR"/>
          <w:rPrChange w:id="146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61" w:author="süleyman songur" w:date="2025-01-06T22:59:00Z" w16du:dateUtc="2025-01-06T19:59:00Z">
            <w:rPr>
              <w:rFonts w:ascii="Times New Roman" w:eastAsia="Arial" w:hAnsi="Times New Roman"/>
              <w:shd w:val="clear" w:color="auto" w:fill="FFFFFF"/>
              <w:lang w:val="en-US" w:eastAsia="tr-TR"/>
            </w:rPr>
          </w:rPrChange>
        </w:rPr>
        <w:t>holistik</w:t>
      </w:r>
      <w:proofErr w:type="spellEnd"/>
      <w:r w:rsidRPr="00AA3026">
        <w:rPr>
          <w:rFonts w:ascii="Arial" w:eastAsia="Arial" w:hAnsi="Arial" w:cs="Arial"/>
          <w:shd w:val="clear" w:color="auto" w:fill="FFFFFF"/>
          <w:lang w:val="en-US" w:eastAsia="tr-TR"/>
          <w:rPrChange w:id="146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63" w:author="süleyman songur" w:date="2025-01-06T22:59:00Z" w16du:dateUtc="2025-01-06T19:59:00Z">
            <w:rPr>
              <w:rFonts w:ascii="Times New Roman" w:eastAsia="Arial" w:hAnsi="Times New Roman"/>
              <w:shd w:val="clear" w:color="auto" w:fill="FFFFFF"/>
              <w:lang w:val="en-US" w:eastAsia="tr-TR"/>
            </w:rPr>
          </w:rPrChange>
        </w:rPr>
        <w:t>bakış</w:t>
      </w:r>
      <w:proofErr w:type="spellEnd"/>
      <w:r w:rsidRPr="00AA3026">
        <w:rPr>
          <w:rFonts w:ascii="Arial" w:eastAsia="Arial" w:hAnsi="Arial" w:cs="Arial"/>
          <w:shd w:val="clear" w:color="auto" w:fill="FFFFFF"/>
          <w:lang w:val="en-US" w:eastAsia="tr-TR"/>
          <w:rPrChange w:id="146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65" w:author="süleyman songur" w:date="2025-01-06T22:59:00Z" w16du:dateUtc="2025-01-06T19:59:00Z">
            <w:rPr>
              <w:rFonts w:ascii="Times New Roman" w:eastAsia="Arial" w:hAnsi="Times New Roman"/>
              <w:shd w:val="clear" w:color="auto" w:fill="FFFFFF"/>
              <w:lang w:val="en-US" w:eastAsia="tr-TR"/>
            </w:rPr>
          </w:rPrChange>
        </w:rPr>
        <w:t>açısıyla</w:t>
      </w:r>
      <w:proofErr w:type="spellEnd"/>
      <w:r w:rsidRPr="00AA3026">
        <w:rPr>
          <w:rFonts w:ascii="Arial" w:eastAsia="Arial" w:hAnsi="Arial" w:cs="Arial"/>
          <w:shd w:val="clear" w:color="auto" w:fill="FFFFFF"/>
          <w:lang w:val="en-US" w:eastAsia="tr-TR"/>
          <w:rPrChange w:id="146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proofErr w:type="gramStart"/>
      <w:r w:rsidRPr="00AA3026">
        <w:rPr>
          <w:rFonts w:ascii="Arial" w:eastAsia="Arial" w:hAnsi="Arial" w:cs="Arial"/>
          <w:shd w:val="clear" w:color="auto" w:fill="FFFFFF"/>
          <w:lang w:val="en-US" w:eastAsia="tr-TR"/>
          <w:rPrChange w:id="1467" w:author="süleyman songur" w:date="2025-01-06T22:59:00Z" w16du:dateUtc="2025-01-06T19:59:00Z">
            <w:rPr>
              <w:rFonts w:ascii="Times New Roman" w:eastAsia="Arial" w:hAnsi="Times New Roman"/>
              <w:shd w:val="clear" w:color="auto" w:fill="FFFFFF"/>
              <w:lang w:val="en-US" w:eastAsia="tr-TR"/>
            </w:rPr>
          </w:rPrChange>
        </w:rPr>
        <w:t>yaklaşan</w:t>
      </w:r>
      <w:proofErr w:type="spellEnd"/>
      <w:r w:rsidRPr="00AA3026">
        <w:rPr>
          <w:rFonts w:ascii="Arial" w:eastAsia="Arial" w:hAnsi="Arial" w:cs="Arial"/>
          <w:shd w:val="clear" w:color="auto" w:fill="FFFFFF"/>
          <w:lang w:val="en-US" w:eastAsia="tr-TR"/>
          <w:rPrChange w:id="146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69" w:author="süleyman songur" w:date="2025-01-06T22:59:00Z" w16du:dateUtc="2025-01-06T19:59:00Z">
            <w:rPr>
              <w:rFonts w:ascii="Times New Roman" w:eastAsia="Arial" w:hAnsi="Times New Roman"/>
              <w:shd w:val="clear" w:color="auto" w:fill="FFFFFF"/>
              <w:lang w:val="en-US" w:eastAsia="tr-TR"/>
            </w:rPr>
          </w:rPrChange>
        </w:rPr>
        <w:t>sağlıklı</w:t>
      </w:r>
      <w:proofErr w:type="spellEnd"/>
      <w:proofErr w:type="gramEnd"/>
      <w:r w:rsidRPr="00AA3026">
        <w:rPr>
          <w:rFonts w:ascii="Arial" w:eastAsia="Arial" w:hAnsi="Arial" w:cs="Arial"/>
          <w:shd w:val="clear" w:color="auto" w:fill="FFFFFF"/>
          <w:lang w:val="en-US" w:eastAsia="tr-TR"/>
          <w:rPrChange w:id="147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71" w:author="süleyman songur" w:date="2025-01-06T22:59:00Z" w16du:dateUtc="2025-01-06T19:59:00Z">
            <w:rPr>
              <w:rFonts w:ascii="Times New Roman" w:eastAsia="Arial" w:hAnsi="Times New Roman"/>
              <w:shd w:val="clear" w:color="auto" w:fill="FFFFFF"/>
              <w:lang w:val="en-US" w:eastAsia="tr-TR"/>
            </w:rPr>
          </w:rPrChange>
        </w:rPr>
        <w:t>yaşam</w:t>
      </w:r>
      <w:proofErr w:type="spellEnd"/>
      <w:r w:rsidRPr="00AA3026">
        <w:rPr>
          <w:rFonts w:ascii="Arial" w:eastAsia="Arial" w:hAnsi="Arial" w:cs="Arial"/>
          <w:shd w:val="clear" w:color="auto" w:fill="FFFFFF"/>
          <w:lang w:val="en-US" w:eastAsia="tr-TR"/>
          <w:rPrChange w:id="147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73" w:author="süleyman songur" w:date="2025-01-06T22:59:00Z" w16du:dateUtc="2025-01-06T19:59:00Z">
            <w:rPr>
              <w:rFonts w:ascii="Times New Roman" w:eastAsia="Arial" w:hAnsi="Times New Roman"/>
              <w:shd w:val="clear" w:color="auto" w:fill="FFFFFF"/>
              <w:lang w:val="en-US" w:eastAsia="tr-TR"/>
            </w:rPr>
          </w:rPrChange>
        </w:rPr>
        <w:t>biçimi</w:t>
      </w:r>
      <w:proofErr w:type="spellEnd"/>
      <w:r w:rsidRPr="00AA3026">
        <w:rPr>
          <w:rFonts w:ascii="Arial" w:eastAsia="Arial" w:hAnsi="Arial" w:cs="Arial"/>
          <w:shd w:val="clear" w:color="auto" w:fill="FFFFFF"/>
          <w:lang w:val="en-US" w:eastAsia="tr-TR"/>
          <w:rPrChange w:id="147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75" w:author="süleyman songur" w:date="2025-01-06T22:59:00Z" w16du:dateUtc="2025-01-06T19:59:00Z">
            <w:rPr>
              <w:rFonts w:ascii="Times New Roman" w:eastAsia="Arial" w:hAnsi="Times New Roman"/>
              <w:shd w:val="clear" w:color="auto" w:fill="FFFFFF"/>
              <w:lang w:val="en-US" w:eastAsia="tr-TR"/>
            </w:rPr>
          </w:rPrChange>
        </w:rPr>
        <w:t>ile</w:t>
      </w:r>
      <w:proofErr w:type="spellEnd"/>
      <w:r w:rsidRPr="00AA3026">
        <w:rPr>
          <w:rFonts w:ascii="Arial" w:eastAsia="Arial" w:hAnsi="Arial" w:cs="Arial"/>
          <w:shd w:val="clear" w:color="auto" w:fill="FFFFFF"/>
          <w:lang w:val="en-US" w:eastAsia="tr-TR"/>
          <w:rPrChange w:id="147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77" w:author="süleyman songur" w:date="2025-01-06T22:59:00Z" w16du:dateUtc="2025-01-06T19:59:00Z">
            <w:rPr>
              <w:rFonts w:ascii="Times New Roman" w:eastAsia="Arial" w:hAnsi="Times New Roman"/>
              <w:shd w:val="clear" w:color="auto" w:fill="FFFFFF"/>
              <w:lang w:val="en-US" w:eastAsia="tr-TR"/>
            </w:rPr>
          </w:rPrChange>
        </w:rPr>
        <w:t>yaşam</w:t>
      </w:r>
      <w:proofErr w:type="spellEnd"/>
      <w:r w:rsidRPr="00AA3026">
        <w:rPr>
          <w:rFonts w:ascii="Arial" w:eastAsia="Arial" w:hAnsi="Arial" w:cs="Arial"/>
          <w:shd w:val="clear" w:color="auto" w:fill="FFFFFF"/>
          <w:lang w:val="en-US" w:eastAsia="tr-TR"/>
          <w:rPrChange w:id="147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79" w:author="süleyman songur" w:date="2025-01-06T22:59:00Z" w16du:dateUtc="2025-01-06T19:59:00Z">
            <w:rPr>
              <w:rFonts w:ascii="Times New Roman" w:eastAsia="Arial" w:hAnsi="Times New Roman"/>
              <w:shd w:val="clear" w:color="auto" w:fill="FFFFFF"/>
              <w:lang w:val="en-US" w:eastAsia="tr-TR"/>
            </w:rPr>
          </w:rPrChange>
        </w:rPr>
        <w:t>kalitesi</w:t>
      </w:r>
      <w:proofErr w:type="spellEnd"/>
      <w:r w:rsidRPr="00AA3026">
        <w:rPr>
          <w:rFonts w:ascii="Arial" w:eastAsia="Arial" w:hAnsi="Arial" w:cs="Arial"/>
          <w:shd w:val="clear" w:color="auto" w:fill="FFFFFF"/>
          <w:lang w:val="en-US" w:eastAsia="tr-TR"/>
          <w:rPrChange w:id="148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81" w:author="süleyman songur" w:date="2025-01-06T22:59:00Z" w16du:dateUtc="2025-01-06T19:59:00Z">
            <w:rPr>
              <w:rFonts w:ascii="Times New Roman" w:eastAsia="Arial" w:hAnsi="Times New Roman"/>
              <w:shd w:val="clear" w:color="auto" w:fill="FFFFFF"/>
              <w:lang w:val="en-US" w:eastAsia="tr-TR"/>
            </w:rPr>
          </w:rPrChange>
        </w:rPr>
        <w:t>ilişkisini</w:t>
      </w:r>
      <w:proofErr w:type="spellEnd"/>
      <w:r w:rsidRPr="00AA3026">
        <w:rPr>
          <w:rFonts w:ascii="Arial" w:eastAsia="Arial" w:hAnsi="Arial" w:cs="Arial"/>
          <w:shd w:val="clear" w:color="auto" w:fill="FFFFFF"/>
          <w:lang w:val="en-US" w:eastAsia="tr-TR"/>
          <w:rPrChange w:id="148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83" w:author="süleyman songur" w:date="2025-01-06T22:59:00Z" w16du:dateUtc="2025-01-06T19:59:00Z">
            <w:rPr>
              <w:rFonts w:ascii="Times New Roman" w:eastAsia="Arial" w:hAnsi="Times New Roman"/>
              <w:shd w:val="clear" w:color="auto" w:fill="FFFFFF"/>
              <w:lang w:val="en-US" w:eastAsia="tr-TR"/>
            </w:rPr>
          </w:rPrChange>
        </w:rPr>
        <w:t>kavrayan</w:t>
      </w:r>
      <w:proofErr w:type="spellEnd"/>
      <w:r w:rsidRPr="00AA3026">
        <w:rPr>
          <w:rFonts w:ascii="Arial" w:eastAsia="Arial" w:hAnsi="Arial" w:cs="Arial"/>
          <w:shd w:val="clear" w:color="auto" w:fill="FFFFFF"/>
          <w:lang w:val="en-US" w:eastAsia="tr-TR"/>
          <w:rPrChange w:id="148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85" w:author="süleyman songur" w:date="2025-01-06T22:59:00Z" w16du:dateUtc="2025-01-06T19:59:00Z">
            <w:rPr>
              <w:rFonts w:ascii="Times New Roman" w:eastAsia="Arial" w:hAnsi="Times New Roman"/>
              <w:shd w:val="clear" w:color="auto" w:fill="FFFFFF"/>
              <w:lang w:val="en-US" w:eastAsia="tr-TR"/>
            </w:rPr>
          </w:rPrChange>
        </w:rPr>
        <w:t>sağlık</w:t>
      </w:r>
      <w:proofErr w:type="spellEnd"/>
      <w:r w:rsidRPr="00AA3026">
        <w:rPr>
          <w:rFonts w:ascii="Arial" w:eastAsia="Arial" w:hAnsi="Arial" w:cs="Arial"/>
          <w:shd w:val="clear" w:color="auto" w:fill="FFFFFF"/>
          <w:lang w:val="en-US" w:eastAsia="tr-TR"/>
          <w:rPrChange w:id="148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87" w:author="süleyman songur" w:date="2025-01-06T22:59:00Z" w16du:dateUtc="2025-01-06T19:59:00Z">
            <w:rPr>
              <w:rFonts w:ascii="Times New Roman" w:eastAsia="Arial" w:hAnsi="Times New Roman"/>
              <w:shd w:val="clear" w:color="auto" w:fill="FFFFFF"/>
              <w:lang w:val="en-US" w:eastAsia="tr-TR"/>
            </w:rPr>
          </w:rPrChange>
        </w:rPr>
        <w:t>sektöründeki</w:t>
      </w:r>
      <w:proofErr w:type="spellEnd"/>
      <w:r w:rsidRPr="00AA3026">
        <w:rPr>
          <w:rFonts w:ascii="Arial" w:eastAsia="Arial" w:hAnsi="Arial" w:cs="Arial"/>
          <w:shd w:val="clear" w:color="auto" w:fill="FFFFFF"/>
          <w:lang w:val="en-US" w:eastAsia="tr-TR"/>
          <w:rPrChange w:id="148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89" w:author="süleyman songur" w:date="2025-01-06T22:59:00Z" w16du:dateUtc="2025-01-06T19:59:00Z">
            <w:rPr>
              <w:rFonts w:ascii="Times New Roman" w:eastAsia="Arial" w:hAnsi="Times New Roman"/>
              <w:shd w:val="clear" w:color="auto" w:fill="FFFFFF"/>
              <w:lang w:val="en-US" w:eastAsia="tr-TR"/>
            </w:rPr>
          </w:rPrChange>
        </w:rPr>
        <w:t>bilimsel</w:t>
      </w:r>
      <w:proofErr w:type="spellEnd"/>
      <w:r w:rsidRPr="00AA3026">
        <w:rPr>
          <w:rFonts w:ascii="Arial" w:eastAsia="Arial" w:hAnsi="Arial" w:cs="Arial"/>
          <w:shd w:val="clear" w:color="auto" w:fill="FFFFFF"/>
          <w:lang w:val="en-US" w:eastAsia="tr-TR"/>
          <w:rPrChange w:id="149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91" w:author="süleyman songur" w:date="2025-01-06T22:59:00Z" w16du:dateUtc="2025-01-06T19:59:00Z">
            <w:rPr>
              <w:rFonts w:ascii="Times New Roman" w:eastAsia="Arial" w:hAnsi="Times New Roman"/>
              <w:shd w:val="clear" w:color="auto" w:fill="FFFFFF"/>
              <w:lang w:val="en-US" w:eastAsia="tr-TR"/>
            </w:rPr>
          </w:rPrChange>
        </w:rPr>
        <w:t>teknolojik</w:t>
      </w:r>
      <w:proofErr w:type="spellEnd"/>
      <w:r w:rsidRPr="00AA3026">
        <w:rPr>
          <w:rFonts w:ascii="Arial" w:eastAsia="Arial" w:hAnsi="Arial" w:cs="Arial"/>
          <w:shd w:val="clear" w:color="auto" w:fill="FFFFFF"/>
          <w:lang w:val="en-US" w:eastAsia="tr-TR"/>
          <w:rPrChange w:id="149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93" w:author="süleyman songur" w:date="2025-01-06T22:59:00Z" w16du:dateUtc="2025-01-06T19:59:00Z">
            <w:rPr>
              <w:rFonts w:ascii="Times New Roman" w:eastAsia="Arial" w:hAnsi="Times New Roman"/>
              <w:shd w:val="clear" w:color="auto" w:fill="FFFFFF"/>
              <w:lang w:val="en-US" w:eastAsia="tr-TR"/>
            </w:rPr>
          </w:rPrChange>
        </w:rPr>
        <w:t>sosyal</w:t>
      </w:r>
      <w:proofErr w:type="spellEnd"/>
      <w:r w:rsidRPr="00AA3026">
        <w:rPr>
          <w:rFonts w:ascii="Arial" w:eastAsia="Arial" w:hAnsi="Arial" w:cs="Arial"/>
          <w:shd w:val="clear" w:color="auto" w:fill="FFFFFF"/>
          <w:lang w:val="en-US" w:eastAsia="tr-TR"/>
          <w:rPrChange w:id="149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95"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49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97" w:author="süleyman songur" w:date="2025-01-06T22:59:00Z" w16du:dateUtc="2025-01-06T19:59:00Z">
            <w:rPr>
              <w:rFonts w:ascii="Times New Roman" w:eastAsia="Arial" w:hAnsi="Times New Roman"/>
              <w:shd w:val="clear" w:color="auto" w:fill="FFFFFF"/>
              <w:lang w:val="en-US" w:eastAsia="tr-TR"/>
            </w:rPr>
          </w:rPrChange>
        </w:rPr>
        <w:t>ekonomik</w:t>
      </w:r>
      <w:proofErr w:type="spellEnd"/>
      <w:r w:rsidRPr="00AA3026">
        <w:rPr>
          <w:rFonts w:ascii="Arial" w:eastAsia="Arial" w:hAnsi="Arial" w:cs="Arial"/>
          <w:shd w:val="clear" w:color="auto" w:fill="FFFFFF"/>
          <w:lang w:val="en-US" w:eastAsia="tr-TR"/>
          <w:rPrChange w:id="149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499" w:author="süleyman songur" w:date="2025-01-06T22:59:00Z" w16du:dateUtc="2025-01-06T19:59:00Z">
            <w:rPr>
              <w:rFonts w:ascii="Times New Roman" w:eastAsia="Arial" w:hAnsi="Times New Roman"/>
              <w:shd w:val="clear" w:color="auto" w:fill="FFFFFF"/>
              <w:lang w:val="en-US" w:eastAsia="tr-TR"/>
            </w:rPr>
          </w:rPrChange>
        </w:rPr>
        <w:t>değişimleri</w:t>
      </w:r>
      <w:proofErr w:type="spellEnd"/>
      <w:r w:rsidRPr="00AA3026">
        <w:rPr>
          <w:rFonts w:ascii="Arial" w:eastAsia="Arial" w:hAnsi="Arial" w:cs="Arial"/>
          <w:shd w:val="clear" w:color="auto" w:fill="FFFFFF"/>
          <w:lang w:val="en-US" w:eastAsia="tr-TR"/>
          <w:rPrChange w:id="150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01" w:author="süleyman songur" w:date="2025-01-06T22:59:00Z" w16du:dateUtc="2025-01-06T19:59:00Z">
            <w:rPr>
              <w:rFonts w:ascii="Times New Roman" w:eastAsia="Arial" w:hAnsi="Times New Roman"/>
              <w:shd w:val="clear" w:color="auto" w:fill="FFFFFF"/>
              <w:lang w:val="en-US" w:eastAsia="tr-TR"/>
            </w:rPr>
          </w:rPrChange>
        </w:rPr>
        <w:t>izleyen</w:t>
      </w:r>
      <w:proofErr w:type="spellEnd"/>
      <w:r w:rsidRPr="00AA3026">
        <w:rPr>
          <w:rFonts w:ascii="Arial" w:eastAsia="Arial" w:hAnsi="Arial" w:cs="Arial"/>
          <w:shd w:val="clear" w:color="auto" w:fill="FFFFFF"/>
          <w:lang w:val="en-US" w:eastAsia="tr-TR"/>
          <w:rPrChange w:id="150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03"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50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05" w:author="süleyman songur" w:date="2025-01-06T22:59:00Z" w16du:dateUtc="2025-01-06T19:59:00Z">
            <w:rPr>
              <w:rFonts w:ascii="Times New Roman" w:eastAsia="Arial" w:hAnsi="Times New Roman"/>
              <w:shd w:val="clear" w:color="auto" w:fill="FFFFFF"/>
              <w:lang w:val="en-US" w:eastAsia="tr-TR"/>
            </w:rPr>
          </w:rPrChange>
        </w:rPr>
        <w:t>bu</w:t>
      </w:r>
      <w:proofErr w:type="spellEnd"/>
      <w:r w:rsidRPr="00AA3026">
        <w:rPr>
          <w:rFonts w:ascii="Arial" w:eastAsia="Arial" w:hAnsi="Arial" w:cs="Arial"/>
          <w:shd w:val="clear" w:color="auto" w:fill="FFFFFF"/>
          <w:lang w:val="en-US" w:eastAsia="tr-TR"/>
          <w:rPrChange w:id="150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07" w:author="süleyman songur" w:date="2025-01-06T22:59:00Z" w16du:dateUtc="2025-01-06T19:59:00Z">
            <w:rPr>
              <w:rFonts w:ascii="Times New Roman" w:eastAsia="Arial" w:hAnsi="Times New Roman"/>
              <w:shd w:val="clear" w:color="auto" w:fill="FFFFFF"/>
              <w:lang w:val="en-US" w:eastAsia="tr-TR"/>
            </w:rPr>
          </w:rPrChange>
        </w:rPr>
        <w:t>değişimleri</w:t>
      </w:r>
      <w:proofErr w:type="spellEnd"/>
      <w:r w:rsidRPr="00AA3026">
        <w:rPr>
          <w:rFonts w:ascii="Arial" w:eastAsia="Arial" w:hAnsi="Arial" w:cs="Arial"/>
          <w:shd w:val="clear" w:color="auto" w:fill="FFFFFF"/>
          <w:lang w:val="en-US" w:eastAsia="tr-TR"/>
          <w:rPrChange w:id="150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09" w:author="süleyman songur" w:date="2025-01-06T22:59:00Z" w16du:dateUtc="2025-01-06T19:59:00Z">
            <w:rPr>
              <w:rFonts w:ascii="Times New Roman" w:eastAsia="Arial" w:hAnsi="Times New Roman"/>
              <w:shd w:val="clear" w:color="auto" w:fill="FFFFFF"/>
              <w:lang w:val="en-US" w:eastAsia="tr-TR"/>
            </w:rPr>
          </w:rPrChange>
        </w:rPr>
        <w:t>yönetebilen</w:t>
      </w:r>
      <w:proofErr w:type="spellEnd"/>
      <w:r w:rsidRPr="00AA3026">
        <w:rPr>
          <w:rFonts w:ascii="Arial" w:eastAsia="Arial" w:hAnsi="Arial" w:cs="Arial"/>
          <w:shd w:val="clear" w:color="auto" w:fill="FFFFFF"/>
          <w:lang w:val="en-US" w:eastAsia="tr-TR"/>
          <w:rPrChange w:id="151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11" w:author="süleyman songur" w:date="2025-01-06T22:59:00Z" w16du:dateUtc="2025-01-06T19:59:00Z">
            <w:rPr>
              <w:rFonts w:ascii="Times New Roman" w:eastAsia="Arial" w:hAnsi="Times New Roman"/>
              <w:shd w:val="clear" w:color="auto" w:fill="FFFFFF"/>
              <w:lang w:val="en-US" w:eastAsia="tr-TR"/>
            </w:rPr>
          </w:rPrChange>
        </w:rPr>
        <w:t>uluslararası</w:t>
      </w:r>
      <w:proofErr w:type="spellEnd"/>
      <w:r w:rsidRPr="00AA3026">
        <w:rPr>
          <w:rFonts w:ascii="Arial" w:eastAsia="Arial" w:hAnsi="Arial" w:cs="Arial"/>
          <w:shd w:val="clear" w:color="auto" w:fill="FFFFFF"/>
          <w:lang w:val="en-US" w:eastAsia="tr-TR"/>
          <w:rPrChange w:id="151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13" w:author="süleyman songur" w:date="2025-01-06T22:59:00Z" w16du:dateUtc="2025-01-06T19:59:00Z">
            <w:rPr>
              <w:rFonts w:ascii="Times New Roman" w:eastAsia="Arial" w:hAnsi="Times New Roman"/>
              <w:shd w:val="clear" w:color="auto" w:fill="FFFFFF"/>
              <w:lang w:val="en-US" w:eastAsia="tr-TR"/>
            </w:rPr>
          </w:rPrChange>
        </w:rPr>
        <w:t>düzeyde</w:t>
      </w:r>
      <w:proofErr w:type="spellEnd"/>
      <w:r w:rsidRPr="00AA3026">
        <w:rPr>
          <w:rFonts w:ascii="Arial" w:eastAsia="Arial" w:hAnsi="Arial" w:cs="Arial"/>
          <w:shd w:val="clear" w:color="auto" w:fill="FFFFFF"/>
          <w:lang w:val="en-US" w:eastAsia="tr-TR"/>
          <w:rPrChange w:id="151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15" w:author="süleyman songur" w:date="2025-01-06T22:59:00Z" w16du:dateUtc="2025-01-06T19:59:00Z">
            <w:rPr>
              <w:rFonts w:ascii="Times New Roman" w:eastAsia="Arial" w:hAnsi="Times New Roman"/>
              <w:shd w:val="clear" w:color="auto" w:fill="FFFFFF"/>
              <w:lang w:val="en-US" w:eastAsia="tr-TR"/>
            </w:rPr>
          </w:rPrChange>
        </w:rPr>
        <w:t>geçerli</w:t>
      </w:r>
      <w:proofErr w:type="spellEnd"/>
      <w:r w:rsidRPr="00AA3026">
        <w:rPr>
          <w:rFonts w:ascii="Arial" w:eastAsia="Arial" w:hAnsi="Arial" w:cs="Arial"/>
          <w:shd w:val="clear" w:color="auto" w:fill="FFFFFF"/>
          <w:lang w:val="en-US" w:eastAsia="tr-TR"/>
          <w:rPrChange w:id="151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17" w:author="süleyman songur" w:date="2025-01-06T22:59:00Z" w16du:dateUtc="2025-01-06T19:59:00Z">
            <w:rPr>
              <w:rFonts w:ascii="Times New Roman" w:eastAsia="Arial" w:hAnsi="Times New Roman"/>
              <w:shd w:val="clear" w:color="auto" w:fill="FFFFFF"/>
              <w:lang w:val="en-US" w:eastAsia="tr-TR"/>
            </w:rPr>
          </w:rPrChange>
        </w:rPr>
        <w:t>bilgi</w:t>
      </w:r>
      <w:proofErr w:type="spellEnd"/>
      <w:r w:rsidRPr="00AA3026">
        <w:rPr>
          <w:rFonts w:ascii="Arial" w:eastAsia="Arial" w:hAnsi="Arial" w:cs="Arial"/>
          <w:shd w:val="clear" w:color="auto" w:fill="FFFFFF"/>
          <w:lang w:val="en-US" w:eastAsia="tr-TR"/>
          <w:rPrChange w:id="151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19"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52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21" w:author="süleyman songur" w:date="2025-01-06T22:59:00Z" w16du:dateUtc="2025-01-06T19:59:00Z">
            <w:rPr>
              <w:rFonts w:ascii="Times New Roman" w:eastAsia="Arial" w:hAnsi="Times New Roman"/>
              <w:shd w:val="clear" w:color="auto" w:fill="FFFFFF"/>
              <w:lang w:val="en-US" w:eastAsia="tr-TR"/>
            </w:rPr>
          </w:rPrChange>
        </w:rPr>
        <w:t>beceri</w:t>
      </w:r>
      <w:proofErr w:type="spellEnd"/>
      <w:r w:rsidRPr="00AA3026">
        <w:rPr>
          <w:rFonts w:ascii="Arial" w:eastAsia="Arial" w:hAnsi="Arial" w:cs="Arial"/>
          <w:shd w:val="clear" w:color="auto" w:fill="FFFFFF"/>
          <w:lang w:val="en-US" w:eastAsia="tr-TR"/>
          <w:rPrChange w:id="152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23" w:author="süleyman songur" w:date="2025-01-06T22:59:00Z" w16du:dateUtc="2025-01-06T19:59:00Z">
            <w:rPr>
              <w:rFonts w:ascii="Times New Roman" w:eastAsia="Arial" w:hAnsi="Times New Roman"/>
              <w:shd w:val="clear" w:color="auto" w:fill="FFFFFF"/>
              <w:lang w:val="en-US" w:eastAsia="tr-TR"/>
            </w:rPr>
          </w:rPrChange>
        </w:rPr>
        <w:t>birikimine</w:t>
      </w:r>
      <w:proofErr w:type="spellEnd"/>
      <w:r w:rsidRPr="00AA3026">
        <w:rPr>
          <w:rFonts w:ascii="Arial" w:eastAsia="Arial" w:hAnsi="Arial" w:cs="Arial"/>
          <w:shd w:val="clear" w:color="auto" w:fill="FFFFFF"/>
          <w:lang w:val="en-US" w:eastAsia="tr-TR"/>
          <w:rPrChange w:id="152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25" w:author="süleyman songur" w:date="2025-01-06T22:59:00Z" w16du:dateUtc="2025-01-06T19:59:00Z">
            <w:rPr>
              <w:rFonts w:ascii="Times New Roman" w:eastAsia="Arial" w:hAnsi="Times New Roman"/>
              <w:shd w:val="clear" w:color="auto" w:fill="FFFFFF"/>
              <w:lang w:val="en-US" w:eastAsia="tr-TR"/>
            </w:rPr>
          </w:rPrChange>
        </w:rPr>
        <w:t>sahip</w:t>
      </w:r>
      <w:proofErr w:type="spellEnd"/>
      <w:r w:rsidRPr="00AA3026">
        <w:rPr>
          <w:rFonts w:ascii="Arial" w:eastAsia="Arial" w:hAnsi="Arial" w:cs="Arial"/>
          <w:shd w:val="clear" w:color="auto" w:fill="FFFFFF"/>
          <w:lang w:val="en-US" w:eastAsia="tr-TR"/>
          <w:rPrChange w:id="152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27" w:author="süleyman songur" w:date="2025-01-06T22:59:00Z" w16du:dateUtc="2025-01-06T19:59:00Z">
            <w:rPr>
              <w:rFonts w:ascii="Times New Roman" w:eastAsia="Arial" w:hAnsi="Times New Roman"/>
              <w:shd w:val="clear" w:color="auto" w:fill="FFFFFF"/>
              <w:lang w:val="en-US" w:eastAsia="tr-TR"/>
            </w:rPr>
          </w:rPrChange>
        </w:rPr>
        <w:t>sağlık</w:t>
      </w:r>
      <w:proofErr w:type="spellEnd"/>
      <w:r w:rsidRPr="00AA3026">
        <w:rPr>
          <w:rFonts w:ascii="Arial" w:eastAsia="Arial" w:hAnsi="Arial" w:cs="Arial"/>
          <w:shd w:val="clear" w:color="auto" w:fill="FFFFFF"/>
          <w:lang w:val="en-US" w:eastAsia="tr-TR"/>
          <w:rPrChange w:id="152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29" w:author="süleyman songur" w:date="2025-01-06T22:59:00Z" w16du:dateUtc="2025-01-06T19:59:00Z">
            <w:rPr>
              <w:rFonts w:ascii="Times New Roman" w:eastAsia="Arial" w:hAnsi="Times New Roman"/>
              <w:shd w:val="clear" w:color="auto" w:fill="FFFFFF"/>
              <w:lang w:val="en-US" w:eastAsia="tr-TR"/>
            </w:rPr>
          </w:rPrChange>
        </w:rPr>
        <w:t>profesyonelleri</w:t>
      </w:r>
      <w:proofErr w:type="spellEnd"/>
      <w:r w:rsidRPr="00AA3026">
        <w:rPr>
          <w:rFonts w:ascii="Arial" w:eastAsia="Arial" w:hAnsi="Arial" w:cs="Arial"/>
          <w:shd w:val="clear" w:color="auto" w:fill="FFFFFF"/>
          <w:lang w:val="en-US" w:eastAsia="tr-TR"/>
          <w:rPrChange w:id="153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31" w:author="süleyman songur" w:date="2025-01-06T22:59:00Z" w16du:dateUtc="2025-01-06T19:59:00Z">
            <w:rPr>
              <w:rFonts w:ascii="Times New Roman" w:eastAsia="Arial" w:hAnsi="Times New Roman"/>
              <w:shd w:val="clear" w:color="auto" w:fill="FFFFFF"/>
              <w:lang w:val="en-US" w:eastAsia="tr-TR"/>
            </w:rPr>
          </w:rPrChange>
        </w:rPr>
        <w:t>yetiştirmektir</w:t>
      </w:r>
      <w:proofErr w:type="spellEnd"/>
      <w:r w:rsidRPr="00AA3026">
        <w:rPr>
          <w:rFonts w:ascii="Arial" w:eastAsia="Arial" w:hAnsi="Arial" w:cs="Arial"/>
          <w:shd w:val="clear" w:color="auto" w:fill="FFFFFF"/>
          <w:lang w:val="en-US" w:eastAsia="tr-TR"/>
          <w:rPrChange w:id="153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33" w:author="süleyman songur" w:date="2025-01-06T22:59:00Z" w16du:dateUtc="2025-01-06T19:59:00Z">
            <w:rPr>
              <w:rFonts w:ascii="Times New Roman" w:eastAsia="Arial" w:hAnsi="Times New Roman"/>
              <w:shd w:val="clear" w:color="auto" w:fill="FFFFFF"/>
              <w:lang w:val="en-US" w:eastAsia="tr-TR"/>
            </w:rPr>
          </w:rPrChange>
        </w:rPr>
        <w:t>Fakültemizin</w:t>
      </w:r>
      <w:proofErr w:type="spellEnd"/>
      <w:r w:rsidRPr="00AA3026">
        <w:rPr>
          <w:rFonts w:ascii="Arial" w:eastAsia="Arial" w:hAnsi="Arial" w:cs="Arial"/>
          <w:shd w:val="clear" w:color="auto" w:fill="FFFFFF"/>
          <w:lang w:val="en-US" w:eastAsia="tr-TR"/>
          <w:rPrChange w:id="153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35" w:author="süleyman songur" w:date="2025-01-06T22:59:00Z" w16du:dateUtc="2025-01-06T19:59:00Z">
            <w:rPr>
              <w:rFonts w:ascii="Times New Roman" w:eastAsia="Arial" w:hAnsi="Times New Roman"/>
              <w:shd w:val="clear" w:color="auto" w:fill="FFFFFF"/>
              <w:lang w:val="en-US" w:eastAsia="tr-TR"/>
            </w:rPr>
          </w:rPrChange>
        </w:rPr>
        <w:t>hemşirelik</w:t>
      </w:r>
      <w:proofErr w:type="spellEnd"/>
      <w:r w:rsidRPr="00AA3026">
        <w:rPr>
          <w:rFonts w:ascii="Arial" w:eastAsia="Arial" w:hAnsi="Arial" w:cs="Arial"/>
          <w:shd w:val="clear" w:color="auto" w:fill="FFFFFF"/>
          <w:lang w:val="en-US" w:eastAsia="tr-TR"/>
          <w:rPrChange w:id="153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37" w:author="süleyman songur" w:date="2025-01-06T22:59:00Z" w16du:dateUtc="2025-01-06T19:59:00Z">
            <w:rPr>
              <w:rFonts w:ascii="Times New Roman" w:eastAsia="Arial" w:hAnsi="Times New Roman"/>
              <w:shd w:val="clear" w:color="auto" w:fill="FFFFFF"/>
              <w:lang w:val="en-US" w:eastAsia="tr-TR"/>
            </w:rPr>
          </w:rPrChange>
        </w:rPr>
        <w:t>bölümünden</w:t>
      </w:r>
      <w:proofErr w:type="spellEnd"/>
      <w:r w:rsidRPr="00AA3026">
        <w:rPr>
          <w:rFonts w:ascii="Arial" w:eastAsia="Arial" w:hAnsi="Arial" w:cs="Arial"/>
          <w:shd w:val="clear" w:color="auto" w:fill="FFFFFF"/>
          <w:lang w:val="en-US" w:eastAsia="tr-TR"/>
          <w:rPrChange w:id="153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39" w:author="süleyman songur" w:date="2025-01-06T22:59:00Z" w16du:dateUtc="2025-01-06T19:59:00Z">
            <w:rPr>
              <w:rFonts w:ascii="Times New Roman" w:eastAsia="Arial" w:hAnsi="Times New Roman"/>
              <w:shd w:val="clear" w:color="auto" w:fill="FFFFFF"/>
              <w:lang w:val="en-US" w:eastAsia="tr-TR"/>
            </w:rPr>
          </w:rPrChange>
        </w:rPr>
        <w:t>mezun</w:t>
      </w:r>
      <w:proofErr w:type="spellEnd"/>
      <w:r w:rsidRPr="00AA3026">
        <w:rPr>
          <w:rFonts w:ascii="Arial" w:eastAsia="Arial" w:hAnsi="Arial" w:cs="Arial"/>
          <w:shd w:val="clear" w:color="auto" w:fill="FFFFFF"/>
          <w:lang w:val="en-US" w:eastAsia="tr-TR"/>
          <w:rPrChange w:id="154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41" w:author="süleyman songur" w:date="2025-01-06T22:59:00Z" w16du:dateUtc="2025-01-06T19:59:00Z">
            <w:rPr>
              <w:rFonts w:ascii="Times New Roman" w:eastAsia="Arial" w:hAnsi="Times New Roman"/>
              <w:shd w:val="clear" w:color="auto" w:fill="FFFFFF"/>
              <w:lang w:val="en-US" w:eastAsia="tr-TR"/>
            </w:rPr>
          </w:rPrChange>
        </w:rPr>
        <w:t>olanların</w:t>
      </w:r>
      <w:proofErr w:type="spellEnd"/>
      <w:r w:rsidRPr="00AA3026">
        <w:rPr>
          <w:rFonts w:ascii="Arial" w:eastAsia="Arial" w:hAnsi="Arial" w:cs="Arial"/>
          <w:shd w:val="clear" w:color="auto" w:fill="FFFFFF"/>
          <w:lang w:val="en-US" w:eastAsia="tr-TR"/>
          <w:rPrChange w:id="154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43" w:author="süleyman songur" w:date="2025-01-06T22:59:00Z" w16du:dateUtc="2025-01-06T19:59:00Z">
            <w:rPr>
              <w:rFonts w:ascii="Times New Roman" w:eastAsia="Arial" w:hAnsi="Times New Roman"/>
              <w:shd w:val="clear" w:color="auto" w:fill="FFFFFF"/>
              <w:lang w:val="en-US" w:eastAsia="tr-TR"/>
            </w:rPr>
          </w:rPrChange>
        </w:rPr>
        <w:t>istihdam</w:t>
      </w:r>
      <w:proofErr w:type="spellEnd"/>
      <w:r w:rsidRPr="00AA3026">
        <w:rPr>
          <w:rFonts w:ascii="Arial" w:eastAsia="Arial" w:hAnsi="Arial" w:cs="Arial"/>
          <w:shd w:val="clear" w:color="auto" w:fill="FFFFFF"/>
          <w:lang w:val="en-US" w:eastAsia="tr-TR"/>
          <w:rPrChange w:id="154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45" w:author="süleyman songur" w:date="2025-01-06T22:59:00Z" w16du:dateUtc="2025-01-06T19:59:00Z">
            <w:rPr>
              <w:rFonts w:ascii="Times New Roman" w:eastAsia="Arial" w:hAnsi="Times New Roman"/>
              <w:shd w:val="clear" w:color="auto" w:fill="FFFFFF"/>
              <w:lang w:val="en-US" w:eastAsia="tr-TR"/>
            </w:rPr>
          </w:rPrChange>
        </w:rPr>
        <w:t>olanakları</w:t>
      </w:r>
      <w:proofErr w:type="spellEnd"/>
      <w:r w:rsidRPr="00AA3026">
        <w:rPr>
          <w:rFonts w:ascii="Arial" w:eastAsia="Arial" w:hAnsi="Arial" w:cs="Arial"/>
          <w:shd w:val="clear" w:color="auto" w:fill="FFFFFF"/>
          <w:lang w:val="en-US" w:eastAsia="tr-TR"/>
          <w:rPrChange w:id="154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47"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54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49" w:author="süleyman songur" w:date="2025-01-06T22:59:00Z" w16du:dateUtc="2025-01-06T19:59:00Z">
            <w:rPr>
              <w:rFonts w:ascii="Times New Roman" w:eastAsia="Arial" w:hAnsi="Times New Roman"/>
              <w:shd w:val="clear" w:color="auto" w:fill="FFFFFF"/>
              <w:lang w:val="en-US" w:eastAsia="tr-TR"/>
            </w:rPr>
          </w:rPrChange>
        </w:rPr>
        <w:t>verilen</w:t>
      </w:r>
      <w:proofErr w:type="spellEnd"/>
      <w:r w:rsidRPr="00AA3026">
        <w:rPr>
          <w:rFonts w:ascii="Arial" w:eastAsia="Arial" w:hAnsi="Arial" w:cs="Arial"/>
          <w:shd w:val="clear" w:color="auto" w:fill="FFFFFF"/>
          <w:lang w:val="en-US" w:eastAsia="tr-TR"/>
          <w:rPrChange w:id="155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51" w:author="süleyman songur" w:date="2025-01-06T22:59:00Z" w16du:dateUtc="2025-01-06T19:59:00Z">
            <w:rPr>
              <w:rFonts w:ascii="Times New Roman" w:eastAsia="Arial" w:hAnsi="Times New Roman"/>
              <w:shd w:val="clear" w:color="auto" w:fill="FFFFFF"/>
              <w:lang w:val="en-US" w:eastAsia="tr-TR"/>
            </w:rPr>
          </w:rPrChange>
        </w:rPr>
        <w:t>eğitimin</w:t>
      </w:r>
      <w:proofErr w:type="spellEnd"/>
      <w:r w:rsidRPr="00AA3026">
        <w:rPr>
          <w:rFonts w:ascii="Arial" w:eastAsia="Arial" w:hAnsi="Arial" w:cs="Arial"/>
          <w:shd w:val="clear" w:color="auto" w:fill="FFFFFF"/>
          <w:lang w:val="en-US" w:eastAsia="tr-TR"/>
          <w:rPrChange w:id="155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53" w:author="süleyman songur" w:date="2025-01-06T22:59:00Z" w16du:dateUtc="2025-01-06T19:59:00Z">
            <w:rPr>
              <w:rFonts w:ascii="Times New Roman" w:eastAsia="Arial" w:hAnsi="Times New Roman"/>
              <w:shd w:val="clear" w:color="auto" w:fill="FFFFFF"/>
              <w:lang w:val="en-US" w:eastAsia="tr-TR"/>
            </w:rPr>
          </w:rPrChange>
        </w:rPr>
        <w:t>ülke</w:t>
      </w:r>
      <w:proofErr w:type="spellEnd"/>
      <w:r w:rsidRPr="00AA3026">
        <w:rPr>
          <w:rFonts w:ascii="Arial" w:eastAsia="Arial" w:hAnsi="Arial" w:cs="Arial"/>
          <w:shd w:val="clear" w:color="auto" w:fill="FFFFFF"/>
          <w:lang w:val="en-US" w:eastAsia="tr-TR"/>
          <w:rPrChange w:id="155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55" w:author="süleyman songur" w:date="2025-01-06T22:59:00Z" w16du:dateUtc="2025-01-06T19:59:00Z">
            <w:rPr>
              <w:rFonts w:ascii="Times New Roman" w:eastAsia="Arial" w:hAnsi="Times New Roman"/>
              <w:shd w:val="clear" w:color="auto" w:fill="FFFFFF"/>
              <w:lang w:val="en-US" w:eastAsia="tr-TR"/>
            </w:rPr>
          </w:rPrChange>
        </w:rPr>
        <w:t>gereksinimlerine</w:t>
      </w:r>
      <w:proofErr w:type="spellEnd"/>
      <w:r w:rsidRPr="00AA3026">
        <w:rPr>
          <w:rFonts w:ascii="Arial" w:eastAsia="Arial" w:hAnsi="Arial" w:cs="Arial"/>
          <w:shd w:val="clear" w:color="auto" w:fill="FFFFFF"/>
          <w:lang w:val="en-US" w:eastAsia="tr-TR"/>
          <w:rPrChange w:id="155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57" w:author="süleyman songur" w:date="2025-01-06T22:59:00Z" w16du:dateUtc="2025-01-06T19:59:00Z">
            <w:rPr>
              <w:rFonts w:ascii="Times New Roman" w:eastAsia="Arial" w:hAnsi="Times New Roman"/>
              <w:shd w:val="clear" w:color="auto" w:fill="FFFFFF"/>
              <w:lang w:val="en-US" w:eastAsia="tr-TR"/>
            </w:rPr>
          </w:rPrChange>
        </w:rPr>
        <w:t>uygunluğu</w:t>
      </w:r>
      <w:proofErr w:type="spellEnd"/>
      <w:r w:rsidRPr="00AA3026">
        <w:rPr>
          <w:rFonts w:ascii="Arial" w:eastAsia="Arial" w:hAnsi="Arial" w:cs="Arial"/>
          <w:shd w:val="clear" w:color="auto" w:fill="FFFFFF"/>
          <w:lang w:val="en-US" w:eastAsia="tr-TR"/>
          <w:rPrChange w:id="1558" w:author="süleyman songur" w:date="2025-01-06T22:59:00Z" w16du:dateUtc="2025-01-06T19:59:00Z">
            <w:rPr>
              <w:rFonts w:ascii="Times New Roman" w:eastAsia="Arial" w:hAnsi="Times New Roman"/>
              <w:shd w:val="clear" w:color="auto" w:fill="FFFFFF"/>
              <w:lang w:val="en-US" w:eastAsia="tr-TR"/>
            </w:rPr>
          </w:rPrChange>
        </w:rPr>
        <w:t>,</w:t>
      </w:r>
      <w:r w:rsidR="002B0600" w:rsidRPr="00AA3026">
        <w:rPr>
          <w:rFonts w:ascii="Arial" w:eastAsia="Arial" w:hAnsi="Arial" w:cs="Arial"/>
          <w:shd w:val="clear" w:color="auto" w:fill="FFFFFF"/>
          <w:lang w:val="en-US" w:eastAsia="tr-TR"/>
          <w:rPrChange w:id="155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60" w:author="süleyman songur" w:date="2025-01-06T22:59:00Z" w16du:dateUtc="2025-01-06T19:59:00Z">
            <w:rPr>
              <w:rFonts w:ascii="Times New Roman" w:eastAsia="Arial" w:hAnsi="Times New Roman"/>
              <w:shd w:val="clear" w:color="auto" w:fill="FFFFFF"/>
              <w:lang w:val="en-US" w:eastAsia="tr-TR"/>
            </w:rPr>
          </w:rPrChange>
        </w:rPr>
        <w:t>mezun</w:t>
      </w:r>
      <w:proofErr w:type="spellEnd"/>
      <w:r w:rsidRPr="00AA3026">
        <w:rPr>
          <w:rFonts w:ascii="Arial" w:eastAsia="Arial" w:hAnsi="Arial" w:cs="Arial"/>
          <w:shd w:val="clear" w:color="auto" w:fill="FFFFFF"/>
          <w:lang w:val="en-US" w:eastAsia="tr-TR"/>
          <w:rPrChange w:id="156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62" w:author="süleyman songur" w:date="2025-01-06T22:59:00Z" w16du:dateUtc="2025-01-06T19:59:00Z">
            <w:rPr>
              <w:rFonts w:ascii="Times New Roman" w:eastAsia="Arial" w:hAnsi="Times New Roman"/>
              <w:shd w:val="clear" w:color="auto" w:fill="FFFFFF"/>
              <w:lang w:val="en-US" w:eastAsia="tr-TR"/>
            </w:rPr>
          </w:rPrChange>
        </w:rPr>
        <w:t>takip</w:t>
      </w:r>
      <w:proofErr w:type="spellEnd"/>
      <w:r w:rsidRPr="00AA3026">
        <w:rPr>
          <w:rFonts w:ascii="Arial" w:eastAsia="Arial" w:hAnsi="Arial" w:cs="Arial"/>
          <w:shd w:val="clear" w:color="auto" w:fill="FFFFFF"/>
          <w:lang w:val="en-US" w:eastAsia="tr-TR"/>
          <w:rPrChange w:id="156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64" w:author="süleyman songur" w:date="2025-01-06T22:59:00Z" w16du:dateUtc="2025-01-06T19:59:00Z">
            <w:rPr>
              <w:rFonts w:ascii="Times New Roman" w:eastAsia="Arial" w:hAnsi="Times New Roman"/>
              <w:shd w:val="clear" w:color="auto" w:fill="FFFFFF"/>
              <w:lang w:val="en-US" w:eastAsia="tr-TR"/>
            </w:rPr>
          </w:rPrChange>
        </w:rPr>
        <w:t>sistemi</w:t>
      </w:r>
      <w:proofErr w:type="spellEnd"/>
      <w:r w:rsidRPr="00AA3026">
        <w:rPr>
          <w:rFonts w:ascii="Arial" w:eastAsia="Arial" w:hAnsi="Arial" w:cs="Arial"/>
          <w:shd w:val="clear" w:color="auto" w:fill="FFFFFF"/>
          <w:lang w:val="en-US" w:eastAsia="tr-TR"/>
          <w:rPrChange w:id="156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66" w:author="süleyman songur" w:date="2025-01-06T22:59:00Z" w16du:dateUtc="2025-01-06T19:59:00Z">
            <w:rPr>
              <w:rFonts w:ascii="Times New Roman" w:eastAsia="Arial" w:hAnsi="Times New Roman"/>
              <w:shd w:val="clear" w:color="auto" w:fill="FFFFFF"/>
              <w:lang w:val="en-US" w:eastAsia="tr-TR"/>
            </w:rPr>
          </w:rPrChange>
        </w:rPr>
        <w:t>ortak</w:t>
      </w:r>
      <w:proofErr w:type="spellEnd"/>
      <w:r w:rsidRPr="00AA3026">
        <w:rPr>
          <w:rFonts w:ascii="Arial" w:eastAsia="Arial" w:hAnsi="Arial" w:cs="Arial"/>
          <w:shd w:val="clear" w:color="auto" w:fill="FFFFFF"/>
          <w:lang w:val="en-US" w:eastAsia="tr-TR"/>
          <w:rPrChange w:id="156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68" w:author="süleyman songur" w:date="2025-01-06T22:59:00Z" w16du:dateUtc="2025-01-06T19:59:00Z">
            <w:rPr>
              <w:rFonts w:ascii="Times New Roman" w:eastAsia="Arial" w:hAnsi="Times New Roman"/>
              <w:shd w:val="clear" w:color="auto" w:fill="FFFFFF"/>
              <w:lang w:val="en-US" w:eastAsia="tr-TR"/>
            </w:rPr>
          </w:rPrChange>
        </w:rPr>
        <w:t>watsapp</w:t>
      </w:r>
      <w:proofErr w:type="spellEnd"/>
      <w:r w:rsidRPr="00AA3026">
        <w:rPr>
          <w:rFonts w:ascii="Arial" w:eastAsia="Arial" w:hAnsi="Arial" w:cs="Arial"/>
          <w:shd w:val="clear" w:color="auto" w:fill="FFFFFF"/>
          <w:lang w:val="en-US" w:eastAsia="tr-TR"/>
          <w:rPrChange w:id="156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70" w:author="süleyman songur" w:date="2025-01-06T22:59:00Z" w16du:dateUtc="2025-01-06T19:59:00Z">
            <w:rPr>
              <w:rFonts w:ascii="Times New Roman" w:eastAsia="Arial" w:hAnsi="Times New Roman"/>
              <w:shd w:val="clear" w:color="auto" w:fill="FFFFFF"/>
              <w:lang w:val="en-US" w:eastAsia="tr-TR"/>
            </w:rPr>
          </w:rPrChange>
        </w:rPr>
        <w:t>bilgi</w:t>
      </w:r>
      <w:proofErr w:type="spellEnd"/>
      <w:r w:rsidRPr="00AA3026">
        <w:rPr>
          <w:rFonts w:ascii="Arial" w:eastAsia="Arial" w:hAnsi="Arial" w:cs="Arial"/>
          <w:shd w:val="clear" w:color="auto" w:fill="FFFFFF"/>
          <w:lang w:val="en-US" w:eastAsia="tr-TR"/>
          <w:rPrChange w:id="157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72" w:author="süleyman songur" w:date="2025-01-06T22:59:00Z" w16du:dateUtc="2025-01-06T19:59:00Z">
            <w:rPr>
              <w:rFonts w:ascii="Times New Roman" w:eastAsia="Arial" w:hAnsi="Times New Roman"/>
              <w:shd w:val="clear" w:color="auto" w:fill="FFFFFF"/>
              <w:lang w:val="en-US" w:eastAsia="tr-TR"/>
            </w:rPr>
          </w:rPrChange>
        </w:rPr>
        <w:t>hattı</w:t>
      </w:r>
      <w:proofErr w:type="spellEnd"/>
      <w:r w:rsidRPr="00AA3026">
        <w:rPr>
          <w:rFonts w:ascii="Arial" w:eastAsia="Arial" w:hAnsi="Arial" w:cs="Arial"/>
          <w:shd w:val="clear" w:color="auto" w:fill="FFFFFF"/>
          <w:lang w:val="en-US" w:eastAsia="tr-TR"/>
          <w:rPrChange w:id="157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74"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57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76" w:author="süleyman songur" w:date="2025-01-06T22:59:00Z" w16du:dateUtc="2025-01-06T19:59:00Z">
            <w:rPr>
              <w:rFonts w:ascii="Times New Roman" w:eastAsia="Arial" w:hAnsi="Times New Roman"/>
              <w:shd w:val="clear" w:color="auto" w:fill="FFFFFF"/>
              <w:lang w:val="en-US" w:eastAsia="tr-TR"/>
            </w:rPr>
          </w:rPrChange>
        </w:rPr>
        <w:t>iletişim</w:t>
      </w:r>
      <w:proofErr w:type="spellEnd"/>
      <w:r w:rsidRPr="00AA3026">
        <w:rPr>
          <w:rFonts w:ascii="Arial" w:eastAsia="Arial" w:hAnsi="Arial" w:cs="Arial"/>
          <w:shd w:val="clear" w:color="auto" w:fill="FFFFFF"/>
          <w:lang w:val="en-US" w:eastAsia="tr-TR"/>
          <w:rPrChange w:id="157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78" w:author="süleyman songur" w:date="2025-01-06T22:59:00Z" w16du:dateUtc="2025-01-06T19:59:00Z">
            <w:rPr>
              <w:rFonts w:ascii="Times New Roman" w:eastAsia="Arial" w:hAnsi="Times New Roman"/>
              <w:shd w:val="clear" w:color="auto" w:fill="FFFFFF"/>
              <w:lang w:val="en-US" w:eastAsia="tr-TR"/>
            </w:rPr>
          </w:rPrChange>
        </w:rPr>
        <w:t>ağı</w:t>
      </w:r>
      <w:proofErr w:type="spellEnd"/>
      <w:r w:rsidRPr="00AA3026">
        <w:rPr>
          <w:rFonts w:ascii="Arial" w:eastAsia="Arial" w:hAnsi="Arial" w:cs="Arial"/>
          <w:shd w:val="clear" w:color="auto" w:fill="FFFFFF"/>
          <w:lang w:val="en-US" w:eastAsia="tr-TR"/>
          <w:rPrChange w:id="157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80" w:author="süleyman songur" w:date="2025-01-06T22:59:00Z" w16du:dateUtc="2025-01-06T19:59:00Z">
            <w:rPr>
              <w:rFonts w:ascii="Times New Roman" w:eastAsia="Arial" w:hAnsi="Times New Roman"/>
              <w:shd w:val="clear" w:color="auto" w:fill="FFFFFF"/>
              <w:lang w:val="en-US" w:eastAsia="tr-TR"/>
            </w:rPr>
          </w:rPrChange>
        </w:rPr>
        <w:t>aracılığıyla</w:t>
      </w:r>
      <w:proofErr w:type="spellEnd"/>
      <w:r w:rsidRPr="00AA3026">
        <w:rPr>
          <w:rFonts w:ascii="Arial" w:eastAsia="Arial" w:hAnsi="Arial" w:cs="Arial"/>
          <w:shd w:val="clear" w:color="auto" w:fill="FFFFFF"/>
          <w:lang w:val="en-US" w:eastAsia="tr-TR"/>
          <w:rPrChange w:id="158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82" w:author="süleyman songur" w:date="2025-01-06T22:59:00Z" w16du:dateUtc="2025-01-06T19:59:00Z">
            <w:rPr>
              <w:rFonts w:ascii="Times New Roman" w:eastAsia="Arial" w:hAnsi="Times New Roman"/>
              <w:shd w:val="clear" w:color="auto" w:fill="FFFFFF"/>
              <w:lang w:val="en-US" w:eastAsia="tr-TR"/>
            </w:rPr>
          </w:rPrChange>
        </w:rPr>
        <w:t>sağlanmaktadır</w:t>
      </w:r>
      <w:proofErr w:type="spellEnd"/>
      <w:r w:rsidRPr="00AA3026">
        <w:rPr>
          <w:rFonts w:ascii="Arial" w:eastAsia="Arial" w:hAnsi="Arial" w:cs="Arial"/>
          <w:shd w:val="clear" w:color="auto" w:fill="FFFFFF"/>
          <w:lang w:val="en-US" w:eastAsia="tr-TR"/>
          <w:rPrChange w:id="1583" w:author="süleyman songur" w:date="2025-01-06T22:59:00Z" w16du:dateUtc="2025-01-06T19:59:00Z">
            <w:rPr>
              <w:rFonts w:ascii="Times New Roman" w:eastAsia="Arial" w:hAnsi="Times New Roman"/>
              <w:shd w:val="clear" w:color="auto" w:fill="FFFFFF"/>
              <w:lang w:val="en-US" w:eastAsia="tr-TR"/>
            </w:rPr>
          </w:rPrChange>
        </w:rPr>
        <w:t>.</w:t>
      </w:r>
    </w:p>
    <w:p w14:paraId="6669467C" w14:textId="77777777" w:rsidR="001D07F8" w:rsidRPr="00AA3026" w:rsidRDefault="001D07F8" w:rsidP="00E865D2">
      <w:pPr>
        <w:widowControl w:val="0"/>
        <w:spacing w:after="0" w:line="360" w:lineRule="auto"/>
        <w:ind w:firstLine="471"/>
        <w:jc w:val="both"/>
        <w:rPr>
          <w:rFonts w:ascii="Arial" w:eastAsia="Arial" w:hAnsi="Arial" w:cs="Arial"/>
          <w:shd w:val="clear" w:color="auto" w:fill="FFFFFF"/>
          <w:lang w:val="en-US" w:eastAsia="tr-TR"/>
          <w:rPrChange w:id="1584" w:author="süleyman songur" w:date="2025-01-06T22:59:00Z" w16du:dateUtc="2025-01-06T19:59:00Z">
            <w:rPr>
              <w:rFonts w:ascii="Times New Roman" w:eastAsia="Arial" w:hAnsi="Times New Roman"/>
              <w:shd w:val="clear" w:color="auto" w:fill="FFFFFF"/>
              <w:lang w:val="en-US" w:eastAsia="tr-TR"/>
            </w:rPr>
          </w:rPrChange>
        </w:rPr>
      </w:pPr>
      <w:proofErr w:type="spellStart"/>
      <w:r w:rsidRPr="00AA3026">
        <w:rPr>
          <w:rFonts w:ascii="Arial" w:eastAsia="Arial" w:hAnsi="Arial" w:cs="Arial"/>
          <w:shd w:val="clear" w:color="auto" w:fill="FFFFFF"/>
          <w:lang w:val="en-US" w:eastAsia="tr-TR"/>
          <w:rPrChange w:id="1585" w:author="süleyman songur" w:date="2025-01-06T22:59:00Z" w16du:dateUtc="2025-01-06T19:59:00Z">
            <w:rPr>
              <w:rFonts w:ascii="Times New Roman" w:eastAsia="Arial" w:hAnsi="Times New Roman"/>
              <w:shd w:val="clear" w:color="auto" w:fill="FFFFFF"/>
              <w:lang w:val="en-US" w:eastAsia="tr-TR"/>
            </w:rPr>
          </w:rPrChange>
        </w:rPr>
        <w:t>Hemşirelik</w:t>
      </w:r>
      <w:proofErr w:type="spellEnd"/>
      <w:r w:rsidRPr="00AA3026">
        <w:rPr>
          <w:rFonts w:ascii="Arial" w:eastAsia="Arial" w:hAnsi="Arial" w:cs="Arial"/>
          <w:shd w:val="clear" w:color="auto" w:fill="FFFFFF"/>
          <w:lang w:val="en-US" w:eastAsia="tr-TR"/>
          <w:rPrChange w:id="158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87" w:author="süleyman songur" w:date="2025-01-06T22:59:00Z" w16du:dateUtc="2025-01-06T19:59:00Z">
            <w:rPr>
              <w:rFonts w:ascii="Times New Roman" w:eastAsia="Arial" w:hAnsi="Times New Roman"/>
              <w:shd w:val="clear" w:color="auto" w:fill="FFFFFF"/>
              <w:lang w:val="en-US" w:eastAsia="tr-TR"/>
            </w:rPr>
          </w:rPrChange>
        </w:rPr>
        <w:t>Bölümünde</w:t>
      </w:r>
      <w:proofErr w:type="spellEnd"/>
      <w:r w:rsidRPr="00AA3026">
        <w:rPr>
          <w:rFonts w:ascii="Arial" w:eastAsia="Arial" w:hAnsi="Arial" w:cs="Arial"/>
          <w:shd w:val="clear" w:color="auto" w:fill="FFFFFF"/>
          <w:lang w:val="en-US" w:eastAsia="tr-TR"/>
          <w:rPrChange w:id="158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89" w:author="süleyman songur" w:date="2025-01-06T22:59:00Z" w16du:dateUtc="2025-01-06T19:59:00Z">
            <w:rPr>
              <w:rFonts w:ascii="Times New Roman" w:eastAsia="Arial" w:hAnsi="Times New Roman"/>
              <w:shd w:val="clear" w:color="auto" w:fill="FFFFFF"/>
              <w:lang w:val="en-US" w:eastAsia="tr-TR"/>
            </w:rPr>
          </w:rPrChange>
        </w:rPr>
        <w:t>günümüzün</w:t>
      </w:r>
      <w:proofErr w:type="spellEnd"/>
      <w:r w:rsidRPr="00AA3026">
        <w:rPr>
          <w:rFonts w:ascii="Arial" w:eastAsia="Arial" w:hAnsi="Arial" w:cs="Arial"/>
          <w:shd w:val="clear" w:color="auto" w:fill="FFFFFF"/>
          <w:lang w:val="en-US" w:eastAsia="tr-TR"/>
          <w:rPrChange w:id="159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91" w:author="süleyman songur" w:date="2025-01-06T22:59:00Z" w16du:dateUtc="2025-01-06T19:59:00Z">
            <w:rPr>
              <w:rFonts w:ascii="Times New Roman" w:eastAsia="Arial" w:hAnsi="Times New Roman"/>
              <w:shd w:val="clear" w:color="auto" w:fill="FFFFFF"/>
              <w:lang w:val="en-US" w:eastAsia="tr-TR"/>
            </w:rPr>
          </w:rPrChange>
        </w:rPr>
        <w:t>gerektirdiği</w:t>
      </w:r>
      <w:proofErr w:type="spellEnd"/>
      <w:r w:rsidRPr="00AA3026">
        <w:rPr>
          <w:rFonts w:ascii="Arial" w:eastAsia="Arial" w:hAnsi="Arial" w:cs="Arial"/>
          <w:shd w:val="clear" w:color="auto" w:fill="FFFFFF"/>
          <w:lang w:val="en-US" w:eastAsia="tr-TR"/>
          <w:rPrChange w:id="159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93" w:author="süleyman songur" w:date="2025-01-06T22:59:00Z" w16du:dateUtc="2025-01-06T19:59:00Z">
            <w:rPr>
              <w:rFonts w:ascii="Times New Roman" w:eastAsia="Arial" w:hAnsi="Times New Roman"/>
              <w:shd w:val="clear" w:color="auto" w:fill="FFFFFF"/>
              <w:lang w:val="en-US" w:eastAsia="tr-TR"/>
            </w:rPr>
          </w:rPrChange>
        </w:rPr>
        <w:t>çağdaş</w:t>
      </w:r>
      <w:proofErr w:type="spellEnd"/>
      <w:r w:rsidRPr="00AA3026">
        <w:rPr>
          <w:rFonts w:ascii="Arial" w:eastAsia="Arial" w:hAnsi="Arial" w:cs="Arial"/>
          <w:shd w:val="clear" w:color="auto" w:fill="FFFFFF"/>
          <w:lang w:val="en-US" w:eastAsia="tr-TR"/>
          <w:rPrChange w:id="159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95" w:author="süleyman songur" w:date="2025-01-06T22:59:00Z" w16du:dateUtc="2025-01-06T19:59:00Z">
            <w:rPr>
              <w:rFonts w:ascii="Times New Roman" w:eastAsia="Arial" w:hAnsi="Times New Roman"/>
              <w:shd w:val="clear" w:color="auto" w:fill="FFFFFF"/>
              <w:lang w:val="en-US" w:eastAsia="tr-TR"/>
            </w:rPr>
          </w:rPrChange>
        </w:rPr>
        <w:t>araştırmacı</w:t>
      </w:r>
      <w:proofErr w:type="spellEnd"/>
      <w:r w:rsidRPr="00AA3026">
        <w:rPr>
          <w:rFonts w:ascii="Arial" w:eastAsia="Arial" w:hAnsi="Arial" w:cs="Arial"/>
          <w:shd w:val="clear" w:color="auto" w:fill="FFFFFF"/>
          <w:lang w:val="en-US" w:eastAsia="tr-TR"/>
          <w:rPrChange w:id="159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97" w:author="süleyman songur" w:date="2025-01-06T22:59:00Z" w16du:dateUtc="2025-01-06T19:59:00Z">
            <w:rPr>
              <w:rFonts w:ascii="Times New Roman" w:eastAsia="Arial" w:hAnsi="Times New Roman"/>
              <w:shd w:val="clear" w:color="auto" w:fill="FFFFFF"/>
              <w:lang w:val="en-US" w:eastAsia="tr-TR"/>
            </w:rPr>
          </w:rPrChange>
        </w:rPr>
        <w:t>bilime</w:t>
      </w:r>
      <w:proofErr w:type="spellEnd"/>
      <w:r w:rsidRPr="00AA3026">
        <w:rPr>
          <w:rFonts w:ascii="Arial" w:eastAsia="Arial" w:hAnsi="Arial" w:cs="Arial"/>
          <w:shd w:val="clear" w:color="auto" w:fill="FFFFFF"/>
          <w:lang w:val="en-US" w:eastAsia="tr-TR"/>
          <w:rPrChange w:id="159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599" w:author="süleyman songur" w:date="2025-01-06T22:59:00Z" w16du:dateUtc="2025-01-06T19:59:00Z">
            <w:rPr>
              <w:rFonts w:ascii="Times New Roman" w:eastAsia="Arial" w:hAnsi="Times New Roman"/>
              <w:shd w:val="clear" w:color="auto" w:fill="FFFFFF"/>
              <w:lang w:val="en-US" w:eastAsia="tr-TR"/>
            </w:rPr>
          </w:rPrChange>
        </w:rPr>
        <w:t>dayanan</w:t>
      </w:r>
      <w:proofErr w:type="spellEnd"/>
      <w:r w:rsidRPr="00AA3026">
        <w:rPr>
          <w:rFonts w:ascii="Arial" w:eastAsia="Arial" w:hAnsi="Arial" w:cs="Arial"/>
          <w:shd w:val="clear" w:color="auto" w:fill="FFFFFF"/>
          <w:lang w:val="en-US" w:eastAsia="tr-TR"/>
          <w:rPrChange w:id="160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01" w:author="süleyman songur" w:date="2025-01-06T22:59:00Z" w16du:dateUtc="2025-01-06T19:59:00Z">
            <w:rPr>
              <w:rFonts w:ascii="Times New Roman" w:eastAsia="Arial" w:hAnsi="Times New Roman"/>
              <w:shd w:val="clear" w:color="auto" w:fill="FFFFFF"/>
              <w:lang w:val="en-US" w:eastAsia="tr-TR"/>
            </w:rPr>
          </w:rPrChange>
        </w:rPr>
        <w:t>yeniliğe</w:t>
      </w:r>
      <w:proofErr w:type="spellEnd"/>
      <w:r w:rsidRPr="00AA3026">
        <w:rPr>
          <w:rFonts w:ascii="Arial" w:eastAsia="Arial" w:hAnsi="Arial" w:cs="Arial"/>
          <w:shd w:val="clear" w:color="auto" w:fill="FFFFFF"/>
          <w:lang w:val="en-US" w:eastAsia="tr-TR"/>
          <w:rPrChange w:id="160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03" w:author="süleyman songur" w:date="2025-01-06T22:59:00Z" w16du:dateUtc="2025-01-06T19:59:00Z">
            <w:rPr>
              <w:rFonts w:ascii="Times New Roman" w:eastAsia="Arial" w:hAnsi="Times New Roman"/>
              <w:shd w:val="clear" w:color="auto" w:fill="FFFFFF"/>
              <w:lang w:val="en-US" w:eastAsia="tr-TR"/>
            </w:rPr>
          </w:rPrChange>
        </w:rPr>
        <w:t>açık</w:t>
      </w:r>
      <w:proofErr w:type="spellEnd"/>
      <w:r w:rsidRPr="00AA3026">
        <w:rPr>
          <w:rFonts w:ascii="Arial" w:eastAsia="Arial" w:hAnsi="Arial" w:cs="Arial"/>
          <w:shd w:val="clear" w:color="auto" w:fill="FFFFFF"/>
          <w:lang w:val="en-US" w:eastAsia="tr-TR"/>
          <w:rPrChange w:id="160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05" w:author="süleyman songur" w:date="2025-01-06T22:59:00Z" w16du:dateUtc="2025-01-06T19:59:00Z">
            <w:rPr>
              <w:rFonts w:ascii="Times New Roman" w:eastAsia="Arial" w:hAnsi="Times New Roman"/>
              <w:shd w:val="clear" w:color="auto" w:fill="FFFFFF"/>
              <w:lang w:val="en-US" w:eastAsia="tr-TR"/>
            </w:rPr>
          </w:rPrChange>
        </w:rPr>
        <w:t>konusunda</w:t>
      </w:r>
      <w:proofErr w:type="spellEnd"/>
      <w:r w:rsidRPr="00AA3026">
        <w:rPr>
          <w:rFonts w:ascii="Arial" w:eastAsia="Arial" w:hAnsi="Arial" w:cs="Arial"/>
          <w:shd w:val="clear" w:color="auto" w:fill="FFFFFF"/>
          <w:lang w:val="en-US" w:eastAsia="tr-TR"/>
          <w:rPrChange w:id="160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07" w:author="süleyman songur" w:date="2025-01-06T22:59:00Z" w16du:dateUtc="2025-01-06T19:59:00Z">
            <w:rPr>
              <w:rFonts w:ascii="Times New Roman" w:eastAsia="Arial" w:hAnsi="Times New Roman"/>
              <w:shd w:val="clear" w:color="auto" w:fill="FFFFFF"/>
              <w:lang w:val="en-US" w:eastAsia="tr-TR"/>
            </w:rPr>
          </w:rPrChange>
        </w:rPr>
        <w:t>gelişmiş</w:t>
      </w:r>
      <w:proofErr w:type="spellEnd"/>
      <w:r w:rsidRPr="00AA3026">
        <w:rPr>
          <w:rFonts w:ascii="Arial" w:eastAsia="Arial" w:hAnsi="Arial" w:cs="Arial"/>
          <w:shd w:val="clear" w:color="auto" w:fill="FFFFFF"/>
          <w:lang w:val="en-US" w:eastAsia="tr-TR"/>
          <w:rPrChange w:id="160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09" w:author="süleyman songur" w:date="2025-01-06T22:59:00Z" w16du:dateUtc="2025-01-06T19:59:00Z">
            <w:rPr>
              <w:rFonts w:ascii="Times New Roman" w:eastAsia="Arial" w:hAnsi="Times New Roman"/>
              <w:shd w:val="clear" w:color="auto" w:fill="FFFFFF"/>
              <w:lang w:val="en-US" w:eastAsia="tr-TR"/>
            </w:rPr>
          </w:rPrChange>
        </w:rPr>
        <w:t>ülkelerdeki</w:t>
      </w:r>
      <w:proofErr w:type="spellEnd"/>
      <w:r w:rsidRPr="00AA3026">
        <w:rPr>
          <w:rFonts w:ascii="Arial" w:eastAsia="Arial" w:hAnsi="Arial" w:cs="Arial"/>
          <w:shd w:val="clear" w:color="auto" w:fill="FFFFFF"/>
          <w:lang w:val="en-US" w:eastAsia="tr-TR"/>
          <w:rPrChange w:id="161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11" w:author="süleyman songur" w:date="2025-01-06T22:59:00Z" w16du:dateUtc="2025-01-06T19:59:00Z">
            <w:rPr>
              <w:rFonts w:ascii="Times New Roman" w:eastAsia="Arial" w:hAnsi="Times New Roman"/>
              <w:shd w:val="clear" w:color="auto" w:fill="FFFFFF"/>
              <w:lang w:val="en-US" w:eastAsia="tr-TR"/>
            </w:rPr>
          </w:rPrChange>
        </w:rPr>
        <w:t>diğer</w:t>
      </w:r>
      <w:proofErr w:type="spellEnd"/>
      <w:r w:rsidRPr="00AA3026">
        <w:rPr>
          <w:rFonts w:ascii="Arial" w:eastAsia="Arial" w:hAnsi="Arial" w:cs="Arial"/>
          <w:shd w:val="clear" w:color="auto" w:fill="FFFFFF"/>
          <w:lang w:val="en-US" w:eastAsia="tr-TR"/>
          <w:rPrChange w:id="161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13" w:author="süleyman songur" w:date="2025-01-06T22:59:00Z" w16du:dateUtc="2025-01-06T19:59:00Z">
            <w:rPr>
              <w:rFonts w:ascii="Times New Roman" w:eastAsia="Arial" w:hAnsi="Times New Roman"/>
              <w:shd w:val="clear" w:color="auto" w:fill="FFFFFF"/>
              <w:lang w:val="en-US" w:eastAsia="tr-TR"/>
            </w:rPr>
          </w:rPrChange>
        </w:rPr>
        <w:t>meslektaşlarıyla</w:t>
      </w:r>
      <w:proofErr w:type="spellEnd"/>
      <w:r w:rsidRPr="00AA3026">
        <w:rPr>
          <w:rFonts w:ascii="Arial" w:eastAsia="Arial" w:hAnsi="Arial" w:cs="Arial"/>
          <w:shd w:val="clear" w:color="auto" w:fill="FFFFFF"/>
          <w:lang w:val="en-US" w:eastAsia="tr-TR"/>
          <w:rPrChange w:id="161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15" w:author="süleyman songur" w:date="2025-01-06T22:59:00Z" w16du:dateUtc="2025-01-06T19:59:00Z">
            <w:rPr>
              <w:rFonts w:ascii="Times New Roman" w:eastAsia="Arial" w:hAnsi="Times New Roman"/>
              <w:shd w:val="clear" w:color="auto" w:fill="FFFFFF"/>
              <w:lang w:val="en-US" w:eastAsia="tr-TR"/>
            </w:rPr>
          </w:rPrChange>
        </w:rPr>
        <w:t>yarışabilen</w:t>
      </w:r>
      <w:proofErr w:type="spellEnd"/>
      <w:r w:rsidRPr="00AA3026">
        <w:rPr>
          <w:rFonts w:ascii="Arial" w:eastAsia="Arial" w:hAnsi="Arial" w:cs="Arial"/>
          <w:shd w:val="clear" w:color="auto" w:fill="FFFFFF"/>
          <w:lang w:val="en-US" w:eastAsia="tr-TR"/>
          <w:rPrChange w:id="161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17" w:author="süleyman songur" w:date="2025-01-06T22:59:00Z" w16du:dateUtc="2025-01-06T19:59:00Z">
            <w:rPr>
              <w:rFonts w:ascii="Times New Roman" w:eastAsia="Arial" w:hAnsi="Times New Roman"/>
              <w:shd w:val="clear" w:color="auto" w:fill="FFFFFF"/>
              <w:lang w:val="en-US" w:eastAsia="tr-TR"/>
            </w:rPr>
          </w:rPrChange>
        </w:rPr>
        <w:t>bireylerin</w:t>
      </w:r>
      <w:proofErr w:type="spellEnd"/>
      <w:r w:rsidRPr="00AA3026">
        <w:rPr>
          <w:rFonts w:ascii="Arial" w:eastAsia="Arial" w:hAnsi="Arial" w:cs="Arial"/>
          <w:shd w:val="clear" w:color="auto" w:fill="FFFFFF"/>
          <w:lang w:val="en-US" w:eastAsia="tr-TR"/>
          <w:rPrChange w:id="161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19" w:author="süleyman songur" w:date="2025-01-06T22:59:00Z" w16du:dateUtc="2025-01-06T19:59:00Z">
            <w:rPr>
              <w:rFonts w:ascii="Times New Roman" w:eastAsia="Arial" w:hAnsi="Times New Roman"/>
              <w:shd w:val="clear" w:color="auto" w:fill="FFFFFF"/>
              <w:lang w:val="en-US" w:eastAsia="tr-TR"/>
            </w:rPr>
          </w:rPrChange>
        </w:rPr>
        <w:t>yetiştirilmesi</w:t>
      </w:r>
      <w:proofErr w:type="spellEnd"/>
      <w:r w:rsidRPr="00AA3026">
        <w:rPr>
          <w:rFonts w:ascii="Arial" w:eastAsia="Arial" w:hAnsi="Arial" w:cs="Arial"/>
          <w:shd w:val="clear" w:color="auto" w:fill="FFFFFF"/>
          <w:lang w:val="en-US" w:eastAsia="tr-TR"/>
          <w:rPrChange w:id="162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21" w:author="süleyman songur" w:date="2025-01-06T22:59:00Z" w16du:dateUtc="2025-01-06T19:59:00Z">
            <w:rPr>
              <w:rFonts w:ascii="Times New Roman" w:eastAsia="Arial" w:hAnsi="Times New Roman"/>
              <w:shd w:val="clear" w:color="auto" w:fill="FFFFFF"/>
              <w:lang w:val="en-US" w:eastAsia="tr-TR"/>
            </w:rPr>
          </w:rPrChange>
        </w:rPr>
        <w:t>amaçlanmaktadır</w:t>
      </w:r>
      <w:proofErr w:type="spellEnd"/>
      <w:r w:rsidRPr="00AA3026">
        <w:rPr>
          <w:rFonts w:ascii="Arial" w:eastAsia="Arial" w:hAnsi="Arial" w:cs="Arial"/>
          <w:shd w:val="clear" w:color="auto" w:fill="FFFFFF"/>
          <w:lang w:val="en-US" w:eastAsia="tr-TR"/>
          <w:rPrChange w:id="162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23" w:author="süleyman songur" w:date="2025-01-06T22:59:00Z" w16du:dateUtc="2025-01-06T19:59:00Z">
            <w:rPr>
              <w:rFonts w:ascii="Times New Roman" w:eastAsia="Arial" w:hAnsi="Times New Roman"/>
              <w:shd w:val="clear" w:color="auto" w:fill="FFFFFF"/>
              <w:lang w:val="en-US" w:eastAsia="tr-TR"/>
            </w:rPr>
          </w:rPrChange>
        </w:rPr>
        <w:t>Hemşirelik</w:t>
      </w:r>
      <w:proofErr w:type="spellEnd"/>
      <w:r w:rsidRPr="00AA3026">
        <w:rPr>
          <w:rFonts w:ascii="Arial" w:eastAsia="Arial" w:hAnsi="Arial" w:cs="Arial"/>
          <w:shd w:val="clear" w:color="auto" w:fill="FFFFFF"/>
          <w:lang w:val="en-US" w:eastAsia="tr-TR"/>
          <w:rPrChange w:id="162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25" w:author="süleyman songur" w:date="2025-01-06T22:59:00Z" w16du:dateUtc="2025-01-06T19:59:00Z">
            <w:rPr>
              <w:rFonts w:ascii="Times New Roman" w:eastAsia="Arial" w:hAnsi="Times New Roman"/>
              <w:shd w:val="clear" w:color="auto" w:fill="FFFFFF"/>
              <w:lang w:val="en-US" w:eastAsia="tr-TR"/>
            </w:rPr>
          </w:rPrChange>
        </w:rPr>
        <w:t>Bölümü</w:t>
      </w:r>
      <w:proofErr w:type="spellEnd"/>
      <w:r w:rsidRPr="00AA3026">
        <w:rPr>
          <w:rFonts w:ascii="Arial" w:eastAsia="Arial" w:hAnsi="Arial" w:cs="Arial"/>
          <w:shd w:val="clear" w:color="auto" w:fill="FFFFFF"/>
          <w:lang w:val="en-US" w:eastAsia="tr-TR"/>
          <w:rPrChange w:id="162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27" w:author="süleyman songur" w:date="2025-01-06T22:59:00Z" w16du:dateUtc="2025-01-06T19:59:00Z">
            <w:rPr>
              <w:rFonts w:ascii="Times New Roman" w:eastAsia="Arial" w:hAnsi="Times New Roman"/>
              <w:shd w:val="clear" w:color="auto" w:fill="FFFFFF"/>
              <w:lang w:val="en-US" w:eastAsia="tr-TR"/>
            </w:rPr>
          </w:rPrChange>
        </w:rPr>
        <w:t>mezunları</w:t>
      </w:r>
      <w:proofErr w:type="spellEnd"/>
      <w:r w:rsidRPr="00AA3026">
        <w:rPr>
          <w:rFonts w:ascii="Arial" w:eastAsia="Arial" w:hAnsi="Arial" w:cs="Arial"/>
          <w:shd w:val="clear" w:color="auto" w:fill="FFFFFF"/>
          <w:lang w:val="en-US" w:eastAsia="tr-TR"/>
          <w:rPrChange w:id="162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29" w:author="süleyman songur" w:date="2025-01-06T22:59:00Z" w16du:dateUtc="2025-01-06T19:59:00Z">
            <w:rPr>
              <w:rFonts w:ascii="Times New Roman" w:eastAsia="Arial" w:hAnsi="Times New Roman"/>
              <w:shd w:val="clear" w:color="auto" w:fill="FFFFFF"/>
              <w:lang w:val="en-US" w:eastAsia="tr-TR"/>
            </w:rPr>
          </w:rPrChange>
        </w:rPr>
        <w:t>kamu</w:t>
      </w:r>
      <w:proofErr w:type="spellEnd"/>
      <w:r w:rsidRPr="00AA3026">
        <w:rPr>
          <w:rFonts w:ascii="Arial" w:eastAsia="Arial" w:hAnsi="Arial" w:cs="Arial"/>
          <w:shd w:val="clear" w:color="auto" w:fill="FFFFFF"/>
          <w:lang w:val="en-US" w:eastAsia="tr-TR"/>
          <w:rPrChange w:id="163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31" w:author="süleyman songur" w:date="2025-01-06T22:59:00Z" w16du:dateUtc="2025-01-06T19:59:00Z">
            <w:rPr>
              <w:rFonts w:ascii="Times New Roman" w:eastAsia="Arial" w:hAnsi="Times New Roman"/>
              <w:shd w:val="clear" w:color="auto" w:fill="FFFFFF"/>
              <w:lang w:val="en-US" w:eastAsia="tr-TR"/>
            </w:rPr>
          </w:rPrChange>
        </w:rPr>
        <w:t>kurum</w:t>
      </w:r>
      <w:proofErr w:type="spellEnd"/>
      <w:r w:rsidRPr="00AA3026">
        <w:rPr>
          <w:rFonts w:ascii="Arial" w:eastAsia="Arial" w:hAnsi="Arial" w:cs="Arial"/>
          <w:shd w:val="clear" w:color="auto" w:fill="FFFFFF"/>
          <w:lang w:val="en-US" w:eastAsia="tr-TR"/>
          <w:rPrChange w:id="163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33"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63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35" w:author="süleyman songur" w:date="2025-01-06T22:59:00Z" w16du:dateUtc="2025-01-06T19:59:00Z">
            <w:rPr>
              <w:rFonts w:ascii="Times New Roman" w:eastAsia="Arial" w:hAnsi="Times New Roman"/>
              <w:shd w:val="clear" w:color="auto" w:fill="FFFFFF"/>
              <w:lang w:val="en-US" w:eastAsia="tr-TR"/>
            </w:rPr>
          </w:rPrChange>
        </w:rPr>
        <w:t>kuruluşlarından</w:t>
      </w:r>
      <w:proofErr w:type="spellEnd"/>
      <w:r w:rsidRPr="00AA3026">
        <w:rPr>
          <w:rFonts w:ascii="Arial" w:eastAsia="Arial" w:hAnsi="Arial" w:cs="Arial"/>
          <w:shd w:val="clear" w:color="auto" w:fill="FFFFFF"/>
          <w:lang w:val="en-US" w:eastAsia="tr-TR"/>
          <w:rPrChange w:id="163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37" w:author="süleyman songur" w:date="2025-01-06T22:59:00Z" w16du:dateUtc="2025-01-06T19:59:00Z">
            <w:rPr>
              <w:rFonts w:ascii="Times New Roman" w:eastAsia="Arial" w:hAnsi="Times New Roman"/>
              <w:shd w:val="clear" w:color="auto" w:fill="FFFFFF"/>
              <w:lang w:val="en-US" w:eastAsia="tr-TR"/>
            </w:rPr>
          </w:rPrChange>
        </w:rPr>
        <w:t>Sağlık</w:t>
      </w:r>
      <w:proofErr w:type="spellEnd"/>
      <w:r w:rsidRPr="00AA3026">
        <w:rPr>
          <w:rFonts w:ascii="Arial" w:eastAsia="Arial" w:hAnsi="Arial" w:cs="Arial"/>
          <w:shd w:val="clear" w:color="auto" w:fill="FFFFFF"/>
          <w:lang w:val="en-US" w:eastAsia="tr-TR"/>
          <w:rPrChange w:id="163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39" w:author="süleyman songur" w:date="2025-01-06T22:59:00Z" w16du:dateUtc="2025-01-06T19:59:00Z">
            <w:rPr>
              <w:rFonts w:ascii="Times New Roman" w:eastAsia="Arial" w:hAnsi="Times New Roman"/>
              <w:shd w:val="clear" w:color="auto" w:fill="FFFFFF"/>
              <w:lang w:val="en-US" w:eastAsia="tr-TR"/>
            </w:rPr>
          </w:rPrChange>
        </w:rPr>
        <w:t>Bakanlığı</w:t>
      </w:r>
      <w:proofErr w:type="spellEnd"/>
      <w:r w:rsidRPr="00AA3026">
        <w:rPr>
          <w:rFonts w:ascii="Arial" w:eastAsia="Arial" w:hAnsi="Arial" w:cs="Arial"/>
          <w:shd w:val="clear" w:color="auto" w:fill="FFFFFF"/>
          <w:lang w:val="en-US" w:eastAsia="tr-TR"/>
          <w:rPrChange w:id="164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41" w:author="süleyman songur" w:date="2025-01-06T22:59:00Z" w16du:dateUtc="2025-01-06T19:59:00Z">
            <w:rPr>
              <w:rFonts w:ascii="Times New Roman" w:eastAsia="Arial" w:hAnsi="Times New Roman"/>
              <w:shd w:val="clear" w:color="auto" w:fill="FFFFFF"/>
              <w:lang w:val="en-US" w:eastAsia="tr-TR"/>
            </w:rPr>
          </w:rPrChange>
        </w:rPr>
        <w:t>ile</w:t>
      </w:r>
      <w:proofErr w:type="spellEnd"/>
      <w:r w:rsidRPr="00AA3026">
        <w:rPr>
          <w:rFonts w:ascii="Arial" w:eastAsia="Arial" w:hAnsi="Arial" w:cs="Arial"/>
          <w:shd w:val="clear" w:color="auto" w:fill="FFFFFF"/>
          <w:lang w:val="en-US" w:eastAsia="tr-TR"/>
          <w:rPrChange w:id="164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43" w:author="süleyman songur" w:date="2025-01-06T22:59:00Z" w16du:dateUtc="2025-01-06T19:59:00Z">
            <w:rPr>
              <w:rFonts w:ascii="Times New Roman" w:eastAsia="Arial" w:hAnsi="Times New Roman"/>
              <w:shd w:val="clear" w:color="auto" w:fill="FFFFFF"/>
              <w:lang w:val="en-US" w:eastAsia="tr-TR"/>
            </w:rPr>
          </w:rPrChange>
        </w:rPr>
        <w:t>Üniversite</w:t>
      </w:r>
      <w:proofErr w:type="spellEnd"/>
      <w:r w:rsidRPr="00AA3026">
        <w:rPr>
          <w:rFonts w:ascii="Arial" w:eastAsia="Arial" w:hAnsi="Arial" w:cs="Arial"/>
          <w:shd w:val="clear" w:color="auto" w:fill="FFFFFF"/>
          <w:lang w:val="en-US" w:eastAsia="tr-TR"/>
          <w:rPrChange w:id="164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45" w:author="süleyman songur" w:date="2025-01-06T22:59:00Z" w16du:dateUtc="2025-01-06T19:59:00Z">
            <w:rPr>
              <w:rFonts w:ascii="Times New Roman" w:eastAsia="Arial" w:hAnsi="Times New Roman"/>
              <w:shd w:val="clear" w:color="auto" w:fill="FFFFFF"/>
              <w:lang w:val="en-US" w:eastAsia="tr-TR"/>
            </w:rPr>
          </w:rPrChange>
        </w:rPr>
        <w:t>Hastanelerinde</w:t>
      </w:r>
      <w:proofErr w:type="spellEnd"/>
      <w:r w:rsidRPr="00AA3026">
        <w:rPr>
          <w:rFonts w:ascii="Arial" w:eastAsia="Arial" w:hAnsi="Arial" w:cs="Arial"/>
          <w:shd w:val="clear" w:color="auto" w:fill="FFFFFF"/>
          <w:lang w:val="en-US" w:eastAsia="tr-TR"/>
          <w:rPrChange w:id="164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47" w:author="süleyman songur" w:date="2025-01-06T22:59:00Z" w16du:dateUtc="2025-01-06T19:59:00Z">
            <w:rPr>
              <w:rFonts w:ascii="Times New Roman" w:eastAsia="Arial" w:hAnsi="Times New Roman"/>
              <w:shd w:val="clear" w:color="auto" w:fill="FFFFFF"/>
              <w:lang w:val="en-US" w:eastAsia="tr-TR"/>
            </w:rPr>
          </w:rPrChange>
        </w:rPr>
        <w:t>diğer</w:t>
      </w:r>
      <w:proofErr w:type="spellEnd"/>
      <w:r w:rsidRPr="00AA3026">
        <w:rPr>
          <w:rFonts w:ascii="Arial" w:eastAsia="Arial" w:hAnsi="Arial" w:cs="Arial"/>
          <w:shd w:val="clear" w:color="auto" w:fill="FFFFFF"/>
          <w:lang w:val="en-US" w:eastAsia="tr-TR"/>
          <w:rPrChange w:id="164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49" w:author="süleyman songur" w:date="2025-01-06T22:59:00Z" w16du:dateUtc="2025-01-06T19:59:00Z">
            <w:rPr>
              <w:rFonts w:ascii="Times New Roman" w:eastAsia="Arial" w:hAnsi="Times New Roman"/>
              <w:shd w:val="clear" w:color="auto" w:fill="FFFFFF"/>
              <w:lang w:val="en-US" w:eastAsia="tr-TR"/>
            </w:rPr>
          </w:rPrChange>
        </w:rPr>
        <w:t>bakanlıkların</w:t>
      </w:r>
      <w:proofErr w:type="spellEnd"/>
      <w:r w:rsidRPr="00AA3026">
        <w:rPr>
          <w:rFonts w:ascii="Arial" w:eastAsia="Arial" w:hAnsi="Arial" w:cs="Arial"/>
          <w:shd w:val="clear" w:color="auto" w:fill="FFFFFF"/>
          <w:lang w:val="en-US" w:eastAsia="tr-TR"/>
          <w:rPrChange w:id="165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51" w:author="süleyman songur" w:date="2025-01-06T22:59:00Z" w16du:dateUtc="2025-01-06T19:59:00Z">
            <w:rPr>
              <w:rFonts w:ascii="Times New Roman" w:eastAsia="Arial" w:hAnsi="Times New Roman"/>
              <w:shd w:val="clear" w:color="auto" w:fill="FFFFFF"/>
              <w:lang w:val="en-US" w:eastAsia="tr-TR"/>
            </w:rPr>
          </w:rPrChange>
        </w:rPr>
        <w:t>sağlık</w:t>
      </w:r>
      <w:proofErr w:type="spellEnd"/>
      <w:r w:rsidRPr="00AA3026">
        <w:rPr>
          <w:rFonts w:ascii="Arial" w:eastAsia="Arial" w:hAnsi="Arial" w:cs="Arial"/>
          <w:shd w:val="clear" w:color="auto" w:fill="FFFFFF"/>
          <w:lang w:val="en-US" w:eastAsia="tr-TR"/>
          <w:rPrChange w:id="165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53" w:author="süleyman songur" w:date="2025-01-06T22:59:00Z" w16du:dateUtc="2025-01-06T19:59:00Z">
            <w:rPr>
              <w:rFonts w:ascii="Times New Roman" w:eastAsia="Arial" w:hAnsi="Times New Roman"/>
              <w:shd w:val="clear" w:color="auto" w:fill="FFFFFF"/>
              <w:lang w:val="en-US" w:eastAsia="tr-TR"/>
            </w:rPr>
          </w:rPrChange>
        </w:rPr>
        <w:t>hizmeti</w:t>
      </w:r>
      <w:proofErr w:type="spellEnd"/>
      <w:r w:rsidRPr="00AA3026">
        <w:rPr>
          <w:rFonts w:ascii="Arial" w:eastAsia="Arial" w:hAnsi="Arial" w:cs="Arial"/>
          <w:shd w:val="clear" w:color="auto" w:fill="FFFFFF"/>
          <w:lang w:val="en-US" w:eastAsia="tr-TR"/>
          <w:rPrChange w:id="165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55" w:author="süleyman songur" w:date="2025-01-06T22:59:00Z" w16du:dateUtc="2025-01-06T19:59:00Z">
            <w:rPr>
              <w:rFonts w:ascii="Times New Roman" w:eastAsia="Arial" w:hAnsi="Times New Roman"/>
              <w:shd w:val="clear" w:color="auto" w:fill="FFFFFF"/>
              <w:lang w:val="en-US" w:eastAsia="tr-TR"/>
            </w:rPr>
          </w:rPrChange>
        </w:rPr>
        <w:t>veren</w:t>
      </w:r>
      <w:proofErr w:type="spellEnd"/>
      <w:r w:rsidRPr="00AA3026">
        <w:rPr>
          <w:rFonts w:ascii="Arial" w:eastAsia="Arial" w:hAnsi="Arial" w:cs="Arial"/>
          <w:shd w:val="clear" w:color="auto" w:fill="FFFFFF"/>
          <w:lang w:val="en-US" w:eastAsia="tr-TR"/>
          <w:rPrChange w:id="165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57" w:author="süleyman songur" w:date="2025-01-06T22:59:00Z" w16du:dateUtc="2025-01-06T19:59:00Z">
            <w:rPr>
              <w:rFonts w:ascii="Times New Roman" w:eastAsia="Arial" w:hAnsi="Times New Roman"/>
              <w:shd w:val="clear" w:color="auto" w:fill="FFFFFF"/>
              <w:lang w:val="en-US" w:eastAsia="tr-TR"/>
            </w:rPr>
          </w:rPrChange>
        </w:rPr>
        <w:t>birimlerinde</w:t>
      </w:r>
      <w:proofErr w:type="spellEnd"/>
      <w:r w:rsidRPr="00AA3026">
        <w:rPr>
          <w:rFonts w:ascii="Arial" w:eastAsia="Arial" w:hAnsi="Arial" w:cs="Arial"/>
          <w:shd w:val="clear" w:color="auto" w:fill="FFFFFF"/>
          <w:lang w:val="en-US" w:eastAsia="tr-TR"/>
          <w:rPrChange w:id="165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59" w:author="süleyman songur" w:date="2025-01-06T22:59:00Z" w16du:dateUtc="2025-01-06T19:59:00Z">
            <w:rPr>
              <w:rFonts w:ascii="Times New Roman" w:eastAsia="Arial" w:hAnsi="Times New Roman"/>
              <w:shd w:val="clear" w:color="auto" w:fill="FFFFFF"/>
              <w:lang w:val="en-US" w:eastAsia="tr-TR"/>
            </w:rPr>
          </w:rPrChange>
        </w:rPr>
        <w:t>belediyelerin</w:t>
      </w:r>
      <w:proofErr w:type="spellEnd"/>
      <w:r w:rsidRPr="00AA3026">
        <w:rPr>
          <w:rFonts w:ascii="Arial" w:eastAsia="Arial" w:hAnsi="Arial" w:cs="Arial"/>
          <w:shd w:val="clear" w:color="auto" w:fill="FFFFFF"/>
          <w:lang w:val="en-US" w:eastAsia="tr-TR"/>
          <w:rPrChange w:id="166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61" w:author="süleyman songur" w:date="2025-01-06T22:59:00Z" w16du:dateUtc="2025-01-06T19:59:00Z">
            <w:rPr>
              <w:rFonts w:ascii="Times New Roman" w:eastAsia="Arial" w:hAnsi="Times New Roman"/>
              <w:shd w:val="clear" w:color="auto" w:fill="FFFFFF"/>
              <w:lang w:val="en-US" w:eastAsia="tr-TR"/>
            </w:rPr>
          </w:rPrChange>
        </w:rPr>
        <w:t>sağlık</w:t>
      </w:r>
      <w:proofErr w:type="spellEnd"/>
      <w:r w:rsidRPr="00AA3026">
        <w:rPr>
          <w:rFonts w:ascii="Arial" w:eastAsia="Arial" w:hAnsi="Arial" w:cs="Arial"/>
          <w:shd w:val="clear" w:color="auto" w:fill="FFFFFF"/>
          <w:lang w:val="en-US" w:eastAsia="tr-TR"/>
          <w:rPrChange w:id="166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63" w:author="süleyman songur" w:date="2025-01-06T22:59:00Z" w16du:dateUtc="2025-01-06T19:59:00Z">
            <w:rPr>
              <w:rFonts w:ascii="Times New Roman" w:eastAsia="Arial" w:hAnsi="Times New Roman"/>
              <w:shd w:val="clear" w:color="auto" w:fill="FFFFFF"/>
              <w:lang w:val="en-US" w:eastAsia="tr-TR"/>
            </w:rPr>
          </w:rPrChange>
        </w:rPr>
        <w:t>hizmeti</w:t>
      </w:r>
      <w:proofErr w:type="spellEnd"/>
      <w:r w:rsidRPr="00AA3026">
        <w:rPr>
          <w:rFonts w:ascii="Arial" w:eastAsia="Arial" w:hAnsi="Arial" w:cs="Arial"/>
          <w:shd w:val="clear" w:color="auto" w:fill="FFFFFF"/>
          <w:lang w:val="en-US" w:eastAsia="tr-TR"/>
          <w:rPrChange w:id="166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65" w:author="süleyman songur" w:date="2025-01-06T22:59:00Z" w16du:dateUtc="2025-01-06T19:59:00Z">
            <w:rPr>
              <w:rFonts w:ascii="Times New Roman" w:eastAsia="Arial" w:hAnsi="Times New Roman"/>
              <w:shd w:val="clear" w:color="auto" w:fill="FFFFFF"/>
              <w:lang w:val="en-US" w:eastAsia="tr-TR"/>
            </w:rPr>
          </w:rPrChange>
        </w:rPr>
        <w:t>veren</w:t>
      </w:r>
      <w:proofErr w:type="spellEnd"/>
      <w:r w:rsidRPr="00AA3026">
        <w:rPr>
          <w:rFonts w:ascii="Arial" w:eastAsia="Arial" w:hAnsi="Arial" w:cs="Arial"/>
          <w:shd w:val="clear" w:color="auto" w:fill="FFFFFF"/>
          <w:lang w:val="en-US" w:eastAsia="tr-TR"/>
          <w:rPrChange w:id="166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67" w:author="süleyman songur" w:date="2025-01-06T22:59:00Z" w16du:dateUtc="2025-01-06T19:59:00Z">
            <w:rPr>
              <w:rFonts w:ascii="Times New Roman" w:eastAsia="Arial" w:hAnsi="Times New Roman"/>
              <w:shd w:val="clear" w:color="auto" w:fill="FFFFFF"/>
              <w:lang w:val="en-US" w:eastAsia="tr-TR"/>
            </w:rPr>
          </w:rPrChange>
        </w:rPr>
        <w:t>birimlerinde</w:t>
      </w:r>
      <w:proofErr w:type="spellEnd"/>
      <w:r w:rsidRPr="00AA3026">
        <w:rPr>
          <w:rFonts w:ascii="Arial" w:eastAsia="Arial" w:hAnsi="Arial" w:cs="Arial"/>
          <w:shd w:val="clear" w:color="auto" w:fill="FFFFFF"/>
          <w:lang w:val="en-US" w:eastAsia="tr-TR"/>
          <w:rPrChange w:id="166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69" w:author="süleyman songur" w:date="2025-01-06T22:59:00Z" w16du:dateUtc="2025-01-06T19:59:00Z">
            <w:rPr>
              <w:rFonts w:ascii="Times New Roman" w:eastAsia="Arial" w:hAnsi="Times New Roman"/>
              <w:shd w:val="clear" w:color="auto" w:fill="FFFFFF"/>
              <w:lang w:val="en-US" w:eastAsia="tr-TR"/>
            </w:rPr>
          </w:rPrChange>
        </w:rPr>
        <w:t>kronik</w:t>
      </w:r>
      <w:proofErr w:type="spellEnd"/>
      <w:r w:rsidRPr="00AA3026">
        <w:rPr>
          <w:rFonts w:ascii="Arial" w:eastAsia="Arial" w:hAnsi="Arial" w:cs="Arial"/>
          <w:shd w:val="clear" w:color="auto" w:fill="FFFFFF"/>
          <w:lang w:val="en-US" w:eastAsia="tr-TR"/>
          <w:rPrChange w:id="167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71"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67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73" w:author="süleyman songur" w:date="2025-01-06T22:59:00Z" w16du:dateUtc="2025-01-06T19:59:00Z">
            <w:rPr>
              <w:rFonts w:ascii="Times New Roman" w:eastAsia="Arial" w:hAnsi="Times New Roman"/>
              <w:shd w:val="clear" w:color="auto" w:fill="FFFFFF"/>
              <w:lang w:val="en-US" w:eastAsia="tr-TR"/>
            </w:rPr>
          </w:rPrChange>
        </w:rPr>
        <w:t>uzun</w:t>
      </w:r>
      <w:proofErr w:type="spellEnd"/>
      <w:r w:rsidRPr="00AA3026">
        <w:rPr>
          <w:rFonts w:ascii="Arial" w:eastAsia="Arial" w:hAnsi="Arial" w:cs="Arial"/>
          <w:shd w:val="clear" w:color="auto" w:fill="FFFFFF"/>
          <w:lang w:val="en-US" w:eastAsia="tr-TR"/>
          <w:rPrChange w:id="167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75" w:author="süleyman songur" w:date="2025-01-06T22:59:00Z" w16du:dateUtc="2025-01-06T19:59:00Z">
            <w:rPr>
              <w:rFonts w:ascii="Times New Roman" w:eastAsia="Arial" w:hAnsi="Times New Roman"/>
              <w:shd w:val="clear" w:color="auto" w:fill="FFFFFF"/>
              <w:lang w:val="en-US" w:eastAsia="tr-TR"/>
            </w:rPr>
          </w:rPrChange>
        </w:rPr>
        <w:t>süreli</w:t>
      </w:r>
      <w:proofErr w:type="spellEnd"/>
      <w:r w:rsidRPr="00AA3026">
        <w:rPr>
          <w:rFonts w:ascii="Arial" w:eastAsia="Arial" w:hAnsi="Arial" w:cs="Arial"/>
          <w:shd w:val="clear" w:color="auto" w:fill="FFFFFF"/>
          <w:lang w:val="en-US" w:eastAsia="tr-TR"/>
          <w:rPrChange w:id="167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77" w:author="süleyman songur" w:date="2025-01-06T22:59:00Z" w16du:dateUtc="2025-01-06T19:59:00Z">
            <w:rPr>
              <w:rFonts w:ascii="Times New Roman" w:eastAsia="Arial" w:hAnsi="Times New Roman"/>
              <w:shd w:val="clear" w:color="auto" w:fill="FFFFFF"/>
              <w:lang w:val="en-US" w:eastAsia="tr-TR"/>
            </w:rPr>
          </w:rPrChange>
        </w:rPr>
        <w:t>bakım</w:t>
      </w:r>
      <w:proofErr w:type="spellEnd"/>
      <w:r w:rsidRPr="00AA3026">
        <w:rPr>
          <w:rFonts w:ascii="Arial" w:eastAsia="Arial" w:hAnsi="Arial" w:cs="Arial"/>
          <w:shd w:val="clear" w:color="auto" w:fill="FFFFFF"/>
          <w:lang w:val="en-US" w:eastAsia="tr-TR"/>
          <w:rPrChange w:id="167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79" w:author="süleyman songur" w:date="2025-01-06T22:59:00Z" w16du:dateUtc="2025-01-06T19:59:00Z">
            <w:rPr>
              <w:rFonts w:ascii="Times New Roman" w:eastAsia="Arial" w:hAnsi="Times New Roman"/>
              <w:shd w:val="clear" w:color="auto" w:fill="FFFFFF"/>
              <w:lang w:val="en-US" w:eastAsia="tr-TR"/>
            </w:rPr>
          </w:rPrChange>
        </w:rPr>
        <w:t>veren</w:t>
      </w:r>
      <w:proofErr w:type="spellEnd"/>
      <w:r w:rsidRPr="00AA3026">
        <w:rPr>
          <w:rFonts w:ascii="Arial" w:eastAsia="Arial" w:hAnsi="Arial" w:cs="Arial"/>
          <w:shd w:val="clear" w:color="auto" w:fill="FFFFFF"/>
          <w:lang w:val="en-US" w:eastAsia="tr-TR"/>
          <w:rPrChange w:id="168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81" w:author="süleyman songur" w:date="2025-01-06T22:59:00Z" w16du:dateUtc="2025-01-06T19:59:00Z">
            <w:rPr>
              <w:rFonts w:ascii="Times New Roman" w:eastAsia="Arial" w:hAnsi="Times New Roman"/>
              <w:shd w:val="clear" w:color="auto" w:fill="FFFFFF"/>
              <w:lang w:val="en-US" w:eastAsia="tr-TR"/>
            </w:rPr>
          </w:rPrChange>
        </w:rPr>
        <w:t>kurumlarda</w:t>
      </w:r>
      <w:proofErr w:type="spellEnd"/>
      <w:r w:rsidRPr="00AA3026">
        <w:rPr>
          <w:rFonts w:ascii="Arial" w:eastAsia="Arial" w:hAnsi="Arial" w:cs="Arial"/>
          <w:shd w:val="clear" w:color="auto" w:fill="FFFFFF"/>
          <w:lang w:val="en-US" w:eastAsia="tr-TR"/>
          <w:rPrChange w:id="168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83" w:author="süleyman songur" w:date="2025-01-06T22:59:00Z" w16du:dateUtc="2025-01-06T19:59:00Z">
            <w:rPr>
              <w:rFonts w:ascii="Times New Roman" w:eastAsia="Arial" w:hAnsi="Times New Roman"/>
              <w:shd w:val="clear" w:color="auto" w:fill="FFFFFF"/>
              <w:lang w:val="en-US" w:eastAsia="tr-TR"/>
            </w:rPr>
          </w:rPrChange>
        </w:rPr>
        <w:t>eğitim</w:t>
      </w:r>
      <w:proofErr w:type="spellEnd"/>
      <w:r w:rsidRPr="00AA3026">
        <w:rPr>
          <w:rFonts w:ascii="Arial" w:eastAsia="Arial" w:hAnsi="Arial" w:cs="Arial"/>
          <w:shd w:val="clear" w:color="auto" w:fill="FFFFFF"/>
          <w:lang w:val="en-US" w:eastAsia="tr-TR"/>
          <w:rPrChange w:id="168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85"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68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87" w:author="süleyman songur" w:date="2025-01-06T22:59:00Z" w16du:dateUtc="2025-01-06T19:59:00Z">
            <w:rPr>
              <w:rFonts w:ascii="Times New Roman" w:eastAsia="Arial" w:hAnsi="Times New Roman"/>
              <w:shd w:val="clear" w:color="auto" w:fill="FFFFFF"/>
              <w:lang w:val="en-US" w:eastAsia="tr-TR"/>
            </w:rPr>
          </w:rPrChange>
        </w:rPr>
        <w:t>araştırma</w:t>
      </w:r>
      <w:proofErr w:type="spellEnd"/>
      <w:r w:rsidRPr="00AA3026">
        <w:rPr>
          <w:rFonts w:ascii="Arial" w:eastAsia="Arial" w:hAnsi="Arial" w:cs="Arial"/>
          <w:shd w:val="clear" w:color="auto" w:fill="FFFFFF"/>
          <w:lang w:val="en-US" w:eastAsia="tr-TR"/>
          <w:rPrChange w:id="168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89" w:author="süleyman songur" w:date="2025-01-06T22:59:00Z" w16du:dateUtc="2025-01-06T19:59:00Z">
            <w:rPr>
              <w:rFonts w:ascii="Times New Roman" w:eastAsia="Arial" w:hAnsi="Times New Roman"/>
              <w:shd w:val="clear" w:color="auto" w:fill="FFFFFF"/>
              <w:lang w:val="en-US" w:eastAsia="tr-TR"/>
            </w:rPr>
          </w:rPrChange>
        </w:rPr>
        <w:t>merkezlerinde</w:t>
      </w:r>
      <w:proofErr w:type="spellEnd"/>
      <w:r w:rsidRPr="00AA3026">
        <w:rPr>
          <w:rFonts w:ascii="Arial" w:eastAsia="Arial" w:hAnsi="Arial" w:cs="Arial"/>
          <w:shd w:val="clear" w:color="auto" w:fill="FFFFFF"/>
          <w:lang w:val="en-US" w:eastAsia="tr-TR"/>
          <w:rPrChange w:id="169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91" w:author="süleyman songur" w:date="2025-01-06T22:59:00Z" w16du:dateUtc="2025-01-06T19:59:00Z">
            <w:rPr>
              <w:rFonts w:ascii="Times New Roman" w:eastAsia="Arial" w:hAnsi="Times New Roman"/>
              <w:shd w:val="clear" w:color="auto" w:fill="FFFFFF"/>
              <w:lang w:val="en-US" w:eastAsia="tr-TR"/>
            </w:rPr>
          </w:rPrChange>
        </w:rPr>
        <w:t>okullarda</w:t>
      </w:r>
      <w:proofErr w:type="spellEnd"/>
      <w:r w:rsidRPr="00AA3026">
        <w:rPr>
          <w:rFonts w:ascii="Arial" w:eastAsia="Arial" w:hAnsi="Arial" w:cs="Arial"/>
          <w:shd w:val="clear" w:color="auto" w:fill="FFFFFF"/>
          <w:lang w:val="en-US" w:eastAsia="tr-TR"/>
          <w:rPrChange w:id="169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93" w:author="süleyman songur" w:date="2025-01-06T22:59:00Z" w16du:dateUtc="2025-01-06T19:59:00Z">
            <w:rPr>
              <w:rFonts w:ascii="Times New Roman" w:eastAsia="Arial" w:hAnsi="Times New Roman"/>
              <w:shd w:val="clear" w:color="auto" w:fill="FFFFFF"/>
              <w:lang w:val="en-US" w:eastAsia="tr-TR"/>
            </w:rPr>
          </w:rPrChange>
        </w:rPr>
        <w:t>endüstriyel</w:t>
      </w:r>
      <w:proofErr w:type="spellEnd"/>
      <w:r w:rsidRPr="00AA3026">
        <w:rPr>
          <w:rFonts w:ascii="Arial" w:eastAsia="Arial" w:hAnsi="Arial" w:cs="Arial"/>
          <w:shd w:val="clear" w:color="auto" w:fill="FFFFFF"/>
          <w:lang w:val="en-US" w:eastAsia="tr-TR"/>
          <w:rPrChange w:id="169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95" w:author="süleyman songur" w:date="2025-01-06T22:59:00Z" w16du:dateUtc="2025-01-06T19:59:00Z">
            <w:rPr>
              <w:rFonts w:ascii="Times New Roman" w:eastAsia="Arial" w:hAnsi="Times New Roman"/>
              <w:shd w:val="clear" w:color="auto" w:fill="FFFFFF"/>
              <w:lang w:val="en-US" w:eastAsia="tr-TR"/>
            </w:rPr>
          </w:rPrChange>
        </w:rPr>
        <w:t>sağlık</w:t>
      </w:r>
      <w:proofErr w:type="spellEnd"/>
      <w:r w:rsidRPr="00AA3026">
        <w:rPr>
          <w:rFonts w:ascii="Arial" w:eastAsia="Arial" w:hAnsi="Arial" w:cs="Arial"/>
          <w:shd w:val="clear" w:color="auto" w:fill="FFFFFF"/>
          <w:lang w:val="en-US" w:eastAsia="tr-TR"/>
          <w:rPrChange w:id="169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97" w:author="süleyman songur" w:date="2025-01-06T22:59:00Z" w16du:dateUtc="2025-01-06T19:59:00Z">
            <w:rPr>
              <w:rFonts w:ascii="Times New Roman" w:eastAsia="Arial" w:hAnsi="Times New Roman"/>
              <w:shd w:val="clear" w:color="auto" w:fill="FFFFFF"/>
              <w:lang w:val="en-US" w:eastAsia="tr-TR"/>
            </w:rPr>
          </w:rPrChange>
        </w:rPr>
        <w:t>merkezlerinde</w:t>
      </w:r>
      <w:proofErr w:type="spellEnd"/>
      <w:r w:rsidRPr="00AA3026">
        <w:rPr>
          <w:rFonts w:ascii="Arial" w:eastAsia="Arial" w:hAnsi="Arial" w:cs="Arial"/>
          <w:shd w:val="clear" w:color="auto" w:fill="FFFFFF"/>
          <w:lang w:val="en-US" w:eastAsia="tr-TR"/>
          <w:rPrChange w:id="169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699" w:author="süleyman songur" w:date="2025-01-06T22:59:00Z" w16du:dateUtc="2025-01-06T19:59:00Z">
            <w:rPr>
              <w:rFonts w:ascii="Times New Roman" w:eastAsia="Arial" w:hAnsi="Times New Roman"/>
              <w:shd w:val="clear" w:color="auto" w:fill="FFFFFF"/>
              <w:lang w:val="en-US" w:eastAsia="tr-TR"/>
            </w:rPr>
          </w:rPrChange>
        </w:rPr>
        <w:t>istihdam</w:t>
      </w:r>
      <w:proofErr w:type="spellEnd"/>
      <w:r w:rsidRPr="00AA3026">
        <w:rPr>
          <w:rFonts w:ascii="Arial" w:eastAsia="Arial" w:hAnsi="Arial" w:cs="Arial"/>
          <w:shd w:val="clear" w:color="auto" w:fill="FFFFFF"/>
          <w:lang w:val="en-US" w:eastAsia="tr-TR"/>
          <w:rPrChange w:id="170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01" w:author="süleyman songur" w:date="2025-01-06T22:59:00Z" w16du:dateUtc="2025-01-06T19:59:00Z">
            <w:rPr>
              <w:rFonts w:ascii="Times New Roman" w:eastAsia="Arial" w:hAnsi="Times New Roman"/>
              <w:shd w:val="clear" w:color="auto" w:fill="FFFFFF"/>
              <w:lang w:val="en-US" w:eastAsia="tr-TR"/>
            </w:rPr>
          </w:rPrChange>
        </w:rPr>
        <w:t>edilmektedirler</w:t>
      </w:r>
      <w:proofErr w:type="spellEnd"/>
      <w:r w:rsidRPr="00AA3026">
        <w:rPr>
          <w:rFonts w:ascii="Arial" w:eastAsia="Arial" w:hAnsi="Arial" w:cs="Arial"/>
          <w:shd w:val="clear" w:color="auto" w:fill="FFFFFF"/>
          <w:lang w:val="en-US" w:eastAsia="tr-TR"/>
          <w:rPrChange w:id="170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03" w:author="süleyman songur" w:date="2025-01-06T22:59:00Z" w16du:dateUtc="2025-01-06T19:59:00Z">
            <w:rPr>
              <w:rFonts w:ascii="Times New Roman" w:eastAsia="Arial" w:hAnsi="Times New Roman"/>
              <w:shd w:val="clear" w:color="auto" w:fill="FFFFFF"/>
              <w:lang w:val="en-US" w:eastAsia="tr-TR"/>
            </w:rPr>
          </w:rPrChange>
        </w:rPr>
        <w:t>Ayrıca</w:t>
      </w:r>
      <w:proofErr w:type="spellEnd"/>
      <w:r w:rsidRPr="00AA3026">
        <w:rPr>
          <w:rFonts w:ascii="Arial" w:eastAsia="Arial" w:hAnsi="Arial" w:cs="Arial"/>
          <w:shd w:val="clear" w:color="auto" w:fill="FFFFFF"/>
          <w:lang w:val="en-US" w:eastAsia="tr-TR"/>
          <w:rPrChange w:id="170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05" w:author="süleyman songur" w:date="2025-01-06T22:59:00Z" w16du:dateUtc="2025-01-06T19:59:00Z">
            <w:rPr>
              <w:rFonts w:ascii="Times New Roman" w:eastAsia="Arial" w:hAnsi="Times New Roman"/>
              <w:shd w:val="clear" w:color="auto" w:fill="FFFFFF"/>
              <w:lang w:val="en-US" w:eastAsia="tr-TR"/>
            </w:rPr>
          </w:rPrChange>
        </w:rPr>
        <w:t>günümüzde</w:t>
      </w:r>
      <w:proofErr w:type="spellEnd"/>
      <w:r w:rsidRPr="00AA3026">
        <w:rPr>
          <w:rFonts w:ascii="Arial" w:eastAsia="Arial" w:hAnsi="Arial" w:cs="Arial"/>
          <w:shd w:val="clear" w:color="auto" w:fill="FFFFFF"/>
          <w:lang w:val="en-US" w:eastAsia="tr-TR"/>
          <w:rPrChange w:id="1706" w:author="süleyman songur" w:date="2025-01-06T22:59:00Z" w16du:dateUtc="2025-01-06T19:59:00Z">
            <w:rPr>
              <w:rFonts w:ascii="Times New Roman" w:eastAsia="Arial" w:hAnsi="Times New Roman"/>
              <w:shd w:val="clear" w:color="auto" w:fill="FFFFFF"/>
              <w:lang w:val="en-US" w:eastAsia="tr-TR"/>
            </w:rPr>
          </w:rPrChange>
        </w:rPr>
        <w:t xml:space="preserve"> her </w:t>
      </w:r>
      <w:proofErr w:type="spellStart"/>
      <w:r w:rsidRPr="00AA3026">
        <w:rPr>
          <w:rFonts w:ascii="Arial" w:eastAsia="Arial" w:hAnsi="Arial" w:cs="Arial"/>
          <w:shd w:val="clear" w:color="auto" w:fill="FFFFFF"/>
          <w:lang w:val="en-US" w:eastAsia="tr-TR"/>
          <w:rPrChange w:id="1707" w:author="süleyman songur" w:date="2025-01-06T22:59:00Z" w16du:dateUtc="2025-01-06T19:59:00Z">
            <w:rPr>
              <w:rFonts w:ascii="Times New Roman" w:eastAsia="Arial" w:hAnsi="Times New Roman"/>
              <w:shd w:val="clear" w:color="auto" w:fill="FFFFFF"/>
              <w:lang w:val="en-US" w:eastAsia="tr-TR"/>
            </w:rPr>
          </w:rPrChange>
        </w:rPr>
        <w:t>geçen</w:t>
      </w:r>
      <w:proofErr w:type="spellEnd"/>
      <w:r w:rsidRPr="00AA3026">
        <w:rPr>
          <w:rFonts w:ascii="Arial" w:eastAsia="Arial" w:hAnsi="Arial" w:cs="Arial"/>
          <w:shd w:val="clear" w:color="auto" w:fill="FFFFFF"/>
          <w:lang w:val="en-US" w:eastAsia="tr-TR"/>
          <w:rPrChange w:id="170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09" w:author="süleyman songur" w:date="2025-01-06T22:59:00Z" w16du:dateUtc="2025-01-06T19:59:00Z">
            <w:rPr>
              <w:rFonts w:ascii="Times New Roman" w:eastAsia="Arial" w:hAnsi="Times New Roman"/>
              <w:shd w:val="clear" w:color="auto" w:fill="FFFFFF"/>
              <w:lang w:val="en-US" w:eastAsia="tr-TR"/>
            </w:rPr>
          </w:rPrChange>
        </w:rPr>
        <w:t>gün</w:t>
      </w:r>
      <w:proofErr w:type="spellEnd"/>
      <w:r w:rsidRPr="00AA3026">
        <w:rPr>
          <w:rFonts w:ascii="Arial" w:eastAsia="Arial" w:hAnsi="Arial" w:cs="Arial"/>
          <w:shd w:val="clear" w:color="auto" w:fill="FFFFFF"/>
          <w:lang w:val="en-US" w:eastAsia="tr-TR"/>
          <w:rPrChange w:id="171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11" w:author="süleyman songur" w:date="2025-01-06T22:59:00Z" w16du:dateUtc="2025-01-06T19:59:00Z">
            <w:rPr>
              <w:rFonts w:ascii="Times New Roman" w:eastAsia="Arial" w:hAnsi="Times New Roman"/>
              <w:shd w:val="clear" w:color="auto" w:fill="FFFFFF"/>
              <w:lang w:val="en-US" w:eastAsia="tr-TR"/>
            </w:rPr>
          </w:rPrChange>
        </w:rPr>
        <w:t>sayıları</w:t>
      </w:r>
      <w:proofErr w:type="spellEnd"/>
      <w:r w:rsidRPr="00AA3026">
        <w:rPr>
          <w:rFonts w:ascii="Arial" w:eastAsia="Arial" w:hAnsi="Arial" w:cs="Arial"/>
          <w:shd w:val="clear" w:color="auto" w:fill="FFFFFF"/>
          <w:lang w:val="en-US" w:eastAsia="tr-TR"/>
          <w:rPrChange w:id="171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13" w:author="süleyman songur" w:date="2025-01-06T22:59:00Z" w16du:dateUtc="2025-01-06T19:59:00Z">
            <w:rPr>
              <w:rFonts w:ascii="Times New Roman" w:eastAsia="Arial" w:hAnsi="Times New Roman"/>
              <w:shd w:val="clear" w:color="auto" w:fill="FFFFFF"/>
              <w:lang w:val="en-US" w:eastAsia="tr-TR"/>
            </w:rPr>
          </w:rPrChange>
        </w:rPr>
        <w:t>artan</w:t>
      </w:r>
      <w:proofErr w:type="spellEnd"/>
      <w:r w:rsidRPr="00AA3026">
        <w:rPr>
          <w:rFonts w:ascii="Arial" w:eastAsia="Arial" w:hAnsi="Arial" w:cs="Arial"/>
          <w:shd w:val="clear" w:color="auto" w:fill="FFFFFF"/>
          <w:lang w:val="en-US" w:eastAsia="tr-TR"/>
          <w:rPrChange w:id="171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15" w:author="süleyman songur" w:date="2025-01-06T22:59:00Z" w16du:dateUtc="2025-01-06T19:59:00Z">
            <w:rPr>
              <w:rFonts w:ascii="Times New Roman" w:eastAsia="Arial" w:hAnsi="Times New Roman"/>
              <w:shd w:val="clear" w:color="auto" w:fill="FFFFFF"/>
              <w:lang w:val="en-US" w:eastAsia="tr-TR"/>
            </w:rPr>
          </w:rPrChange>
        </w:rPr>
        <w:t>özel</w:t>
      </w:r>
      <w:proofErr w:type="spellEnd"/>
      <w:r w:rsidRPr="00AA3026">
        <w:rPr>
          <w:rFonts w:ascii="Arial" w:eastAsia="Arial" w:hAnsi="Arial" w:cs="Arial"/>
          <w:shd w:val="clear" w:color="auto" w:fill="FFFFFF"/>
          <w:lang w:val="en-US" w:eastAsia="tr-TR"/>
          <w:rPrChange w:id="171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17" w:author="süleyman songur" w:date="2025-01-06T22:59:00Z" w16du:dateUtc="2025-01-06T19:59:00Z">
            <w:rPr>
              <w:rFonts w:ascii="Times New Roman" w:eastAsia="Arial" w:hAnsi="Times New Roman"/>
              <w:shd w:val="clear" w:color="auto" w:fill="FFFFFF"/>
              <w:lang w:val="en-US" w:eastAsia="tr-TR"/>
            </w:rPr>
          </w:rPrChange>
        </w:rPr>
        <w:t>sağlık</w:t>
      </w:r>
      <w:proofErr w:type="spellEnd"/>
      <w:r w:rsidRPr="00AA3026">
        <w:rPr>
          <w:rFonts w:ascii="Arial" w:eastAsia="Arial" w:hAnsi="Arial" w:cs="Arial"/>
          <w:shd w:val="clear" w:color="auto" w:fill="FFFFFF"/>
          <w:lang w:val="en-US" w:eastAsia="tr-TR"/>
          <w:rPrChange w:id="171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19" w:author="süleyman songur" w:date="2025-01-06T22:59:00Z" w16du:dateUtc="2025-01-06T19:59:00Z">
            <w:rPr>
              <w:rFonts w:ascii="Times New Roman" w:eastAsia="Arial" w:hAnsi="Times New Roman"/>
              <w:shd w:val="clear" w:color="auto" w:fill="FFFFFF"/>
              <w:lang w:val="en-US" w:eastAsia="tr-TR"/>
            </w:rPr>
          </w:rPrChange>
        </w:rPr>
        <w:t>kuruluşlarında</w:t>
      </w:r>
      <w:proofErr w:type="spellEnd"/>
      <w:r w:rsidRPr="00AA3026">
        <w:rPr>
          <w:rFonts w:ascii="Arial" w:eastAsia="Arial" w:hAnsi="Arial" w:cs="Arial"/>
          <w:shd w:val="clear" w:color="auto" w:fill="FFFFFF"/>
          <w:lang w:val="en-US" w:eastAsia="tr-TR"/>
          <w:rPrChange w:id="172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21"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72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23" w:author="süleyman songur" w:date="2025-01-06T22:59:00Z" w16du:dateUtc="2025-01-06T19:59:00Z">
            <w:rPr>
              <w:rFonts w:ascii="Times New Roman" w:eastAsia="Arial" w:hAnsi="Times New Roman"/>
              <w:shd w:val="clear" w:color="auto" w:fill="FFFFFF"/>
              <w:lang w:val="en-US" w:eastAsia="tr-TR"/>
            </w:rPr>
          </w:rPrChange>
        </w:rPr>
        <w:t>özel</w:t>
      </w:r>
      <w:proofErr w:type="spellEnd"/>
      <w:r w:rsidRPr="00AA3026">
        <w:rPr>
          <w:rFonts w:ascii="Arial" w:eastAsia="Arial" w:hAnsi="Arial" w:cs="Arial"/>
          <w:shd w:val="clear" w:color="auto" w:fill="FFFFFF"/>
          <w:lang w:val="en-US" w:eastAsia="tr-TR"/>
          <w:rPrChange w:id="172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25" w:author="süleyman songur" w:date="2025-01-06T22:59:00Z" w16du:dateUtc="2025-01-06T19:59:00Z">
            <w:rPr>
              <w:rFonts w:ascii="Times New Roman" w:eastAsia="Arial" w:hAnsi="Times New Roman"/>
              <w:shd w:val="clear" w:color="auto" w:fill="FFFFFF"/>
              <w:lang w:val="en-US" w:eastAsia="tr-TR"/>
            </w:rPr>
          </w:rPrChange>
        </w:rPr>
        <w:t>hastanelerde</w:t>
      </w:r>
      <w:proofErr w:type="spellEnd"/>
      <w:r w:rsidRPr="00AA3026">
        <w:rPr>
          <w:rFonts w:ascii="Arial" w:eastAsia="Arial" w:hAnsi="Arial" w:cs="Arial"/>
          <w:shd w:val="clear" w:color="auto" w:fill="FFFFFF"/>
          <w:lang w:val="en-US" w:eastAsia="tr-TR"/>
          <w:rPrChange w:id="172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27" w:author="süleyman songur" w:date="2025-01-06T22:59:00Z" w16du:dateUtc="2025-01-06T19:59:00Z">
            <w:rPr>
              <w:rFonts w:ascii="Times New Roman" w:eastAsia="Arial" w:hAnsi="Times New Roman"/>
              <w:shd w:val="clear" w:color="auto" w:fill="FFFFFF"/>
              <w:lang w:val="en-US" w:eastAsia="tr-TR"/>
            </w:rPr>
          </w:rPrChange>
        </w:rPr>
        <w:t>uygulayıcı</w:t>
      </w:r>
      <w:proofErr w:type="spellEnd"/>
      <w:r w:rsidRPr="00AA3026">
        <w:rPr>
          <w:rFonts w:ascii="Arial" w:eastAsia="Arial" w:hAnsi="Arial" w:cs="Arial"/>
          <w:shd w:val="clear" w:color="auto" w:fill="FFFFFF"/>
          <w:lang w:val="en-US" w:eastAsia="tr-TR"/>
          <w:rPrChange w:id="172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29" w:author="süleyman songur" w:date="2025-01-06T22:59:00Z" w16du:dateUtc="2025-01-06T19:59:00Z">
            <w:rPr>
              <w:rFonts w:ascii="Times New Roman" w:eastAsia="Arial" w:hAnsi="Times New Roman"/>
              <w:shd w:val="clear" w:color="auto" w:fill="FFFFFF"/>
              <w:lang w:val="en-US" w:eastAsia="tr-TR"/>
            </w:rPr>
          </w:rPrChange>
        </w:rPr>
        <w:t>eğitici</w:t>
      </w:r>
      <w:proofErr w:type="spellEnd"/>
      <w:r w:rsidRPr="00AA3026">
        <w:rPr>
          <w:rFonts w:ascii="Arial" w:eastAsia="Arial" w:hAnsi="Arial" w:cs="Arial"/>
          <w:shd w:val="clear" w:color="auto" w:fill="FFFFFF"/>
          <w:lang w:val="en-US" w:eastAsia="tr-TR"/>
          <w:rPrChange w:id="173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31" w:author="süleyman songur" w:date="2025-01-06T22:59:00Z" w16du:dateUtc="2025-01-06T19:59:00Z">
            <w:rPr>
              <w:rFonts w:ascii="Times New Roman" w:eastAsia="Arial" w:hAnsi="Times New Roman"/>
              <w:shd w:val="clear" w:color="auto" w:fill="FFFFFF"/>
              <w:lang w:val="en-US" w:eastAsia="tr-TR"/>
            </w:rPr>
          </w:rPrChange>
        </w:rPr>
        <w:t>yönetici</w:t>
      </w:r>
      <w:proofErr w:type="spellEnd"/>
      <w:r w:rsidRPr="00AA3026">
        <w:rPr>
          <w:rFonts w:ascii="Arial" w:eastAsia="Arial" w:hAnsi="Arial" w:cs="Arial"/>
          <w:shd w:val="clear" w:color="auto" w:fill="FFFFFF"/>
          <w:lang w:val="en-US" w:eastAsia="tr-TR"/>
          <w:rPrChange w:id="173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33" w:author="süleyman songur" w:date="2025-01-06T22:59:00Z" w16du:dateUtc="2025-01-06T19:59:00Z">
            <w:rPr>
              <w:rFonts w:ascii="Times New Roman" w:eastAsia="Arial" w:hAnsi="Times New Roman"/>
              <w:shd w:val="clear" w:color="auto" w:fill="FFFFFF"/>
              <w:lang w:val="en-US" w:eastAsia="tr-TR"/>
            </w:rPr>
          </w:rPrChange>
        </w:rPr>
        <w:t>araştırıcı</w:t>
      </w:r>
      <w:proofErr w:type="spellEnd"/>
      <w:r w:rsidRPr="00AA3026">
        <w:rPr>
          <w:rFonts w:ascii="Arial" w:eastAsia="Arial" w:hAnsi="Arial" w:cs="Arial"/>
          <w:shd w:val="clear" w:color="auto" w:fill="FFFFFF"/>
          <w:lang w:val="en-US" w:eastAsia="tr-TR"/>
          <w:rPrChange w:id="173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35" w:author="süleyman songur" w:date="2025-01-06T22:59:00Z" w16du:dateUtc="2025-01-06T19:59:00Z">
            <w:rPr>
              <w:rFonts w:ascii="Times New Roman" w:eastAsia="Arial" w:hAnsi="Times New Roman"/>
              <w:shd w:val="clear" w:color="auto" w:fill="FFFFFF"/>
              <w:lang w:val="en-US" w:eastAsia="tr-TR"/>
            </w:rPr>
          </w:rPrChange>
        </w:rPr>
        <w:t>hemşire</w:t>
      </w:r>
      <w:proofErr w:type="spellEnd"/>
      <w:r w:rsidRPr="00AA3026">
        <w:rPr>
          <w:rFonts w:ascii="Arial" w:eastAsia="Arial" w:hAnsi="Arial" w:cs="Arial"/>
          <w:shd w:val="clear" w:color="auto" w:fill="FFFFFF"/>
          <w:lang w:val="en-US" w:eastAsia="tr-TR"/>
          <w:rPrChange w:id="173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37" w:author="süleyman songur" w:date="2025-01-06T22:59:00Z" w16du:dateUtc="2025-01-06T19:59:00Z">
            <w:rPr>
              <w:rFonts w:ascii="Times New Roman" w:eastAsia="Arial" w:hAnsi="Times New Roman"/>
              <w:shd w:val="clear" w:color="auto" w:fill="FFFFFF"/>
              <w:lang w:val="en-US" w:eastAsia="tr-TR"/>
            </w:rPr>
          </w:rPrChange>
        </w:rPr>
        <w:t>olarak</w:t>
      </w:r>
      <w:proofErr w:type="spellEnd"/>
      <w:r w:rsidRPr="00AA3026">
        <w:rPr>
          <w:rFonts w:ascii="Arial" w:eastAsia="Arial" w:hAnsi="Arial" w:cs="Arial"/>
          <w:shd w:val="clear" w:color="auto" w:fill="FFFFFF"/>
          <w:lang w:val="en-US" w:eastAsia="tr-TR"/>
          <w:rPrChange w:id="173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39" w:author="süleyman songur" w:date="2025-01-06T22:59:00Z" w16du:dateUtc="2025-01-06T19:59:00Z">
            <w:rPr>
              <w:rFonts w:ascii="Times New Roman" w:eastAsia="Arial" w:hAnsi="Times New Roman"/>
              <w:shd w:val="clear" w:color="auto" w:fill="FFFFFF"/>
              <w:lang w:val="en-US" w:eastAsia="tr-TR"/>
            </w:rPr>
          </w:rPrChange>
        </w:rPr>
        <w:t>görev</w:t>
      </w:r>
      <w:proofErr w:type="spellEnd"/>
      <w:r w:rsidRPr="00AA3026">
        <w:rPr>
          <w:rFonts w:ascii="Arial" w:eastAsia="Arial" w:hAnsi="Arial" w:cs="Arial"/>
          <w:shd w:val="clear" w:color="auto" w:fill="FFFFFF"/>
          <w:lang w:val="en-US" w:eastAsia="tr-TR"/>
          <w:rPrChange w:id="174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41" w:author="süleyman songur" w:date="2025-01-06T22:59:00Z" w16du:dateUtc="2025-01-06T19:59:00Z">
            <w:rPr>
              <w:rFonts w:ascii="Times New Roman" w:eastAsia="Arial" w:hAnsi="Times New Roman"/>
              <w:shd w:val="clear" w:color="auto" w:fill="FFFFFF"/>
              <w:lang w:val="en-US" w:eastAsia="tr-TR"/>
            </w:rPr>
          </w:rPrChange>
        </w:rPr>
        <w:t>almakla</w:t>
      </w:r>
      <w:proofErr w:type="spellEnd"/>
      <w:r w:rsidRPr="00AA3026">
        <w:rPr>
          <w:rFonts w:ascii="Arial" w:eastAsia="Arial" w:hAnsi="Arial" w:cs="Arial"/>
          <w:shd w:val="clear" w:color="auto" w:fill="FFFFFF"/>
          <w:lang w:val="en-US" w:eastAsia="tr-TR"/>
          <w:rPrChange w:id="174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43" w:author="süleyman songur" w:date="2025-01-06T22:59:00Z" w16du:dateUtc="2025-01-06T19:59:00Z">
            <w:rPr>
              <w:rFonts w:ascii="Times New Roman" w:eastAsia="Arial" w:hAnsi="Times New Roman"/>
              <w:shd w:val="clear" w:color="auto" w:fill="FFFFFF"/>
              <w:lang w:val="en-US" w:eastAsia="tr-TR"/>
            </w:rPr>
          </w:rPrChange>
        </w:rPr>
        <w:t>birlikte</w:t>
      </w:r>
      <w:proofErr w:type="spellEnd"/>
      <w:r w:rsidRPr="00AA3026">
        <w:rPr>
          <w:rFonts w:ascii="Arial" w:eastAsia="Arial" w:hAnsi="Arial" w:cs="Arial"/>
          <w:shd w:val="clear" w:color="auto" w:fill="FFFFFF"/>
          <w:lang w:val="en-US" w:eastAsia="tr-TR"/>
          <w:rPrChange w:id="174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45" w:author="süleyman songur" w:date="2025-01-06T22:59:00Z" w16du:dateUtc="2025-01-06T19:59:00Z">
            <w:rPr>
              <w:rFonts w:ascii="Times New Roman" w:eastAsia="Arial" w:hAnsi="Times New Roman"/>
              <w:shd w:val="clear" w:color="auto" w:fill="FFFFFF"/>
              <w:lang w:val="en-US" w:eastAsia="tr-TR"/>
            </w:rPr>
          </w:rPrChange>
        </w:rPr>
        <w:t>devlet</w:t>
      </w:r>
      <w:proofErr w:type="spellEnd"/>
      <w:r w:rsidRPr="00AA3026">
        <w:rPr>
          <w:rFonts w:ascii="Arial" w:eastAsia="Arial" w:hAnsi="Arial" w:cs="Arial"/>
          <w:shd w:val="clear" w:color="auto" w:fill="FFFFFF"/>
          <w:lang w:val="en-US" w:eastAsia="tr-TR"/>
          <w:rPrChange w:id="174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47" w:author="süleyman songur" w:date="2025-01-06T22:59:00Z" w16du:dateUtc="2025-01-06T19:59:00Z">
            <w:rPr>
              <w:rFonts w:ascii="Times New Roman" w:eastAsia="Arial" w:hAnsi="Times New Roman"/>
              <w:shd w:val="clear" w:color="auto" w:fill="FFFFFF"/>
              <w:lang w:val="en-US" w:eastAsia="tr-TR"/>
            </w:rPr>
          </w:rPrChange>
        </w:rPr>
        <w:t>veya</w:t>
      </w:r>
      <w:proofErr w:type="spellEnd"/>
      <w:r w:rsidRPr="00AA3026">
        <w:rPr>
          <w:rFonts w:ascii="Arial" w:eastAsia="Arial" w:hAnsi="Arial" w:cs="Arial"/>
          <w:shd w:val="clear" w:color="auto" w:fill="FFFFFF"/>
          <w:lang w:val="en-US" w:eastAsia="tr-TR"/>
          <w:rPrChange w:id="174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49" w:author="süleyman songur" w:date="2025-01-06T22:59:00Z" w16du:dateUtc="2025-01-06T19:59:00Z">
            <w:rPr>
              <w:rFonts w:ascii="Times New Roman" w:eastAsia="Arial" w:hAnsi="Times New Roman"/>
              <w:shd w:val="clear" w:color="auto" w:fill="FFFFFF"/>
              <w:lang w:val="en-US" w:eastAsia="tr-TR"/>
            </w:rPr>
          </w:rPrChange>
        </w:rPr>
        <w:t>vakıf</w:t>
      </w:r>
      <w:proofErr w:type="spellEnd"/>
      <w:r w:rsidRPr="00AA3026">
        <w:rPr>
          <w:rFonts w:ascii="Arial" w:eastAsia="Arial" w:hAnsi="Arial" w:cs="Arial"/>
          <w:shd w:val="clear" w:color="auto" w:fill="FFFFFF"/>
          <w:lang w:val="en-US" w:eastAsia="tr-TR"/>
          <w:rPrChange w:id="175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51" w:author="süleyman songur" w:date="2025-01-06T22:59:00Z" w16du:dateUtc="2025-01-06T19:59:00Z">
            <w:rPr>
              <w:rFonts w:ascii="Times New Roman" w:eastAsia="Arial" w:hAnsi="Times New Roman"/>
              <w:shd w:val="clear" w:color="auto" w:fill="FFFFFF"/>
              <w:lang w:val="en-US" w:eastAsia="tr-TR"/>
            </w:rPr>
          </w:rPrChange>
        </w:rPr>
        <w:t>üniversitelerinin</w:t>
      </w:r>
      <w:proofErr w:type="spellEnd"/>
      <w:r w:rsidRPr="00AA3026">
        <w:rPr>
          <w:rFonts w:ascii="Arial" w:eastAsia="Arial" w:hAnsi="Arial" w:cs="Arial"/>
          <w:shd w:val="clear" w:color="auto" w:fill="FFFFFF"/>
          <w:lang w:val="en-US" w:eastAsia="tr-TR"/>
          <w:rPrChange w:id="175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53" w:author="süleyman songur" w:date="2025-01-06T22:59:00Z" w16du:dateUtc="2025-01-06T19:59:00Z">
            <w:rPr>
              <w:rFonts w:ascii="Times New Roman" w:eastAsia="Arial" w:hAnsi="Times New Roman"/>
              <w:shd w:val="clear" w:color="auto" w:fill="FFFFFF"/>
              <w:lang w:val="en-US" w:eastAsia="tr-TR"/>
            </w:rPr>
          </w:rPrChange>
        </w:rPr>
        <w:t>sağlık</w:t>
      </w:r>
      <w:proofErr w:type="spellEnd"/>
      <w:r w:rsidRPr="00AA3026">
        <w:rPr>
          <w:rFonts w:ascii="Arial" w:eastAsia="Arial" w:hAnsi="Arial" w:cs="Arial"/>
          <w:shd w:val="clear" w:color="auto" w:fill="FFFFFF"/>
          <w:lang w:val="en-US" w:eastAsia="tr-TR"/>
          <w:rPrChange w:id="175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55" w:author="süleyman songur" w:date="2025-01-06T22:59:00Z" w16du:dateUtc="2025-01-06T19:59:00Z">
            <w:rPr>
              <w:rFonts w:ascii="Times New Roman" w:eastAsia="Arial" w:hAnsi="Times New Roman"/>
              <w:shd w:val="clear" w:color="auto" w:fill="FFFFFF"/>
              <w:lang w:val="en-US" w:eastAsia="tr-TR"/>
            </w:rPr>
          </w:rPrChange>
        </w:rPr>
        <w:t>bilimleri</w:t>
      </w:r>
      <w:proofErr w:type="spellEnd"/>
      <w:r w:rsidRPr="00AA3026">
        <w:rPr>
          <w:rFonts w:ascii="Arial" w:eastAsia="Arial" w:hAnsi="Arial" w:cs="Arial"/>
          <w:shd w:val="clear" w:color="auto" w:fill="FFFFFF"/>
          <w:lang w:val="en-US" w:eastAsia="tr-TR"/>
          <w:rPrChange w:id="175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57" w:author="süleyman songur" w:date="2025-01-06T22:59:00Z" w16du:dateUtc="2025-01-06T19:59:00Z">
            <w:rPr>
              <w:rFonts w:ascii="Times New Roman" w:eastAsia="Arial" w:hAnsi="Times New Roman"/>
              <w:shd w:val="clear" w:color="auto" w:fill="FFFFFF"/>
              <w:lang w:val="en-US" w:eastAsia="tr-TR"/>
            </w:rPr>
          </w:rPrChange>
        </w:rPr>
        <w:t>alanında</w:t>
      </w:r>
      <w:proofErr w:type="spellEnd"/>
      <w:r w:rsidRPr="00AA3026">
        <w:rPr>
          <w:rFonts w:ascii="Arial" w:eastAsia="Arial" w:hAnsi="Arial" w:cs="Arial"/>
          <w:shd w:val="clear" w:color="auto" w:fill="FFFFFF"/>
          <w:lang w:val="en-US" w:eastAsia="tr-TR"/>
          <w:rPrChange w:id="175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59" w:author="süleyman songur" w:date="2025-01-06T22:59:00Z" w16du:dateUtc="2025-01-06T19:59:00Z">
            <w:rPr>
              <w:rFonts w:ascii="Times New Roman" w:eastAsia="Arial" w:hAnsi="Times New Roman"/>
              <w:shd w:val="clear" w:color="auto" w:fill="FFFFFF"/>
              <w:lang w:val="en-US" w:eastAsia="tr-TR"/>
            </w:rPr>
          </w:rPrChange>
        </w:rPr>
        <w:t>akademik</w:t>
      </w:r>
      <w:proofErr w:type="spellEnd"/>
      <w:r w:rsidRPr="00AA3026">
        <w:rPr>
          <w:rFonts w:ascii="Arial" w:eastAsia="Arial" w:hAnsi="Arial" w:cs="Arial"/>
          <w:shd w:val="clear" w:color="auto" w:fill="FFFFFF"/>
          <w:lang w:val="en-US" w:eastAsia="tr-TR"/>
          <w:rPrChange w:id="176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61" w:author="süleyman songur" w:date="2025-01-06T22:59:00Z" w16du:dateUtc="2025-01-06T19:59:00Z">
            <w:rPr>
              <w:rFonts w:ascii="Times New Roman" w:eastAsia="Arial" w:hAnsi="Times New Roman"/>
              <w:shd w:val="clear" w:color="auto" w:fill="FFFFFF"/>
              <w:lang w:val="en-US" w:eastAsia="tr-TR"/>
            </w:rPr>
          </w:rPrChange>
        </w:rPr>
        <w:t>kadrolarda</w:t>
      </w:r>
      <w:proofErr w:type="spellEnd"/>
      <w:r w:rsidRPr="00AA3026">
        <w:rPr>
          <w:rFonts w:ascii="Arial" w:eastAsia="Arial" w:hAnsi="Arial" w:cs="Arial"/>
          <w:shd w:val="clear" w:color="auto" w:fill="FFFFFF"/>
          <w:lang w:val="en-US" w:eastAsia="tr-TR"/>
          <w:rPrChange w:id="1762" w:author="süleyman songur" w:date="2025-01-06T22:59:00Z" w16du:dateUtc="2025-01-06T19:59:00Z">
            <w:rPr>
              <w:rFonts w:ascii="Times New Roman" w:eastAsia="Arial" w:hAnsi="Times New Roman"/>
              <w:shd w:val="clear" w:color="auto" w:fill="FFFFFF"/>
              <w:lang w:val="en-US" w:eastAsia="tr-TR"/>
            </w:rPr>
          </w:rPrChange>
        </w:rPr>
        <w:t xml:space="preserve"> da </w:t>
      </w:r>
      <w:proofErr w:type="spellStart"/>
      <w:r w:rsidRPr="00AA3026">
        <w:rPr>
          <w:rFonts w:ascii="Arial" w:eastAsia="Arial" w:hAnsi="Arial" w:cs="Arial"/>
          <w:shd w:val="clear" w:color="auto" w:fill="FFFFFF"/>
          <w:lang w:val="en-US" w:eastAsia="tr-TR"/>
          <w:rPrChange w:id="1763" w:author="süleyman songur" w:date="2025-01-06T22:59:00Z" w16du:dateUtc="2025-01-06T19:59:00Z">
            <w:rPr>
              <w:rFonts w:ascii="Times New Roman" w:eastAsia="Arial" w:hAnsi="Times New Roman"/>
              <w:shd w:val="clear" w:color="auto" w:fill="FFFFFF"/>
              <w:lang w:val="en-US" w:eastAsia="tr-TR"/>
            </w:rPr>
          </w:rPrChange>
        </w:rPr>
        <w:t>yer</w:t>
      </w:r>
      <w:proofErr w:type="spellEnd"/>
      <w:r w:rsidRPr="00AA3026">
        <w:rPr>
          <w:rFonts w:ascii="Arial" w:eastAsia="Arial" w:hAnsi="Arial" w:cs="Arial"/>
          <w:shd w:val="clear" w:color="auto" w:fill="FFFFFF"/>
          <w:lang w:val="en-US" w:eastAsia="tr-TR"/>
          <w:rPrChange w:id="176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65" w:author="süleyman songur" w:date="2025-01-06T22:59:00Z" w16du:dateUtc="2025-01-06T19:59:00Z">
            <w:rPr>
              <w:rFonts w:ascii="Times New Roman" w:eastAsia="Arial" w:hAnsi="Times New Roman"/>
              <w:shd w:val="clear" w:color="auto" w:fill="FFFFFF"/>
              <w:lang w:val="en-US" w:eastAsia="tr-TR"/>
            </w:rPr>
          </w:rPrChange>
        </w:rPr>
        <w:t>almaktadır</w:t>
      </w:r>
      <w:proofErr w:type="spellEnd"/>
      <w:r w:rsidRPr="00AA3026">
        <w:rPr>
          <w:rFonts w:ascii="Arial" w:eastAsia="Arial" w:hAnsi="Arial" w:cs="Arial"/>
          <w:shd w:val="clear" w:color="auto" w:fill="FFFFFF"/>
          <w:lang w:val="en-US" w:eastAsia="tr-TR"/>
          <w:rPrChange w:id="1766" w:author="süleyman songur" w:date="2025-01-06T22:59:00Z" w16du:dateUtc="2025-01-06T19:59:00Z">
            <w:rPr>
              <w:rFonts w:ascii="Times New Roman" w:eastAsia="Arial" w:hAnsi="Times New Roman"/>
              <w:shd w:val="clear" w:color="auto" w:fill="FFFFFF"/>
              <w:lang w:val="en-US" w:eastAsia="tr-TR"/>
            </w:rPr>
          </w:rPrChange>
        </w:rPr>
        <w:t>.</w:t>
      </w:r>
    </w:p>
    <w:p w14:paraId="6FC1E4FA" w14:textId="0F812ABA" w:rsidR="001D07F8" w:rsidRPr="00AA3026" w:rsidRDefault="001D07F8" w:rsidP="00E865D2">
      <w:pPr>
        <w:widowControl w:val="0"/>
        <w:spacing w:before="4" w:after="0" w:line="360" w:lineRule="auto"/>
        <w:ind w:firstLine="471"/>
        <w:jc w:val="both"/>
        <w:rPr>
          <w:rFonts w:ascii="Arial" w:eastAsia="Arial" w:hAnsi="Arial" w:cs="Arial"/>
          <w:shd w:val="clear" w:color="auto" w:fill="FFFFFF"/>
          <w:lang w:val="en-US" w:eastAsia="tr-TR"/>
          <w:rPrChange w:id="1767" w:author="süleyman songur" w:date="2025-01-06T22:59:00Z" w16du:dateUtc="2025-01-06T19:59:00Z">
            <w:rPr>
              <w:rFonts w:ascii="Times New Roman" w:eastAsia="Arial" w:hAnsi="Times New Roman"/>
              <w:shd w:val="clear" w:color="auto" w:fill="FFFFFF"/>
              <w:lang w:val="en-US" w:eastAsia="tr-TR"/>
            </w:rPr>
          </w:rPrChange>
        </w:rPr>
      </w:pPr>
      <w:proofErr w:type="spellStart"/>
      <w:r w:rsidRPr="00AA3026">
        <w:rPr>
          <w:rFonts w:ascii="Arial" w:eastAsia="Arial" w:hAnsi="Arial" w:cs="Arial"/>
          <w:b/>
          <w:shd w:val="clear" w:color="auto" w:fill="FFFFFF"/>
          <w:lang w:val="en-US" w:eastAsia="tr-TR"/>
          <w:rPrChange w:id="1768" w:author="süleyman songur" w:date="2025-01-06T22:59:00Z" w16du:dateUtc="2025-01-06T19:59:00Z">
            <w:rPr>
              <w:rFonts w:ascii="Times New Roman" w:eastAsia="Arial" w:hAnsi="Times New Roman"/>
              <w:b/>
              <w:shd w:val="clear" w:color="auto" w:fill="FFFFFF"/>
              <w:lang w:val="en-US" w:eastAsia="tr-TR"/>
            </w:rPr>
          </w:rPrChange>
        </w:rPr>
        <w:t>Çocuk</w:t>
      </w:r>
      <w:proofErr w:type="spellEnd"/>
      <w:r w:rsidRPr="00AA3026">
        <w:rPr>
          <w:rFonts w:ascii="Arial" w:eastAsia="Arial" w:hAnsi="Arial" w:cs="Arial"/>
          <w:b/>
          <w:shd w:val="clear" w:color="auto" w:fill="FFFFFF"/>
          <w:lang w:val="en-US" w:eastAsia="tr-TR"/>
          <w:rPrChange w:id="1769" w:author="süleyman songur" w:date="2025-01-06T22:59:00Z" w16du:dateUtc="2025-01-06T19:59:00Z">
            <w:rPr>
              <w:rFonts w:ascii="Times New Roman" w:eastAsia="Arial" w:hAnsi="Times New Roman"/>
              <w:b/>
              <w:shd w:val="clear" w:color="auto" w:fill="FFFFFF"/>
              <w:lang w:val="en-US" w:eastAsia="tr-TR"/>
            </w:rPr>
          </w:rPrChange>
        </w:rPr>
        <w:t xml:space="preserve"> </w:t>
      </w:r>
      <w:proofErr w:type="spellStart"/>
      <w:r w:rsidRPr="00AA3026">
        <w:rPr>
          <w:rFonts w:ascii="Arial" w:eastAsia="Arial" w:hAnsi="Arial" w:cs="Arial"/>
          <w:b/>
          <w:shd w:val="clear" w:color="auto" w:fill="FFFFFF"/>
          <w:lang w:val="en-US" w:eastAsia="tr-TR"/>
          <w:rPrChange w:id="1770" w:author="süleyman songur" w:date="2025-01-06T22:59:00Z" w16du:dateUtc="2025-01-06T19:59:00Z">
            <w:rPr>
              <w:rFonts w:ascii="Times New Roman" w:eastAsia="Arial" w:hAnsi="Times New Roman"/>
              <w:b/>
              <w:shd w:val="clear" w:color="auto" w:fill="FFFFFF"/>
              <w:lang w:val="en-US" w:eastAsia="tr-TR"/>
            </w:rPr>
          </w:rPrChange>
        </w:rPr>
        <w:t>Gelişimi</w:t>
      </w:r>
      <w:proofErr w:type="spellEnd"/>
      <w:r w:rsidRPr="00AA3026">
        <w:rPr>
          <w:rFonts w:ascii="Arial" w:eastAsia="Arial" w:hAnsi="Arial" w:cs="Arial"/>
          <w:b/>
          <w:shd w:val="clear" w:color="auto" w:fill="FFFFFF"/>
          <w:lang w:val="en-US" w:eastAsia="tr-TR"/>
          <w:rPrChange w:id="1771" w:author="süleyman songur" w:date="2025-01-06T22:59:00Z" w16du:dateUtc="2025-01-06T19:59:00Z">
            <w:rPr>
              <w:rFonts w:ascii="Times New Roman" w:eastAsia="Arial" w:hAnsi="Times New Roman"/>
              <w:b/>
              <w:shd w:val="clear" w:color="auto" w:fill="FFFFFF"/>
              <w:lang w:val="en-US" w:eastAsia="tr-TR"/>
            </w:rPr>
          </w:rPrChange>
        </w:rPr>
        <w:t xml:space="preserve"> </w:t>
      </w:r>
      <w:proofErr w:type="spellStart"/>
      <w:r w:rsidRPr="00AA3026">
        <w:rPr>
          <w:rFonts w:ascii="Arial" w:eastAsia="Arial" w:hAnsi="Arial" w:cs="Arial"/>
          <w:b/>
          <w:shd w:val="clear" w:color="auto" w:fill="FFFFFF"/>
          <w:lang w:val="en-US" w:eastAsia="tr-TR"/>
          <w:rPrChange w:id="1772" w:author="süleyman songur" w:date="2025-01-06T22:59:00Z" w16du:dateUtc="2025-01-06T19:59:00Z">
            <w:rPr>
              <w:rFonts w:ascii="Times New Roman" w:eastAsia="Arial" w:hAnsi="Times New Roman"/>
              <w:b/>
              <w:shd w:val="clear" w:color="auto" w:fill="FFFFFF"/>
              <w:lang w:val="en-US" w:eastAsia="tr-TR"/>
            </w:rPr>
          </w:rPrChange>
        </w:rPr>
        <w:t>Bölümü</w:t>
      </w:r>
      <w:proofErr w:type="spellEnd"/>
      <w:r w:rsidRPr="00AA3026">
        <w:rPr>
          <w:rFonts w:ascii="Arial" w:eastAsia="Arial" w:hAnsi="Arial" w:cs="Arial"/>
          <w:shd w:val="clear" w:color="auto" w:fill="FFFFFF"/>
          <w:lang w:val="en-US" w:eastAsia="tr-TR"/>
          <w:rPrChange w:id="1773" w:author="süleyman songur" w:date="2025-01-06T22:59:00Z" w16du:dateUtc="2025-01-06T19:59:00Z">
            <w:rPr>
              <w:rFonts w:ascii="Times New Roman" w:eastAsia="Arial" w:hAnsi="Times New Roman"/>
              <w:shd w:val="clear" w:color="auto" w:fill="FFFFFF"/>
              <w:lang w:val="en-US" w:eastAsia="tr-TR"/>
            </w:rPr>
          </w:rPrChange>
        </w:rPr>
        <w:t xml:space="preserve">: 2018-2019 </w:t>
      </w:r>
      <w:proofErr w:type="spellStart"/>
      <w:r w:rsidRPr="00AA3026">
        <w:rPr>
          <w:rFonts w:ascii="Arial" w:eastAsia="Arial" w:hAnsi="Arial" w:cs="Arial"/>
          <w:shd w:val="clear" w:color="auto" w:fill="FFFFFF"/>
          <w:lang w:val="en-US" w:eastAsia="tr-TR"/>
          <w:rPrChange w:id="1774" w:author="süleyman songur" w:date="2025-01-06T22:59:00Z" w16du:dateUtc="2025-01-06T19:59:00Z">
            <w:rPr>
              <w:rFonts w:ascii="Times New Roman" w:eastAsia="Arial" w:hAnsi="Times New Roman"/>
              <w:shd w:val="clear" w:color="auto" w:fill="FFFFFF"/>
              <w:lang w:val="en-US" w:eastAsia="tr-TR"/>
            </w:rPr>
          </w:rPrChange>
        </w:rPr>
        <w:t>eğitim</w:t>
      </w:r>
      <w:proofErr w:type="spellEnd"/>
      <w:r w:rsidRPr="00AA3026">
        <w:rPr>
          <w:rFonts w:ascii="Arial" w:eastAsia="Arial" w:hAnsi="Arial" w:cs="Arial"/>
          <w:shd w:val="clear" w:color="auto" w:fill="FFFFFF"/>
          <w:lang w:val="en-US" w:eastAsia="tr-TR"/>
          <w:rPrChange w:id="177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776" w:author="süleyman songur" w:date="2025-01-06T22:59:00Z" w16du:dateUtc="2025-01-06T19:59:00Z">
            <w:rPr>
              <w:rFonts w:ascii="Times New Roman" w:eastAsia="Arial" w:hAnsi="Times New Roman"/>
              <w:shd w:val="clear" w:color="auto" w:fill="FFFFFF"/>
              <w:lang w:val="en-US" w:eastAsia="tr-TR"/>
            </w:rPr>
          </w:rPrChange>
        </w:rPr>
        <w:t>öğretim</w:t>
      </w:r>
      <w:proofErr w:type="spellEnd"/>
      <w:r w:rsidRPr="00AA3026">
        <w:rPr>
          <w:rFonts w:ascii="Arial" w:eastAsia="Arial" w:hAnsi="Arial" w:cs="Arial"/>
          <w:shd w:val="clear" w:color="auto" w:fill="FFFFFF"/>
          <w:lang w:val="en-US" w:eastAsia="tr-TR"/>
          <w:rPrChange w:id="177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lang w:val="en-US" w:eastAsia="tr-TR"/>
          <w:rPrChange w:id="1778" w:author="süleyman songur" w:date="2025-01-06T22:59:00Z" w16du:dateUtc="2025-01-06T19:59:00Z">
            <w:rPr>
              <w:rFonts w:ascii="Times New Roman" w:eastAsia="Arial" w:hAnsi="Times New Roman"/>
              <w:lang w:val="en-US" w:eastAsia="tr-TR"/>
            </w:rPr>
          </w:rPrChange>
        </w:rPr>
        <w:t>yılında</w:t>
      </w:r>
      <w:proofErr w:type="spellEnd"/>
      <w:r w:rsidRPr="00AA3026">
        <w:rPr>
          <w:rFonts w:ascii="Arial" w:eastAsia="Arial" w:hAnsi="Arial" w:cs="Arial"/>
          <w:lang w:val="en-US" w:eastAsia="tr-TR"/>
          <w:rPrChange w:id="1779" w:author="süleyman songur" w:date="2025-01-06T22:59:00Z" w16du:dateUtc="2025-01-06T19:59:00Z">
            <w:rPr>
              <w:rFonts w:ascii="Times New Roman" w:eastAsia="Arial" w:hAnsi="Times New Roman"/>
              <w:lang w:val="en-US" w:eastAsia="tr-TR"/>
            </w:rPr>
          </w:rPrChange>
        </w:rPr>
        <w:t xml:space="preserve"> ilk </w:t>
      </w:r>
      <w:proofErr w:type="spellStart"/>
      <w:r w:rsidRPr="00AA3026">
        <w:rPr>
          <w:rFonts w:ascii="Arial" w:eastAsia="Arial" w:hAnsi="Arial" w:cs="Arial"/>
          <w:lang w:val="en-US" w:eastAsia="tr-TR"/>
          <w:rPrChange w:id="1780" w:author="süleyman songur" w:date="2025-01-06T22:59:00Z" w16du:dateUtc="2025-01-06T19:59:00Z">
            <w:rPr>
              <w:rFonts w:ascii="Times New Roman" w:eastAsia="Arial" w:hAnsi="Times New Roman"/>
              <w:lang w:val="en-US" w:eastAsia="tr-TR"/>
            </w:rPr>
          </w:rPrChange>
        </w:rPr>
        <w:t>öğrencilerini</w:t>
      </w:r>
      <w:proofErr w:type="spellEnd"/>
      <w:r w:rsidRPr="00AA3026">
        <w:rPr>
          <w:rFonts w:ascii="Arial" w:eastAsia="Arial" w:hAnsi="Arial" w:cs="Arial"/>
          <w:lang w:val="en-US" w:eastAsia="tr-TR"/>
          <w:rPrChange w:id="1781" w:author="süleyman songur" w:date="2025-01-06T22:59:00Z" w16du:dateUtc="2025-01-06T19:59:00Z">
            <w:rPr>
              <w:rFonts w:ascii="Times New Roman" w:eastAsia="Arial" w:hAnsi="Times New Roman"/>
              <w:lang w:val="en-US" w:eastAsia="tr-TR"/>
            </w:rPr>
          </w:rPrChange>
        </w:rPr>
        <w:t xml:space="preserve"> </w:t>
      </w:r>
      <w:proofErr w:type="spellStart"/>
      <w:r w:rsidRPr="00AA3026">
        <w:rPr>
          <w:rFonts w:ascii="Arial" w:eastAsia="Arial" w:hAnsi="Arial" w:cs="Arial"/>
          <w:lang w:val="en-US" w:eastAsia="tr-TR"/>
          <w:rPrChange w:id="1782" w:author="süleyman songur" w:date="2025-01-06T22:59:00Z" w16du:dateUtc="2025-01-06T19:59:00Z">
            <w:rPr>
              <w:rFonts w:ascii="Times New Roman" w:eastAsia="Arial" w:hAnsi="Times New Roman"/>
              <w:lang w:val="en-US" w:eastAsia="tr-TR"/>
            </w:rPr>
          </w:rPrChange>
        </w:rPr>
        <w:t>alarak</w:t>
      </w:r>
      <w:proofErr w:type="spellEnd"/>
      <w:r w:rsidRPr="00AA3026">
        <w:rPr>
          <w:rFonts w:ascii="Arial" w:eastAsia="Arial" w:hAnsi="Arial" w:cs="Arial"/>
          <w:lang w:val="en-US" w:eastAsia="tr-TR"/>
          <w:rPrChange w:id="1783" w:author="süleyman songur" w:date="2025-01-06T22:59:00Z" w16du:dateUtc="2025-01-06T19:59:00Z">
            <w:rPr>
              <w:rFonts w:ascii="Times New Roman" w:eastAsia="Arial" w:hAnsi="Times New Roman"/>
              <w:lang w:val="en-US" w:eastAsia="tr-TR"/>
            </w:rPr>
          </w:rPrChange>
        </w:rPr>
        <w:t xml:space="preserve"> 60 </w:t>
      </w:r>
      <w:proofErr w:type="spellStart"/>
      <w:r w:rsidRPr="00AA3026">
        <w:rPr>
          <w:rFonts w:ascii="Arial" w:eastAsia="Arial" w:hAnsi="Arial" w:cs="Arial"/>
          <w:lang w:val="en-US" w:eastAsia="tr-TR"/>
          <w:rPrChange w:id="1784" w:author="süleyman songur" w:date="2025-01-06T22:59:00Z" w16du:dateUtc="2025-01-06T19:59:00Z">
            <w:rPr>
              <w:rFonts w:ascii="Times New Roman" w:eastAsia="Arial" w:hAnsi="Times New Roman"/>
              <w:lang w:val="en-US" w:eastAsia="tr-TR"/>
            </w:rPr>
          </w:rPrChange>
        </w:rPr>
        <w:t>öğrenci</w:t>
      </w:r>
      <w:proofErr w:type="spellEnd"/>
      <w:r w:rsidRPr="00AA3026">
        <w:rPr>
          <w:rFonts w:ascii="Arial" w:eastAsia="Arial" w:hAnsi="Arial" w:cs="Arial"/>
          <w:lang w:val="en-US" w:eastAsia="tr-TR"/>
          <w:rPrChange w:id="1785" w:author="süleyman songur" w:date="2025-01-06T22:59:00Z" w16du:dateUtc="2025-01-06T19:59:00Z">
            <w:rPr>
              <w:rFonts w:ascii="Times New Roman" w:eastAsia="Arial" w:hAnsi="Times New Roman"/>
              <w:lang w:val="en-US" w:eastAsia="tr-TR"/>
            </w:rPr>
          </w:rPrChange>
        </w:rPr>
        <w:t xml:space="preserve"> </w:t>
      </w:r>
      <w:proofErr w:type="spellStart"/>
      <w:r w:rsidRPr="00AA3026">
        <w:rPr>
          <w:rFonts w:ascii="Arial" w:eastAsia="Arial" w:hAnsi="Arial" w:cs="Arial"/>
          <w:lang w:val="en-US" w:eastAsia="tr-TR"/>
          <w:rPrChange w:id="1786" w:author="süleyman songur" w:date="2025-01-06T22:59:00Z" w16du:dateUtc="2025-01-06T19:59:00Z">
            <w:rPr>
              <w:rFonts w:ascii="Times New Roman" w:eastAsia="Arial" w:hAnsi="Times New Roman"/>
              <w:lang w:val="en-US" w:eastAsia="tr-TR"/>
            </w:rPr>
          </w:rPrChange>
        </w:rPr>
        <w:t>ile</w:t>
      </w:r>
      <w:proofErr w:type="spellEnd"/>
      <w:r w:rsidRPr="00AA3026">
        <w:rPr>
          <w:rFonts w:ascii="Arial" w:eastAsia="Arial" w:hAnsi="Arial" w:cs="Arial"/>
          <w:lang w:val="en-US" w:eastAsia="tr-TR"/>
          <w:rPrChange w:id="1787" w:author="süleyman songur" w:date="2025-01-06T22:59:00Z" w16du:dateUtc="2025-01-06T19:59:00Z">
            <w:rPr>
              <w:rFonts w:ascii="Times New Roman" w:eastAsia="Arial" w:hAnsi="Times New Roman"/>
              <w:lang w:val="en-US" w:eastAsia="tr-TR"/>
            </w:rPr>
          </w:rPrChange>
        </w:rPr>
        <w:t xml:space="preserve"> </w:t>
      </w:r>
      <w:proofErr w:type="spellStart"/>
      <w:r w:rsidRPr="00AA3026">
        <w:rPr>
          <w:rFonts w:ascii="Arial" w:eastAsia="Arial" w:hAnsi="Arial" w:cs="Arial"/>
          <w:lang w:val="en-US" w:eastAsia="tr-TR"/>
          <w:rPrChange w:id="1788" w:author="süleyman songur" w:date="2025-01-06T22:59:00Z" w16du:dateUtc="2025-01-06T19:59:00Z">
            <w:rPr>
              <w:rFonts w:ascii="Times New Roman" w:eastAsia="Arial" w:hAnsi="Times New Roman"/>
              <w:lang w:val="en-US" w:eastAsia="tr-TR"/>
            </w:rPr>
          </w:rPrChange>
        </w:rPr>
        <w:t>eğitime</w:t>
      </w:r>
      <w:proofErr w:type="spellEnd"/>
      <w:r w:rsidRPr="00AA3026">
        <w:rPr>
          <w:rFonts w:ascii="Arial" w:eastAsia="Arial" w:hAnsi="Arial" w:cs="Arial"/>
          <w:lang w:val="en-US" w:eastAsia="tr-TR"/>
          <w:rPrChange w:id="1789" w:author="süleyman songur" w:date="2025-01-06T22:59:00Z" w16du:dateUtc="2025-01-06T19:59:00Z">
            <w:rPr>
              <w:rFonts w:ascii="Times New Roman" w:eastAsia="Arial" w:hAnsi="Times New Roman"/>
              <w:lang w:val="en-US" w:eastAsia="tr-TR"/>
            </w:rPr>
          </w:rPrChange>
        </w:rPr>
        <w:t xml:space="preserve"> </w:t>
      </w:r>
      <w:proofErr w:type="spellStart"/>
      <w:r w:rsidRPr="00AA3026">
        <w:rPr>
          <w:rFonts w:ascii="Arial" w:eastAsia="Arial" w:hAnsi="Arial" w:cs="Arial"/>
          <w:lang w:val="en-US" w:eastAsia="tr-TR"/>
          <w:rPrChange w:id="1790" w:author="süleyman songur" w:date="2025-01-06T22:59:00Z" w16du:dateUtc="2025-01-06T19:59:00Z">
            <w:rPr>
              <w:rFonts w:ascii="Times New Roman" w:eastAsia="Arial" w:hAnsi="Times New Roman"/>
              <w:lang w:val="en-US" w:eastAsia="tr-TR"/>
            </w:rPr>
          </w:rPrChange>
        </w:rPr>
        <w:t>başlamıştır</w:t>
      </w:r>
      <w:proofErr w:type="spellEnd"/>
      <w:r w:rsidRPr="00AA3026">
        <w:rPr>
          <w:rFonts w:ascii="Arial" w:eastAsia="Arial" w:hAnsi="Arial" w:cs="Arial"/>
          <w:lang w:val="en-US" w:eastAsia="tr-TR"/>
          <w:rPrChange w:id="1791" w:author="süleyman songur" w:date="2025-01-06T22:59:00Z" w16du:dateUtc="2025-01-06T19:59:00Z">
            <w:rPr>
              <w:rFonts w:ascii="Times New Roman" w:eastAsia="Arial" w:hAnsi="Times New Roman"/>
              <w:lang w:val="en-US" w:eastAsia="tr-TR"/>
            </w:rPr>
          </w:rPrChange>
        </w:rPr>
        <w:t xml:space="preserve">. 2022 </w:t>
      </w:r>
      <w:proofErr w:type="spellStart"/>
      <w:r w:rsidRPr="00AA3026">
        <w:rPr>
          <w:rFonts w:ascii="Arial" w:eastAsia="Arial" w:hAnsi="Arial" w:cs="Arial"/>
          <w:lang w:val="en-US" w:eastAsia="tr-TR"/>
          <w:rPrChange w:id="1792" w:author="süleyman songur" w:date="2025-01-06T22:59:00Z" w16du:dateUtc="2025-01-06T19:59:00Z">
            <w:rPr>
              <w:rFonts w:ascii="Times New Roman" w:eastAsia="Arial" w:hAnsi="Times New Roman"/>
              <w:lang w:val="en-US" w:eastAsia="tr-TR"/>
            </w:rPr>
          </w:rPrChange>
        </w:rPr>
        <w:t>yılında</w:t>
      </w:r>
      <w:proofErr w:type="spellEnd"/>
      <w:r w:rsidRPr="00AA3026">
        <w:rPr>
          <w:rFonts w:ascii="Arial" w:eastAsia="Arial" w:hAnsi="Arial" w:cs="Arial"/>
          <w:lang w:val="en-US" w:eastAsia="tr-TR"/>
          <w:rPrChange w:id="1793" w:author="süleyman songur" w:date="2025-01-06T22:59:00Z" w16du:dateUtc="2025-01-06T19:59:00Z">
            <w:rPr>
              <w:rFonts w:ascii="Times New Roman" w:eastAsia="Arial" w:hAnsi="Times New Roman"/>
              <w:lang w:val="en-US" w:eastAsia="tr-TR"/>
            </w:rPr>
          </w:rPrChange>
        </w:rPr>
        <w:t xml:space="preserve"> 49 </w:t>
      </w:r>
      <w:proofErr w:type="spellStart"/>
      <w:r w:rsidRPr="00AA3026">
        <w:rPr>
          <w:rFonts w:ascii="Arial" w:eastAsia="Arial" w:hAnsi="Arial" w:cs="Arial"/>
          <w:lang w:val="en-US" w:eastAsia="tr-TR"/>
          <w:rPrChange w:id="1794" w:author="süleyman songur" w:date="2025-01-06T22:59:00Z" w16du:dateUtc="2025-01-06T19:59:00Z">
            <w:rPr>
              <w:rFonts w:ascii="Times New Roman" w:eastAsia="Arial" w:hAnsi="Times New Roman"/>
              <w:lang w:val="en-US" w:eastAsia="tr-TR"/>
            </w:rPr>
          </w:rPrChange>
        </w:rPr>
        <w:t>öğrenci</w:t>
      </w:r>
      <w:proofErr w:type="spellEnd"/>
      <w:r w:rsidRPr="00AA3026">
        <w:rPr>
          <w:rFonts w:ascii="Arial" w:eastAsia="Arial" w:hAnsi="Arial" w:cs="Arial"/>
          <w:lang w:val="en-US" w:eastAsia="tr-TR"/>
          <w:rPrChange w:id="1795" w:author="süleyman songur" w:date="2025-01-06T22:59:00Z" w16du:dateUtc="2025-01-06T19:59:00Z">
            <w:rPr>
              <w:rFonts w:ascii="Times New Roman" w:eastAsia="Arial" w:hAnsi="Times New Roman"/>
              <w:lang w:val="en-US" w:eastAsia="tr-TR"/>
            </w:rPr>
          </w:rPrChange>
        </w:rPr>
        <w:t xml:space="preserve"> </w:t>
      </w:r>
      <w:proofErr w:type="spellStart"/>
      <w:r w:rsidRPr="00AA3026">
        <w:rPr>
          <w:rFonts w:ascii="Arial" w:eastAsia="Arial" w:hAnsi="Arial" w:cs="Arial"/>
          <w:lang w:val="en-US" w:eastAsia="tr-TR"/>
          <w:rPrChange w:id="1796" w:author="süleyman songur" w:date="2025-01-06T22:59:00Z" w16du:dateUtc="2025-01-06T19:59:00Z">
            <w:rPr>
              <w:rFonts w:ascii="Times New Roman" w:eastAsia="Arial" w:hAnsi="Times New Roman"/>
              <w:lang w:val="en-US" w:eastAsia="tr-TR"/>
            </w:rPr>
          </w:rPrChange>
        </w:rPr>
        <w:t>ile</w:t>
      </w:r>
      <w:proofErr w:type="spellEnd"/>
      <w:r w:rsidRPr="00AA3026">
        <w:rPr>
          <w:rFonts w:ascii="Arial" w:eastAsia="Arial" w:hAnsi="Arial" w:cs="Arial"/>
          <w:lang w:val="en-US" w:eastAsia="tr-TR"/>
          <w:rPrChange w:id="1797" w:author="süleyman songur" w:date="2025-01-06T22:59:00Z" w16du:dateUtc="2025-01-06T19:59:00Z">
            <w:rPr>
              <w:rFonts w:ascii="Times New Roman" w:eastAsia="Arial" w:hAnsi="Times New Roman"/>
              <w:lang w:val="en-US" w:eastAsia="tr-TR"/>
            </w:rPr>
          </w:rPrChange>
        </w:rPr>
        <w:t xml:space="preserve"> ilk </w:t>
      </w:r>
      <w:proofErr w:type="spellStart"/>
      <w:r w:rsidRPr="00AA3026">
        <w:rPr>
          <w:rFonts w:ascii="Arial" w:eastAsia="Arial" w:hAnsi="Arial" w:cs="Arial"/>
          <w:lang w:val="en-US" w:eastAsia="tr-TR"/>
          <w:rPrChange w:id="1798" w:author="süleyman songur" w:date="2025-01-06T22:59:00Z" w16du:dateUtc="2025-01-06T19:59:00Z">
            <w:rPr>
              <w:rFonts w:ascii="Times New Roman" w:eastAsia="Arial" w:hAnsi="Times New Roman"/>
              <w:lang w:val="en-US" w:eastAsia="tr-TR"/>
            </w:rPr>
          </w:rPrChange>
        </w:rPr>
        <w:t>mezunlarını</w:t>
      </w:r>
      <w:proofErr w:type="spellEnd"/>
      <w:r w:rsidRPr="00AA3026">
        <w:rPr>
          <w:rFonts w:ascii="Arial" w:eastAsia="Arial" w:hAnsi="Arial" w:cs="Arial"/>
          <w:lang w:val="en-US" w:eastAsia="tr-TR"/>
          <w:rPrChange w:id="1799" w:author="süleyman songur" w:date="2025-01-06T22:59:00Z" w16du:dateUtc="2025-01-06T19:59:00Z">
            <w:rPr>
              <w:rFonts w:ascii="Times New Roman" w:eastAsia="Arial" w:hAnsi="Times New Roman"/>
              <w:lang w:val="en-US" w:eastAsia="tr-TR"/>
            </w:rPr>
          </w:rPrChange>
        </w:rPr>
        <w:t xml:space="preserve"> vermis </w:t>
      </w:r>
      <w:proofErr w:type="spellStart"/>
      <w:r w:rsidRPr="00AA3026">
        <w:rPr>
          <w:rFonts w:ascii="Arial" w:eastAsia="Arial" w:hAnsi="Arial" w:cs="Arial"/>
          <w:lang w:val="en-US" w:eastAsia="tr-TR"/>
          <w:rPrChange w:id="1800" w:author="süleyman songur" w:date="2025-01-06T22:59:00Z" w16du:dateUtc="2025-01-06T19:59:00Z">
            <w:rPr>
              <w:rFonts w:ascii="Times New Roman" w:eastAsia="Arial" w:hAnsi="Times New Roman"/>
              <w:lang w:val="en-US" w:eastAsia="tr-TR"/>
            </w:rPr>
          </w:rPrChange>
        </w:rPr>
        <w:t>olup</w:t>
      </w:r>
      <w:proofErr w:type="spellEnd"/>
      <w:r w:rsidRPr="00AA3026">
        <w:rPr>
          <w:rFonts w:ascii="Arial" w:eastAsia="Arial" w:hAnsi="Arial" w:cs="Arial"/>
          <w:lang w:val="en-US" w:eastAsia="tr-TR"/>
          <w:rPrChange w:id="1801" w:author="süleyman songur" w:date="2025-01-06T22:59:00Z" w16du:dateUtc="2025-01-06T19:59:00Z">
            <w:rPr>
              <w:rFonts w:ascii="Times New Roman" w:eastAsia="Arial" w:hAnsi="Times New Roman"/>
              <w:lang w:val="en-US" w:eastAsia="tr-TR"/>
            </w:rPr>
          </w:rPrChange>
        </w:rPr>
        <w:t xml:space="preserve">; </w:t>
      </w:r>
      <w:proofErr w:type="spellStart"/>
      <w:ins w:id="1802" w:author="süleyman songur" w:date="2025-01-08T20:08:00Z" w16du:dateUtc="2025-01-08T17:08:00Z">
        <w:r w:rsidR="00BC621F" w:rsidRPr="00CE774F">
          <w:rPr>
            <w:rFonts w:ascii="Arial" w:eastAsia="Arial" w:hAnsi="Arial" w:cs="Arial"/>
            <w:shd w:val="clear" w:color="auto" w:fill="FFFFFF"/>
            <w:lang w:val="en-US" w:eastAsia="tr-TR"/>
          </w:rPr>
          <w:t>toplam</w:t>
        </w:r>
        <w:proofErr w:type="spellEnd"/>
        <w:r w:rsidR="00BC621F" w:rsidRPr="00CE774F">
          <w:rPr>
            <w:rFonts w:ascii="Arial" w:eastAsia="Arial" w:hAnsi="Arial" w:cs="Arial"/>
            <w:shd w:val="clear" w:color="auto" w:fill="FFFFFF"/>
            <w:lang w:val="en-US" w:eastAsia="tr-TR"/>
          </w:rPr>
          <w:t xml:space="preserve"> </w:t>
        </w:r>
        <w:proofErr w:type="spellStart"/>
        <w:r w:rsidR="00BC621F" w:rsidRPr="00CE774F">
          <w:rPr>
            <w:rFonts w:ascii="Arial" w:eastAsia="Arial" w:hAnsi="Arial" w:cs="Arial"/>
            <w:shd w:val="clear" w:color="auto" w:fill="FFFFFF"/>
            <w:lang w:val="en-US" w:eastAsia="tr-TR"/>
          </w:rPr>
          <w:t>mezun</w:t>
        </w:r>
        <w:proofErr w:type="spellEnd"/>
        <w:r w:rsidR="00BC621F" w:rsidRPr="00CE774F">
          <w:rPr>
            <w:rFonts w:ascii="Arial" w:eastAsia="Arial" w:hAnsi="Arial" w:cs="Arial"/>
            <w:shd w:val="clear" w:color="auto" w:fill="FFFFFF"/>
            <w:lang w:val="en-US" w:eastAsia="tr-TR"/>
          </w:rPr>
          <w:t xml:space="preserve"> </w:t>
        </w:r>
        <w:proofErr w:type="spellStart"/>
        <w:r w:rsidR="00BC621F" w:rsidRPr="00CE774F">
          <w:rPr>
            <w:rFonts w:ascii="Arial" w:eastAsia="Arial" w:hAnsi="Arial" w:cs="Arial"/>
            <w:shd w:val="clear" w:color="auto" w:fill="FFFFFF"/>
            <w:lang w:val="en-US" w:eastAsia="tr-TR"/>
          </w:rPr>
          <w:t>sayısı</w:t>
        </w:r>
        <w:proofErr w:type="spellEnd"/>
        <w:r w:rsidR="00BC621F" w:rsidRPr="00CE774F">
          <w:rPr>
            <w:rFonts w:ascii="Arial" w:eastAsia="Arial" w:hAnsi="Arial" w:cs="Arial"/>
            <w:shd w:val="clear" w:color="auto" w:fill="FFFFFF"/>
            <w:lang w:val="en-US" w:eastAsia="tr-TR"/>
          </w:rPr>
          <w:t xml:space="preserve"> </w:t>
        </w:r>
        <w:r w:rsidR="00BC621F">
          <w:rPr>
            <w:rFonts w:ascii="Arial" w:eastAsia="Arial" w:hAnsi="Arial" w:cs="Arial"/>
            <w:shd w:val="clear" w:color="auto" w:fill="FFFFFF"/>
            <w:lang w:val="en-US" w:eastAsia="tr-TR"/>
          </w:rPr>
          <w:t>165</w:t>
        </w:r>
        <w:r w:rsidR="007E3769">
          <w:rPr>
            <w:rFonts w:ascii="Arial" w:eastAsia="Arial" w:hAnsi="Arial" w:cs="Arial"/>
            <w:shd w:val="clear" w:color="auto" w:fill="FFFFFF"/>
            <w:lang w:val="en-US" w:eastAsia="tr-TR"/>
          </w:rPr>
          <w:t xml:space="preserve">’dir. </w:t>
        </w:r>
      </w:ins>
      <w:ins w:id="1803" w:author="user" w:date="2025-01-06T13:20:00Z">
        <w:del w:id="1804" w:author="süleyman songur" w:date="2025-01-08T20:08:00Z" w16du:dateUtc="2025-01-08T17:08:00Z">
          <w:r w:rsidR="00844AFC" w:rsidRPr="00AA3026" w:rsidDel="007E3769">
            <w:rPr>
              <w:rFonts w:ascii="Arial" w:eastAsia="Arial" w:hAnsi="Arial" w:cs="Arial"/>
              <w:lang w:val="en-US" w:eastAsia="tr-TR"/>
              <w:rPrChange w:id="1805" w:author="süleyman songur" w:date="2025-01-06T22:59:00Z" w16du:dateUtc="2025-01-06T19:59:00Z">
                <w:rPr>
                  <w:rFonts w:ascii="Times New Roman" w:eastAsia="Arial" w:hAnsi="Times New Roman"/>
                  <w:shd w:val="clear" w:color="auto" w:fill="FFFFFF"/>
                  <w:lang w:val="en-US" w:eastAsia="tr-TR"/>
                </w:rPr>
              </w:rPrChange>
            </w:rPr>
            <w:delText xml:space="preserve">2024 </w:delText>
          </w:r>
        </w:del>
      </w:ins>
      <w:del w:id="1806" w:author="süleyman songur" w:date="2025-01-08T20:08:00Z" w16du:dateUtc="2025-01-08T17:08:00Z">
        <w:r w:rsidR="00442948" w:rsidRPr="00AA3026" w:rsidDel="007E3769">
          <w:rPr>
            <w:rFonts w:ascii="Arial" w:eastAsia="Arial" w:hAnsi="Arial" w:cs="Arial"/>
            <w:lang w:val="en-US" w:eastAsia="tr-TR"/>
            <w:rPrChange w:id="1807" w:author="süleyman songur" w:date="2025-01-06T22:59:00Z" w16du:dateUtc="2025-01-06T19:59:00Z">
              <w:rPr>
                <w:rFonts w:ascii="Times New Roman" w:eastAsia="Arial" w:hAnsi="Times New Roman"/>
                <w:shd w:val="clear" w:color="auto" w:fill="FFFFFF"/>
                <w:lang w:val="en-US" w:eastAsia="tr-TR"/>
              </w:rPr>
            </w:rPrChange>
          </w:rPr>
          <w:delText>yıl</w:delText>
        </w:r>
      </w:del>
      <w:ins w:id="1808" w:author="user" w:date="2025-01-06T13:20:00Z">
        <w:del w:id="1809" w:author="süleyman songur" w:date="2025-01-08T20:08:00Z" w16du:dateUtc="2025-01-08T17:08:00Z">
          <w:r w:rsidR="00844AFC" w:rsidRPr="00AA3026" w:rsidDel="007E3769">
            <w:rPr>
              <w:rFonts w:ascii="Arial" w:eastAsia="Arial" w:hAnsi="Arial" w:cs="Arial"/>
              <w:lang w:val="en-US" w:eastAsia="tr-TR"/>
              <w:rPrChange w:id="1810" w:author="süleyman songur" w:date="2025-01-06T22:59:00Z" w16du:dateUtc="2025-01-06T19:59:00Z">
                <w:rPr>
                  <w:rFonts w:ascii="Times New Roman" w:eastAsia="Arial" w:hAnsi="Times New Roman"/>
                  <w:shd w:val="clear" w:color="auto" w:fill="FFFFFF"/>
                  <w:lang w:val="en-US" w:eastAsia="tr-TR"/>
                </w:rPr>
              </w:rPrChange>
            </w:rPr>
            <w:delText>ında</w:delText>
          </w:r>
        </w:del>
      </w:ins>
      <w:del w:id="1811" w:author="süleyman songur" w:date="2025-01-08T20:08:00Z" w16du:dateUtc="2025-01-08T17:08:00Z">
        <w:r w:rsidR="00442948" w:rsidRPr="00AA3026" w:rsidDel="007E3769">
          <w:rPr>
            <w:rFonts w:ascii="Arial" w:eastAsia="Arial" w:hAnsi="Arial" w:cs="Arial"/>
            <w:lang w:val="en-US" w:eastAsia="tr-TR"/>
            <w:rPrChange w:id="1812" w:author="süleyman songur" w:date="2025-01-06T22:59:00Z" w16du:dateUtc="2025-01-06T19:59:00Z">
              <w:rPr>
                <w:rFonts w:ascii="Times New Roman" w:eastAsia="Arial" w:hAnsi="Times New Roman"/>
                <w:shd w:val="clear" w:color="auto" w:fill="FFFFFF"/>
                <w:lang w:val="en-US" w:eastAsia="tr-TR"/>
              </w:rPr>
            </w:rPrChange>
          </w:rPr>
          <w:delText xml:space="preserve"> </w:delText>
        </w:r>
        <w:r w:rsidRPr="00AA3026" w:rsidDel="007E3769">
          <w:rPr>
            <w:rFonts w:ascii="Arial" w:eastAsia="Arial" w:hAnsi="Arial" w:cs="Arial"/>
            <w:lang w:val="en-US" w:eastAsia="tr-TR"/>
            <w:rPrChange w:id="1813" w:author="süleyman songur" w:date="2025-01-06T22:59:00Z" w16du:dateUtc="2025-01-06T19:59:00Z">
              <w:rPr>
                <w:rFonts w:ascii="Times New Roman" w:eastAsia="Arial" w:hAnsi="Times New Roman"/>
                <w:shd w:val="clear" w:color="auto" w:fill="FFFFFF"/>
                <w:lang w:val="en-US" w:eastAsia="tr-TR"/>
              </w:rPr>
            </w:rPrChange>
          </w:rPr>
          <w:delText xml:space="preserve">toplam mezun sayısı </w:delText>
        </w:r>
        <w:r w:rsidR="00442948" w:rsidRPr="00AA3026" w:rsidDel="007E3769">
          <w:rPr>
            <w:rFonts w:ascii="Arial" w:eastAsia="Arial" w:hAnsi="Arial" w:cs="Arial"/>
            <w:lang w:val="en-US" w:eastAsia="tr-TR"/>
            <w:rPrChange w:id="1814" w:author="süleyman songur" w:date="2025-01-06T22:59:00Z" w16du:dateUtc="2025-01-06T19:59:00Z">
              <w:rPr>
                <w:rFonts w:ascii="Times New Roman" w:eastAsia="Arial" w:hAnsi="Times New Roman"/>
                <w:shd w:val="clear" w:color="auto" w:fill="FFFFFF"/>
                <w:lang w:val="en-US" w:eastAsia="tr-TR"/>
              </w:rPr>
            </w:rPrChange>
          </w:rPr>
          <w:delText>94</w:delText>
        </w:r>
      </w:del>
      <w:del w:id="1815" w:author="süleyman songur" w:date="2025-01-08T20:09:00Z" w16du:dateUtc="2025-01-08T17:09:00Z">
        <w:r w:rsidRPr="00AA3026" w:rsidDel="007E3769">
          <w:rPr>
            <w:rFonts w:ascii="Arial" w:eastAsia="Arial" w:hAnsi="Arial" w:cs="Arial"/>
            <w:lang w:val="en-US" w:eastAsia="tr-TR"/>
            <w:rPrChange w:id="1816" w:author="süleyman songur" w:date="2025-01-06T22:59:00Z" w16du:dateUtc="2025-01-06T19:59:00Z">
              <w:rPr>
                <w:rFonts w:ascii="Times New Roman" w:eastAsia="Arial" w:hAnsi="Times New Roman"/>
                <w:shd w:val="clear" w:color="auto" w:fill="FFFFFF"/>
                <w:lang w:val="en-US" w:eastAsia="tr-TR"/>
              </w:rPr>
            </w:rPrChange>
          </w:rPr>
          <w:delText>’dür.</w:delText>
        </w:r>
        <w:r w:rsidRPr="00AA3026" w:rsidDel="007E3769">
          <w:rPr>
            <w:rFonts w:ascii="Arial" w:eastAsia="Arial" w:hAnsi="Arial" w:cs="Arial"/>
            <w:lang w:val="en-US" w:eastAsia="tr-TR"/>
            <w:rPrChange w:id="1817" w:author="süleyman songur" w:date="2025-01-06T22:59:00Z" w16du:dateUtc="2025-01-06T19:59:00Z">
              <w:rPr>
                <w:rFonts w:ascii="Times New Roman" w:eastAsia="Arial" w:hAnsi="Times New Roman"/>
                <w:lang w:val="en-US" w:eastAsia="tr-TR"/>
              </w:rPr>
            </w:rPrChange>
          </w:rPr>
          <w:delText xml:space="preserve"> </w:delText>
        </w:r>
      </w:del>
      <w:proofErr w:type="spellStart"/>
      <w:r w:rsidRPr="00AA3026">
        <w:rPr>
          <w:rFonts w:ascii="Arial" w:eastAsia="Arial" w:hAnsi="Arial" w:cs="Arial"/>
          <w:lang w:val="en-US" w:eastAsia="tr-TR"/>
          <w:rPrChange w:id="1818" w:author="süleyman songur" w:date="2025-01-06T22:59:00Z" w16du:dateUtc="2025-01-06T19:59:00Z">
            <w:rPr>
              <w:rFonts w:ascii="Times New Roman" w:eastAsia="Arial" w:hAnsi="Times New Roman"/>
              <w:lang w:val="en-US" w:eastAsia="tr-TR"/>
            </w:rPr>
          </w:rPrChange>
        </w:rPr>
        <w:t>Bölümde</w:t>
      </w:r>
      <w:proofErr w:type="spellEnd"/>
      <w:r w:rsidRPr="00AA3026">
        <w:rPr>
          <w:rFonts w:ascii="Arial" w:eastAsia="Arial" w:hAnsi="Arial" w:cs="Arial"/>
          <w:shd w:val="clear" w:color="auto" w:fill="FFFFFF"/>
          <w:lang w:val="en-US" w:eastAsia="tr-TR"/>
          <w:rPrChange w:id="181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20" w:author="süleyman songur" w:date="2025-01-06T22:59:00Z" w16du:dateUtc="2025-01-06T19:59:00Z">
            <w:rPr>
              <w:rFonts w:ascii="Times New Roman" w:eastAsia="Arial" w:hAnsi="Times New Roman"/>
              <w:shd w:val="clear" w:color="auto" w:fill="FFFFFF"/>
              <w:lang w:val="en-US" w:eastAsia="tr-TR"/>
            </w:rPr>
          </w:rPrChange>
        </w:rPr>
        <w:t>toplam</w:t>
      </w:r>
      <w:proofErr w:type="spellEnd"/>
      <w:r w:rsidRPr="00AA3026">
        <w:rPr>
          <w:rFonts w:ascii="Arial" w:eastAsia="Arial" w:hAnsi="Arial" w:cs="Arial"/>
          <w:shd w:val="clear" w:color="auto" w:fill="FFFFFF"/>
          <w:lang w:val="en-US" w:eastAsia="tr-TR"/>
          <w:rPrChange w:id="182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22" w:author="süleyman songur" w:date="2025-01-06T22:59:00Z" w16du:dateUtc="2025-01-06T19:59:00Z">
            <w:rPr>
              <w:rFonts w:ascii="Times New Roman" w:eastAsia="Arial" w:hAnsi="Times New Roman"/>
              <w:shd w:val="clear" w:color="auto" w:fill="FFFFFF"/>
              <w:lang w:val="en-US" w:eastAsia="tr-TR"/>
            </w:rPr>
          </w:rPrChange>
        </w:rPr>
        <w:t>öğrenci</w:t>
      </w:r>
      <w:proofErr w:type="spellEnd"/>
      <w:r w:rsidRPr="00AA3026">
        <w:rPr>
          <w:rFonts w:ascii="Arial" w:eastAsia="Arial" w:hAnsi="Arial" w:cs="Arial"/>
          <w:shd w:val="clear" w:color="auto" w:fill="FFFFFF"/>
          <w:lang w:val="en-US" w:eastAsia="tr-TR"/>
          <w:rPrChange w:id="182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24" w:author="süleyman songur" w:date="2025-01-06T22:59:00Z" w16du:dateUtc="2025-01-06T19:59:00Z">
            <w:rPr>
              <w:rFonts w:ascii="Times New Roman" w:eastAsia="Arial" w:hAnsi="Times New Roman"/>
              <w:shd w:val="clear" w:color="auto" w:fill="FFFFFF"/>
              <w:lang w:val="en-US" w:eastAsia="tr-TR"/>
            </w:rPr>
          </w:rPrChange>
        </w:rPr>
        <w:t>sayısı</w:t>
      </w:r>
      <w:proofErr w:type="spellEnd"/>
      <w:r w:rsidRPr="00AA3026">
        <w:rPr>
          <w:rFonts w:ascii="Arial" w:eastAsia="Arial" w:hAnsi="Arial" w:cs="Arial"/>
          <w:shd w:val="clear" w:color="auto" w:fill="FFFFFF"/>
          <w:lang w:val="en-US" w:eastAsia="tr-TR"/>
          <w:rPrChange w:id="1825" w:author="süleyman songur" w:date="2025-01-06T22:59:00Z" w16du:dateUtc="2025-01-06T19:59:00Z">
            <w:rPr>
              <w:rFonts w:ascii="Times New Roman" w:eastAsia="Arial" w:hAnsi="Times New Roman"/>
              <w:shd w:val="clear" w:color="auto" w:fill="FFFFFF"/>
              <w:lang w:val="en-US" w:eastAsia="tr-TR"/>
            </w:rPr>
          </w:rPrChange>
        </w:rPr>
        <w:t xml:space="preserve"> </w:t>
      </w:r>
      <w:r w:rsidR="00442948" w:rsidRPr="00AA3026">
        <w:rPr>
          <w:rFonts w:ascii="Arial" w:eastAsia="Arial" w:hAnsi="Arial" w:cs="Arial"/>
          <w:shd w:val="clear" w:color="auto" w:fill="FFFFFF"/>
          <w:lang w:val="en-US" w:eastAsia="tr-TR"/>
          <w:rPrChange w:id="1826" w:author="süleyman songur" w:date="2025-01-06T22:59:00Z" w16du:dateUtc="2025-01-06T19:59:00Z">
            <w:rPr>
              <w:rFonts w:ascii="Times New Roman" w:eastAsia="Arial" w:hAnsi="Times New Roman"/>
              <w:shd w:val="clear" w:color="auto" w:fill="FFFFFF"/>
              <w:lang w:val="en-US" w:eastAsia="tr-TR"/>
            </w:rPr>
          </w:rPrChange>
        </w:rPr>
        <w:t>254</w:t>
      </w:r>
      <w:r w:rsidRPr="00AA3026">
        <w:rPr>
          <w:rFonts w:ascii="Arial" w:eastAsia="Arial" w:hAnsi="Arial" w:cs="Arial"/>
          <w:shd w:val="clear" w:color="auto" w:fill="FFFFFF"/>
          <w:lang w:val="en-US" w:eastAsia="tr-TR"/>
          <w:rPrChange w:id="1827" w:author="süleyman songur" w:date="2025-01-06T22:59:00Z" w16du:dateUtc="2025-01-06T19:59:00Z">
            <w:rPr>
              <w:rFonts w:ascii="Times New Roman" w:eastAsia="Arial" w:hAnsi="Times New Roman"/>
              <w:shd w:val="clear" w:color="auto" w:fill="FFFFFF"/>
              <w:lang w:val="en-US" w:eastAsia="tr-TR"/>
            </w:rPr>
          </w:rPrChange>
        </w:rPr>
        <w:t>’d</w:t>
      </w:r>
      <w:r w:rsidR="00442948" w:rsidRPr="00AA3026">
        <w:rPr>
          <w:rFonts w:ascii="Arial" w:eastAsia="Arial" w:hAnsi="Arial" w:cs="Arial"/>
          <w:shd w:val="clear" w:color="auto" w:fill="FFFFFF"/>
          <w:lang w:val="en-US" w:eastAsia="tr-TR"/>
          <w:rPrChange w:id="1828" w:author="süleyman songur" w:date="2025-01-06T22:59:00Z" w16du:dateUtc="2025-01-06T19:59:00Z">
            <w:rPr>
              <w:rFonts w:ascii="Times New Roman" w:eastAsia="Arial" w:hAnsi="Times New Roman"/>
              <w:shd w:val="clear" w:color="auto" w:fill="FFFFFF"/>
              <w:lang w:val="en-US" w:eastAsia="tr-TR"/>
            </w:rPr>
          </w:rPrChange>
        </w:rPr>
        <w:t>ü</w:t>
      </w:r>
      <w:r w:rsidRPr="00AA3026">
        <w:rPr>
          <w:rFonts w:ascii="Arial" w:eastAsia="Arial" w:hAnsi="Arial" w:cs="Arial"/>
          <w:shd w:val="clear" w:color="auto" w:fill="FFFFFF"/>
          <w:lang w:val="en-US" w:eastAsia="tr-TR"/>
          <w:rPrChange w:id="1829" w:author="süleyman songur" w:date="2025-01-06T22:59:00Z" w16du:dateUtc="2025-01-06T19:59:00Z">
            <w:rPr>
              <w:rFonts w:ascii="Times New Roman" w:eastAsia="Arial" w:hAnsi="Times New Roman"/>
              <w:shd w:val="clear" w:color="auto" w:fill="FFFFFF"/>
              <w:lang w:val="en-US" w:eastAsia="tr-TR"/>
            </w:rPr>
          </w:rPrChange>
        </w:rPr>
        <w:t xml:space="preserve">r. </w:t>
      </w:r>
      <w:proofErr w:type="spellStart"/>
      <w:r w:rsidRPr="00AA3026">
        <w:rPr>
          <w:rFonts w:ascii="Arial" w:eastAsia="Arial" w:hAnsi="Arial" w:cs="Arial"/>
          <w:shd w:val="clear" w:color="auto" w:fill="FFFFFF"/>
          <w:lang w:val="en-US" w:eastAsia="tr-TR"/>
          <w:rPrChange w:id="1830" w:author="süleyman songur" w:date="2025-01-06T22:59:00Z" w16du:dateUtc="2025-01-06T19:59:00Z">
            <w:rPr>
              <w:rFonts w:ascii="Times New Roman" w:eastAsia="Arial" w:hAnsi="Times New Roman"/>
              <w:shd w:val="clear" w:color="auto" w:fill="FFFFFF"/>
              <w:lang w:val="en-US" w:eastAsia="tr-TR"/>
            </w:rPr>
          </w:rPrChange>
        </w:rPr>
        <w:t>Çocuk</w:t>
      </w:r>
      <w:proofErr w:type="spellEnd"/>
      <w:r w:rsidRPr="00AA3026">
        <w:rPr>
          <w:rFonts w:ascii="Arial" w:eastAsia="Arial" w:hAnsi="Arial" w:cs="Arial"/>
          <w:shd w:val="clear" w:color="auto" w:fill="FFFFFF"/>
          <w:lang w:val="en-US" w:eastAsia="tr-TR"/>
          <w:rPrChange w:id="183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32" w:author="süleyman songur" w:date="2025-01-06T22:59:00Z" w16du:dateUtc="2025-01-06T19:59:00Z">
            <w:rPr>
              <w:rFonts w:ascii="Times New Roman" w:eastAsia="Arial" w:hAnsi="Times New Roman"/>
              <w:shd w:val="clear" w:color="auto" w:fill="FFFFFF"/>
              <w:lang w:val="en-US" w:eastAsia="tr-TR"/>
            </w:rPr>
          </w:rPrChange>
        </w:rPr>
        <w:t>Gelişimi</w:t>
      </w:r>
      <w:proofErr w:type="spellEnd"/>
      <w:r w:rsidRPr="00AA3026">
        <w:rPr>
          <w:rFonts w:ascii="Arial" w:eastAsia="Arial" w:hAnsi="Arial" w:cs="Arial"/>
          <w:shd w:val="clear" w:color="auto" w:fill="FFFFFF"/>
          <w:lang w:val="en-US" w:eastAsia="tr-TR"/>
          <w:rPrChange w:id="183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34" w:author="süleyman songur" w:date="2025-01-06T22:59:00Z" w16du:dateUtc="2025-01-06T19:59:00Z">
            <w:rPr>
              <w:rFonts w:ascii="Times New Roman" w:eastAsia="Arial" w:hAnsi="Times New Roman"/>
              <w:shd w:val="clear" w:color="auto" w:fill="FFFFFF"/>
              <w:lang w:val="en-US" w:eastAsia="tr-TR"/>
            </w:rPr>
          </w:rPrChange>
        </w:rPr>
        <w:t>Bölümünün</w:t>
      </w:r>
      <w:proofErr w:type="spellEnd"/>
      <w:r w:rsidRPr="00AA3026">
        <w:rPr>
          <w:rFonts w:ascii="Arial" w:eastAsia="Arial" w:hAnsi="Arial" w:cs="Arial"/>
          <w:shd w:val="clear" w:color="auto" w:fill="FFFFFF"/>
          <w:lang w:val="en-US" w:eastAsia="tr-TR"/>
          <w:rPrChange w:id="183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36" w:author="süleyman songur" w:date="2025-01-06T22:59:00Z" w16du:dateUtc="2025-01-06T19:59:00Z">
            <w:rPr>
              <w:rFonts w:ascii="Times New Roman" w:eastAsia="Arial" w:hAnsi="Times New Roman"/>
              <w:shd w:val="clear" w:color="auto" w:fill="FFFFFF"/>
              <w:lang w:val="en-US" w:eastAsia="tr-TR"/>
            </w:rPr>
          </w:rPrChange>
        </w:rPr>
        <w:t>amacı</w:t>
      </w:r>
      <w:proofErr w:type="spellEnd"/>
      <w:r w:rsidRPr="00AA3026">
        <w:rPr>
          <w:rFonts w:ascii="Arial" w:eastAsia="Arial" w:hAnsi="Arial" w:cs="Arial"/>
          <w:shd w:val="clear" w:color="auto" w:fill="FFFFFF"/>
          <w:lang w:val="en-US" w:eastAsia="tr-TR"/>
          <w:rPrChange w:id="1837" w:author="süleyman songur" w:date="2025-01-06T22:59:00Z" w16du:dateUtc="2025-01-06T19:59:00Z">
            <w:rPr>
              <w:rFonts w:ascii="Times New Roman" w:eastAsia="Arial" w:hAnsi="Times New Roman"/>
              <w:shd w:val="clear" w:color="auto" w:fill="FFFFFF"/>
              <w:lang w:val="en-US" w:eastAsia="tr-TR"/>
            </w:rPr>
          </w:rPrChange>
        </w:rPr>
        <w:t xml:space="preserve">, 0-18 </w:t>
      </w:r>
      <w:proofErr w:type="spellStart"/>
      <w:r w:rsidRPr="00AA3026">
        <w:rPr>
          <w:rFonts w:ascii="Arial" w:eastAsia="Arial" w:hAnsi="Arial" w:cs="Arial"/>
          <w:shd w:val="clear" w:color="auto" w:fill="FFFFFF"/>
          <w:lang w:val="en-US" w:eastAsia="tr-TR"/>
          <w:rPrChange w:id="1838" w:author="süleyman songur" w:date="2025-01-06T22:59:00Z" w16du:dateUtc="2025-01-06T19:59:00Z">
            <w:rPr>
              <w:rFonts w:ascii="Times New Roman" w:eastAsia="Arial" w:hAnsi="Times New Roman"/>
              <w:shd w:val="clear" w:color="auto" w:fill="FFFFFF"/>
              <w:lang w:val="en-US" w:eastAsia="tr-TR"/>
            </w:rPr>
          </w:rPrChange>
        </w:rPr>
        <w:t>yaşlar</w:t>
      </w:r>
      <w:proofErr w:type="spellEnd"/>
      <w:r w:rsidRPr="00AA3026">
        <w:rPr>
          <w:rFonts w:ascii="Arial" w:eastAsia="Arial" w:hAnsi="Arial" w:cs="Arial"/>
          <w:shd w:val="clear" w:color="auto" w:fill="FFFFFF"/>
          <w:lang w:val="en-US" w:eastAsia="tr-TR"/>
          <w:rPrChange w:id="183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40" w:author="süleyman songur" w:date="2025-01-06T22:59:00Z" w16du:dateUtc="2025-01-06T19:59:00Z">
            <w:rPr>
              <w:rFonts w:ascii="Times New Roman" w:eastAsia="Arial" w:hAnsi="Times New Roman"/>
              <w:shd w:val="clear" w:color="auto" w:fill="FFFFFF"/>
              <w:lang w:val="en-US" w:eastAsia="tr-TR"/>
            </w:rPr>
          </w:rPrChange>
        </w:rPr>
        <w:t>arasındaki</w:t>
      </w:r>
      <w:proofErr w:type="spellEnd"/>
      <w:r w:rsidRPr="00AA3026">
        <w:rPr>
          <w:rFonts w:ascii="Arial" w:eastAsia="Arial" w:hAnsi="Arial" w:cs="Arial"/>
          <w:shd w:val="clear" w:color="auto" w:fill="FFFFFF"/>
          <w:lang w:val="en-US" w:eastAsia="tr-TR"/>
          <w:rPrChange w:id="1841" w:author="süleyman songur" w:date="2025-01-06T22:59:00Z" w16du:dateUtc="2025-01-06T19:59:00Z">
            <w:rPr>
              <w:rFonts w:ascii="Times New Roman" w:eastAsia="Arial" w:hAnsi="Times New Roman"/>
              <w:shd w:val="clear" w:color="auto" w:fill="FFFFFF"/>
              <w:lang w:val="en-US" w:eastAsia="tr-TR"/>
            </w:rPr>
          </w:rPrChange>
        </w:rPr>
        <w:t xml:space="preserve"> normal </w:t>
      </w:r>
      <w:proofErr w:type="spellStart"/>
      <w:r w:rsidRPr="00AA3026">
        <w:rPr>
          <w:rFonts w:ascii="Arial" w:eastAsia="Arial" w:hAnsi="Arial" w:cs="Arial"/>
          <w:shd w:val="clear" w:color="auto" w:fill="FFFFFF"/>
          <w:lang w:val="en-US" w:eastAsia="tr-TR"/>
          <w:rPrChange w:id="1842" w:author="süleyman songur" w:date="2025-01-06T22:59:00Z" w16du:dateUtc="2025-01-06T19:59:00Z">
            <w:rPr>
              <w:rFonts w:ascii="Times New Roman" w:eastAsia="Arial" w:hAnsi="Times New Roman"/>
              <w:shd w:val="clear" w:color="auto" w:fill="FFFFFF"/>
              <w:lang w:val="en-US" w:eastAsia="tr-TR"/>
            </w:rPr>
          </w:rPrChange>
        </w:rPr>
        <w:t>gelişim</w:t>
      </w:r>
      <w:proofErr w:type="spellEnd"/>
      <w:r w:rsidRPr="00AA3026">
        <w:rPr>
          <w:rFonts w:ascii="Arial" w:eastAsia="Arial" w:hAnsi="Arial" w:cs="Arial"/>
          <w:shd w:val="clear" w:color="auto" w:fill="FFFFFF"/>
          <w:lang w:val="en-US" w:eastAsia="tr-TR"/>
          <w:rPrChange w:id="184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44" w:author="süleyman songur" w:date="2025-01-06T22:59:00Z" w16du:dateUtc="2025-01-06T19:59:00Z">
            <w:rPr>
              <w:rFonts w:ascii="Times New Roman" w:eastAsia="Arial" w:hAnsi="Times New Roman"/>
              <w:shd w:val="clear" w:color="auto" w:fill="FFFFFF"/>
              <w:lang w:val="en-US" w:eastAsia="tr-TR"/>
            </w:rPr>
          </w:rPrChange>
        </w:rPr>
        <w:t>gösteren</w:t>
      </w:r>
      <w:proofErr w:type="spellEnd"/>
      <w:r w:rsidRPr="00AA3026">
        <w:rPr>
          <w:rFonts w:ascii="Arial" w:eastAsia="Arial" w:hAnsi="Arial" w:cs="Arial"/>
          <w:shd w:val="clear" w:color="auto" w:fill="FFFFFF"/>
          <w:lang w:val="en-US" w:eastAsia="tr-TR"/>
          <w:rPrChange w:id="184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46" w:author="süleyman songur" w:date="2025-01-06T22:59:00Z" w16du:dateUtc="2025-01-06T19:59:00Z">
            <w:rPr>
              <w:rFonts w:ascii="Times New Roman" w:eastAsia="Arial" w:hAnsi="Times New Roman"/>
              <w:shd w:val="clear" w:color="auto" w:fill="FFFFFF"/>
              <w:lang w:val="en-US" w:eastAsia="tr-TR"/>
            </w:rPr>
          </w:rPrChange>
        </w:rPr>
        <w:t>korunmaya</w:t>
      </w:r>
      <w:proofErr w:type="spellEnd"/>
      <w:r w:rsidRPr="00AA3026">
        <w:rPr>
          <w:rFonts w:ascii="Arial" w:eastAsia="Arial" w:hAnsi="Arial" w:cs="Arial"/>
          <w:shd w:val="clear" w:color="auto" w:fill="FFFFFF"/>
          <w:lang w:val="en-US" w:eastAsia="tr-TR"/>
          <w:rPrChange w:id="184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48" w:author="süleyman songur" w:date="2025-01-06T22:59:00Z" w16du:dateUtc="2025-01-06T19:59:00Z">
            <w:rPr>
              <w:rFonts w:ascii="Times New Roman" w:eastAsia="Arial" w:hAnsi="Times New Roman"/>
              <w:shd w:val="clear" w:color="auto" w:fill="FFFFFF"/>
              <w:lang w:val="en-US" w:eastAsia="tr-TR"/>
            </w:rPr>
          </w:rPrChange>
        </w:rPr>
        <w:t>muhtaç</w:t>
      </w:r>
      <w:proofErr w:type="spellEnd"/>
      <w:r w:rsidRPr="00AA3026">
        <w:rPr>
          <w:rFonts w:ascii="Arial" w:eastAsia="Arial" w:hAnsi="Arial" w:cs="Arial"/>
          <w:shd w:val="clear" w:color="auto" w:fill="FFFFFF"/>
          <w:lang w:val="en-US" w:eastAsia="tr-TR"/>
          <w:rPrChange w:id="184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50" w:author="süleyman songur" w:date="2025-01-06T22:59:00Z" w16du:dateUtc="2025-01-06T19:59:00Z">
            <w:rPr>
              <w:rFonts w:ascii="Times New Roman" w:eastAsia="Arial" w:hAnsi="Times New Roman"/>
              <w:shd w:val="clear" w:color="auto" w:fill="FFFFFF"/>
              <w:lang w:val="en-US" w:eastAsia="tr-TR"/>
            </w:rPr>
          </w:rPrChange>
        </w:rPr>
        <w:t>hastanede</w:t>
      </w:r>
      <w:proofErr w:type="spellEnd"/>
      <w:r w:rsidRPr="00AA3026">
        <w:rPr>
          <w:rFonts w:ascii="Arial" w:eastAsia="Arial" w:hAnsi="Arial" w:cs="Arial"/>
          <w:shd w:val="clear" w:color="auto" w:fill="FFFFFF"/>
          <w:lang w:val="en-US" w:eastAsia="tr-TR"/>
          <w:rPrChange w:id="185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52" w:author="süleyman songur" w:date="2025-01-06T22:59:00Z" w16du:dateUtc="2025-01-06T19:59:00Z">
            <w:rPr>
              <w:rFonts w:ascii="Times New Roman" w:eastAsia="Arial" w:hAnsi="Times New Roman"/>
              <w:shd w:val="clear" w:color="auto" w:fill="FFFFFF"/>
              <w:lang w:val="en-US" w:eastAsia="tr-TR"/>
            </w:rPr>
          </w:rPrChange>
        </w:rPr>
        <w:t>yatan</w:t>
      </w:r>
      <w:proofErr w:type="spellEnd"/>
      <w:r w:rsidRPr="00AA3026">
        <w:rPr>
          <w:rFonts w:ascii="Arial" w:eastAsia="Arial" w:hAnsi="Arial" w:cs="Arial"/>
          <w:shd w:val="clear" w:color="auto" w:fill="FFFFFF"/>
          <w:lang w:val="en-US" w:eastAsia="tr-TR"/>
          <w:rPrChange w:id="185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54"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85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56" w:author="süleyman songur" w:date="2025-01-06T22:59:00Z" w16du:dateUtc="2025-01-06T19:59:00Z">
            <w:rPr>
              <w:rFonts w:ascii="Times New Roman" w:eastAsia="Arial" w:hAnsi="Times New Roman"/>
              <w:shd w:val="clear" w:color="auto" w:fill="FFFFFF"/>
              <w:lang w:val="en-US" w:eastAsia="tr-TR"/>
            </w:rPr>
          </w:rPrChange>
        </w:rPr>
        <w:t>özel</w:t>
      </w:r>
      <w:proofErr w:type="spellEnd"/>
      <w:r w:rsidRPr="00AA3026">
        <w:rPr>
          <w:rFonts w:ascii="Arial" w:eastAsia="Arial" w:hAnsi="Arial" w:cs="Arial"/>
          <w:shd w:val="clear" w:color="auto" w:fill="FFFFFF"/>
          <w:lang w:val="en-US" w:eastAsia="tr-TR"/>
          <w:rPrChange w:id="185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58" w:author="süleyman songur" w:date="2025-01-06T22:59:00Z" w16du:dateUtc="2025-01-06T19:59:00Z">
            <w:rPr>
              <w:rFonts w:ascii="Times New Roman" w:eastAsia="Arial" w:hAnsi="Times New Roman"/>
              <w:shd w:val="clear" w:color="auto" w:fill="FFFFFF"/>
              <w:lang w:val="en-US" w:eastAsia="tr-TR"/>
            </w:rPr>
          </w:rPrChange>
        </w:rPr>
        <w:t>gereksinimleri</w:t>
      </w:r>
      <w:proofErr w:type="spellEnd"/>
      <w:r w:rsidRPr="00AA3026">
        <w:rPr>
          <w:rFonts w:ascii="Arial" w:eastAsia="Arial" w:hAnsi="Arial" w:cs="Arial"/>
          <w:shd w:val="clear" w:color="auto" w:fill="FFFFFF"/>
          <w:lang w:val="en-US" w:eastAsia="tr-TR"/>
          <w:rPrChange w:id="185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60" w:author="süleyman songur" w:date="2025-01-06T22:59:00Z" w16du:dateUtc="2025-01-06T19:59:00Z">
            <w:rPr>
              <w:rFonts w:ascii="Times New Roman" w:eastAsia="Arial" w:hAnsi="Times New Roman"/>
              <w:shd w:val="clear" w:color="auto" w:fill="FFFFFF"/>
              <w:lang w:val="en-US" w:eastAsia="tr-TR"/>
            </w:rPr>
          </w:rPrChange>
        </w:rPr>
        <w:t>olan</w:t>
      </w:r>
      <w:proofErr w:type="spellEnd"/>
      <w:r w:rsidRPr="00AA3026">
        <w:rPr>
          <w:rFonts w:ascii="Arial" w:eastAsia="Arial" w:hAnsi="Arial" w:cs="Arial"/>
          <w:shd w:val="clear" w:color="auto" w:fill="FFFFFF"/>
          <w:lang w:val="en-US" w:eastAsia="tr-TR"/>
          <w:rPrChange w:id="186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62" w:author="süleyman songur" w:date="2025-01-06T22:59:00Z" w16du:dateUtc="2025-01-06T19:59:00Z">
            <w:rPr>
              <w:rFonts w:ascii="Times New Roman" w:eastAsia="Arial" w:hAnsi="Times New Roman"/>
              <w:shd w:val="clear" w:color="auto" w:fill="FFFFFF"/>
              <w:lang w:val="en-US" w:eastAsia="tr-TR"/>
            </w:rPr>
          </w:rPrChange>
        </w:rPr>
        <w:t>çocukların</w:t>
      </w:r>
      <w:proofErr w:type="spellEnd"/>
      <w:r w:rsidRPr="00AA3026">
        <w:rPr>
          <w:rFonts w:ascii="Arial" w:eastAsia="Arial" w:hAnsi="Arial" w:cs="Arial"/>
          <w:shd w:val="clear" w:color="auto" w:fill="FFFFFF"/>
          <w:lang w:val="en-US" w:eastAsia="tr-TR"/>
          <w:rPrChange w:id="186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64" w:author="süleyman songur" w:date="2025-01-06T22:59:00Z" w16du:dateUtc="2025-01-06T19:59:00Z">
            <w:rPr>
              <w:rFonts w:ascii="Times New Roman" w:eastAsia="Arial" w:hAnsi="Times New Roman"/>
              <w:shd w:val="clear" w:color="auto" w:fill="FFFFFF"/>
              <w:lang w:val="en-US" w:eastAsia="tr-TR"/>
            </w:rPr>
          </w:rPrChange>
        </w:rPr>
        <w:t>zihinsel</w:t>
      </w:r>
      <w:proofErr w:type="spellEnd"/>
      <w:r w:rsidRPr="00AA3026">
        <w:rPr>
          <w:rFonts w:ascii="Arial" w:eastAsia="Arial" w:hAnsi="Arial" w:cs="Arial"/>
          <w:shd w:val="clear" w:color="auto" w:fill="FFFFFF"/>
          <w:lang w:val="en-US" w:eastAsia="tr-TR"/>
          <w:rPrChange w:id="186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66" w:author="süleyman songur" w:date="2025-01-06T22:59:00Z" w16du:dateUtc="2025-01-06T19:59:00Z">
            <w:rPr>
              <w:rFonts w:ascii="Times New Roman" w:eastAsia="Arial" w:hAnsi="Times New Roman"/>
              <w:shd w:val="clear" w:color="auto" w:fill="FFFFFF"/>
              <w:lang w:val="en-US" w:eastAsia="tr-TR"/>
            </w:rPr>
          </w:rPrChange>
        </w:rPr>
        <w:t>dil</w:t>
      </w:r>
      <w:proofErr w:type="spellEnd"/>
      <w:r w:rsidRPr="00AA3026">
        <w:rPr>
          <w:rFonts w:ascii="Arial" w:eastAsia="Arial" w:hAnsi="Arial" w:cs="Arial"/>
          <w:shd w:val="clear" w:color="auto" w:fill="FFFFFF"/>
          <w:lang w:val="en-US" w:eastAsia="tr-TR"/>
          <w:rPrChange w:id="186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68" w:author="süleyman songur" w:date="2025-01-06T22:59:00Z" w16du:dateUtc="2025-01-06T19:59:00Z">
            <w:rPr>
              <w:rFonts w:ascii="Times New Roman" w:eastAsia="Arial" w:hAnsi="Times New Roman"/>
              <w:shd w:val="clear" w:color="auto" w:fill="FFFFFF"/>
              <w:lang w:val="en-US" w:eastAsia="tr-TR"/>
            </w:rPr>
          </w:rPrChange>
        </w:rPr>
        <w:t>öz</w:t>
      </w:r>
      <w:proofErr w:type="spellEnd"/>
      <w:r w:rsidRPr="00AA3026">
        <w:rPr>
          <w:rFonts w:ascii="Arial" w:eastAsia="Arial" w:hAnsi="Arial" w:cs="Arial"/>
          <w:shd w:val="clear" w:color="auto" w:fill="FFFFFF"/>
          <w:lang w:val="en-US" w:eastAsia="tr-TR"/>
          <w:rPrChange w:id="186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70" w:author="süleyman songur" w:date="2025-01-06T22:59:00Z" w16du:dateUtc="2025-01-06T19:59:00Z">
            <w:rPr>
              <w:rFonts w:ascii="Times New Roman" w:eastAsia="Arial" w:hAnsi="Times New Roman"/>
              <w:shd w:val="clear" w:color="auto" w:fill="FFFFFF"/>
              <w:lang w:val="en-US" w:eastAsia="tr-TR"/>
            </w:rPr>
          </w:rPrChange>
        </w:rPr>
        <w:t>bakım</w:t>
      </w:r>
      <w:proofErr w:type="spellEnd"/>
      <w:r w:rsidRPr="00AA3026">
        <w:rPr>
          <w:rFonts w:ascii="Arial" w:eastAsia="Arial" w:hAnsi="Arial" w:cs="Arial"/>
          <w:shd w:val="clear" w:color="auto" w:fill="FFFFFF"/>
          <w:lang w:val="en-US" w:eastAsia="tr-TR"/>
          <w:rPrChange w:id="1871" w:author="süleyman songur" w:date="2025-01-06T22:59:00Z" w16du:dateUtc="2025-01-06T19:59:00Z">
            <w:rPr>
              <w:rFonts w:ascii="Times New Roman" w:eastAsia="Arial" w:hAnsi="Times New Roman"/>
              <w:shd w:val="clear" w:color="auto" w:fill="FFFFFF"/>
              <w:lang w:val="en-US" w:eastAsia="tr-TR"/>
            </w:rPr>
          </w:rPrChange>
        </w:rPr>
        <w:t xml:space="preserve">, motor, </w:t>
      </w:r>
      <w:proofErr w:type="spellStart"/>
      <w:r w:rsidRPr="00AA3026">
        <w:rPr>
          <w:rFonts w:ascii="Arial" w:eastAsia="Arial" w:hAnsi="Arial" w:cs="Arial"/>
          <w:shd w:val="clear" w:color="auto" w:fill="FFFFFF"/>
          <w:lang w:val="en-US" w:eastAsia="tr-TR"/>
          <w:rPrChange w:id="1872" w:author="süleyman songur" w:date="2025-01-06T22:59:00Z" w16du:dateUtc="2025-01-06T19:59:00Z">
            <w:rPr>
              <w:rFonts w:ascii="Times New Roman" w:eastAsia="Arial" w:hAnsi="Times New Roman"/>
              <w:shd w:val="clear" w:color="auto" w:fill="FFFFFF"/>
              <w:lang w:val="en-US" w:eastAsia="tr-TR"/>
            </w:rPr>
          </w:rPrChange>
        </w:rPr>
        <w:t>duygusal</w:t>
      </w:r>
      <w:proofErr w:type="spellEnd"/>
      <w:r w:rsidRPr="00AA3026">
        <w:rPr>
          <w:rFonts w:ascii="Arial" w:eastAsia="Arial" w:hAnsi="Arial" w:cs="Arial"/>
          <w:shd w:val="clear" w:color="auto" w:fill="FFFFFF"/>
          <w:lang w:val="en-US" w:eastAsia="tr-TR"/>
          <w:rPrChange w:id="187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74"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87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76" w:author="süleyman songur" w:date="2025-01-06T22:59:00Z" w16du:dateUtc="2025-01-06T19:59:00Z">
            <w:rPr>
              <w:rFonts w:ascii="Times New Roman" w:eastAsia="Arial" w:hAnsi="Times New Roman"/>
              <w:shd w:val="clear" w:color="auto" w:fill="FFFFFF"/>
              <w:lang w:val="en-US" w:eastAsia="tr-TR"/>
            </w:rPr>
          </w:rPrChange>
        </w:rPr>
        <w:t>sosyal</w:t>
      </w:r>
      <w:proofErr w:type="spellEnd"/>
      <w:r w:rsidRPr="00AA3026">
        <w:rPr>
          <w:rFonts w:ascii="Arial" w:eastAsia="Arial" w:hAnsi="Arial" w:cs="Arial"/>
          <w:shd w:val="clear" w:color="auto" w:fill="FFFFFF"/>
          <w:lang w:val="en-US" w:eastAsia="tr-TR"/>
          <w:rPrChange w:id="187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78" w:author="süleyman songur" w:date="2025-01-06T22:59:00Z" w16du:dateUtc="2025-01-06T19:59:00Z">
            <w:rPr>
              <w:rFonts w:ascii="Times New Roman" w:eastAsia="Arial" w:hAnsi="Times New Roman"/>
              <w:shd w:val="clear" w:color="auto" w:fill="FFFFFF"/>
              <w:lang w:val="en-US" w:eastAsia="tr-TR"/>
            </w:rPr>
          </w:rPrChange>
        </w:rPr>
        <w:t>gelişim</w:t>
      </w:r>
      <w:proofErr w:type="spellEnd"/>
      <w:r w:rsidRPr="00AA3026">
        <w:rPr>
          <w:rFonts w:ascii="Arial" w:eastAsia="Arial" w:hAnsi="Arial" w:cs="Arial"/>
          <w:shd w:val="clear" w:color="auto" w:fill="FFFFFF"/>
          <w:lang w:val="en-US" w:eastAsia="tr-TR"/>
          <w:rPrChange w:id="187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80" w:author="süleyman songur" w:date="2025-01-06T22:59:00Z" w16du:dateUtc="2025-01-06T19:59:00Z">
            <w:rPr>
              <w:rFonts w:ascii="Times New Roman" w:eastAsia="Arial" w:hAnsi="Times New Roman"/>
              <w:shd w:val="clear" w:color="auto" w:fill="FFFFFF"/>
              <w:lang w:val="en-US" w:eastAsia="tr-TR"/>
            </w:rPr>
          </w:rPrChange>
        </w:rPr>
        <w:t>alanlarının</w:t>
      </w:r>
      <w:proofErr w:type="spellEnd"/>
      <w:r w:rsidRPr="00AA3026">
        <w:rPr>
          <w:rFonts w:ascii="Arial" w:eastAsia="Arial" w:hAnsi="Arial" w:cs="Arial"/>
          <w:shd w:val="clear" w:color="auto" w:fill="FFFFFF"/>
          <w:lang w:val="en-US" w:eastAsia="tr-TR"/>
          <w:rPrChange w:id="188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82" w:author="süleyman songur" w:date="2025-01-06T22:59:00Z" w16du:dateUtc="2025-01-06T19:59:00Z">
            <w:rPr>
              <w:rFonts w:ascii="Times New Roman" w:eastAsia="Arial" w:hAnsi="Times New Roman"/>
              <w:shd w:val="clear" w:color="auto" w:fill="FFFFFF"/>
              <w:lang w:val="en-US" w:eastAsia="tr-TR"/>
            </w:rPr>
          </w:rPrChange>
        </w:rPr>
        <w:t>değerlendirilmesi</w:t>
      </w:r>
      <w:proofErr w:type="spellEnd"/>
      <w:r w:rsidRPr="00AA3026">
        <w:rPr>
          <w:rFonts w:ascii="Arial" w:eastAsia="Arial" w:hAnsi="Arial" w:cs="Arial"/>
          <w:shd w:val="clear" w:color="auto" w:fill="FFFFFF"/>
          <w:lang w:val="en-US" w:eastAsia="tr-TR"/>
          <w:rPrChange w:id="188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84" w:author="süleyman songur" w:date="2025-01-06T22:59:00Z" w16du:dateUtc="2025-01-06T19:59:00Z">
            <w:rPr>
              <w:rFonts w:ascii="Times New Roman" w:eastAsia="Arial" w:hAnsi="Times New Roman"/>
              <w:shd w:val="clear" w:color="auto" w:fill="FFFFFF"/>
              <w:lang w:val="en-US" w:eastAsia="tr-TR"/>
            </w:rPr>
          </w:rPrChange>
        </w:rPr>
        <w:t>gelişimlerinin</w:t>
      </w:r>
      <w:proofErr w:type="spellEnd"/>
      <w:r w:rsidRPr="00AA3026">
        <w:rPr>
          <w:rFonts w:ascii="Arial" w:eastAsia="Arial" w:hAnsi="Arial" w:cs="Arial"/>
          <w:shd w:val="clear" w:color="auto" w:fill="FFFFFF"/>
          <w:lang w:val="en-US" w:eastAsia="tr-TR"/>
          <w:rPrChange w:id="188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86" w:author="süleyman songur" w:date="2025-01-06T22:59:00Z" w16du:dateUtc="2025-01-06T19:59:00Z">
            <w:rPr>
              <w:rFonts w:ascii="Times New Roman" w:eastAsia="Arial" w:hAnsi="Times New Roman"/>
              <w:shd w:val="clear" w:color="auto" w:fill="FFFFFF"/>
              <w:lang w:val="en-US" w:eastAsia="tr-TR"/>
            </w:rPr>
          </w:rPrChange>
        </w:rPr>
        <w:t>takip</w:t>
      </w:r>
      <w:proofErr w:type="spellEnd"/>
      <w:r w:rsidRPr="00AA3026">
        <w:rPr>
          <w:rFonts w:ascii="Arial" w:eastAsia="Arial" w:hAnsi="Arial" w:cs="Arial"/>
          <w:shd w:val="clear" w:color="auto" w:fill="FFFFFF"/>
          <w:lang w:val="en-US" w:eastAsia="tr-TR"/>
          <w:rPrChange w:id="188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88" w:author="süleyman songur" w:date="2025-01-06T22:59:00Z" w16du:dateUtc="2025-01-06T19:59:00Z">
            <w:rPr>
              <w:rFonts w:ascii="Times New Roman" w:eastAsia="Arial" w:hAnsi="Times New Roman"/>
              <w:shd w:val="clear" w:color="auto" w:fill="FFFFFF"/>
              <w:lang w:val="en-US" w:eastAsia="tr-TR"/>
            </w:rPr>
          </w:rPrChange>
        </w:rPr>
        <w:t>edilmesi</w:t>
      </w:r>
      <w:proofErr w:type="spellEnd"/>
      <w:r w:rsidRPr="00AA3026">
        <w:rPr>
          <w:rFonts w:ascii="Arial" w:eastAsia="Arial" w:hAnsi="Arial" w:cs="Arial"/>
          <w:shd w:val="clear" w:color="auto" w:fill="FFFFFF"/>
          <w:lang w:val="en-US" w:eastAsia="tr-TR"/>
          <w:rPrChange w:id="188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90" w:author="süleyman songur" w:date="2025-01-06T22:59:00Z" w16du:dateUtc="2025-01-06T19:59:00Z">
            <w:rPr>
              <w:rFonts w:ascii="Times New Roman" w:eastAsia="Arial" w:hAnsi="Times New Roman"/>
              <w:shd w:val="clear" w:color="auto" w:fill="FFFFFF"/>
              <w:lang w:val="en-US" w:eastAsia="tr-TR"/>
            </w:rPr>
          </w:rPrChange>
        </w:rPr>
        <w:t>çocuğa</w:t>
      </w:r>
      <w:proofErr w:type="spellEnd"/>
      <w:r w:rsidRPr="00AA3026">
        <w:rPr>
          <w:rFonts w:ascii="Arial" w:eastAsia="Arial" w:hAnsi="Arial" w:cs="Arial"/>
          <w:shd w:val="clear" w:color="auto" w:fill="FFFFFF"/>
          <w:lang w:val="en-US" w:eastAsia="tr-TR"/>
          <w:rPrChange w:id="189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92"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89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94" w:author="süleyman songur" w:date="2025-01-06T22:59:00Z" w16du:dateUtc="2025-01-06T19:59:00Z">
            <w:rPr>
              <w:rFonts w:ascii="Times New Roman" w:eastAsia="Arial" w:hAnsi="Times New Roman"/>
              <w:shd w:val="clear" w:color="auto" w:fill="FFFFFF"/>
              <w:lang w:val="en-US" w:eastAsia="tr-TR"/>
            </w:rPr>
          </w:rPrChange>
        </w:rPr>
        <w:t>aileye</w:t>
      </w:r>
      <w:proofErr w:type="spellEnd"/>
      <w:r w:rsidRPr="00AA3026">
        <w:rPr>
          <w:rFonts w:ascii="Arial" w:eastAsia="Arial" w:hAnsi="Arial" w:cs="Arial"/>
          <w:shd w:val="clear" w:color="auto" w:fill="FFFFFF"/>
          <w:lang w:val="en-US" w:eastAsia="tr-TR"/>
          <w:rPrChange w:id="189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96" w:author="süleyman songur" w:date="2025-01-06T22:59:00Z" w16du:dateUtc="2025-01-06T19:59:00Z">
            <w:rPr>
              <w:rFonts w:ascii="Times New Roman" w:eastAsia="Arial" w:hAnsi="Times New Roman"/>
              <w:shd w:val="clear" w:color="auto" w:fill="FFFFFF"/>
              <w:lang w:val="en-US" w:eastAsia="tr-TR"/>
            </w:rPr>
          </w:rPrChange>
        </w:rPr>
        <w:t>yönelik</w:t>
      </w:r>
      <w:proofErr w:type="spellEnd"/>
      <w:r w:rsidRPr="00AA3026">
        <w:rPr>
          <w:rFonts w:ascii="Arial" w:eastAsia="Arial" w:hAnsi="Arial" w:cs="Arial"/>
          <w:shd w:val="clear" w:color="auto" w:fill="FFFFFF"/>
          <w:lang w:val="en-US" w:eastAsia="tr-TR"/>
          <w:rPrChange w:id="189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898" w:author="süleyman songur" w:date="2025-01-06T22:59:00Z" w16du:dateUtc="2025-01-06T19:59:00Z">
            <w:rPr>
              <w:rFonts w:ascii="Times New Roman" w:eastAsia="Arial" w:hAnsi="Times New Roman"/>
              <w:shd w:val="clear" w:color="auto" w:fill="FFFFFF"/>
              <w:lang w:val="en-US" w:eastAsia="tr-TR"/>
            </w:rPr>
          </w:rPrChange>
        </w:rPr>
        <w:t>gelişimi</w:t>
      </w:r>
      <w:proofErr w:type="spellEnd"/>
      <w:r w:rsidRPr="00AA3026">
        <w:rPr>
          <w:rFonts w:ascii="Arial" w:eastAsia="Arial" w:hAnsi="Arial" w:cs="Arial"/>
          <w:shd w:val="clear" w:color="auto" w:fill="FFFFFF"/>
          <w:lang w:val="en-US" w:eastAsia="tr-TR"/>
          <w:rPrChange w:id="189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00" w:author="süleyman songur" w:date="2025-01-06T22:59:00Z" w16du:dateUtc="2025-01-06T19:59:00Z">
            <w:rPr>
              <w:rFonts w:ascii="Times New Roman" w:eastAsia="Arial" w:hAnsi="Times New Roman"/>
              <w:shd w:val="clear" w:color="auto" w:fill="FFFFFF"/>
              <w:lang w:val="en-US" w:eastAsia="tr-TR"/>
            </w:rPr>
          </w:rPrChange>
        </w:rPr>
        <w:t>destekleyici</w:t>
      </w:r>
      <w:proofErr w:type="spellEnd"/>
      <w:r w:rsidRPr="00AA3026">
        <w:rPr>
          <w:rFonts w:ascii="Arial" w:eastAsia="Arial" w:hAnsi="Arial" w:cs="Arial"/>
          <w:shd w:val="clear" w:color="auto" w:fill="FFFFFF"/>
          <w:lang w:val="en-US" w:eastAsia="tr-TR"/>
          <w:rPrChange w:id="190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02" w:author="süleyman songur" w:date="2025-01-06T22:59:00Z" w16du:dateUtc="2025-01-06T19:59:00Z">
            <w:rPr>
              <w:rFonts w:ascii="Times New Roman" w:eastAsia="Arial" w:hAnsi="Times New Roman"/>
              <w:shd w:val="clear" w:color="auto" w:fill="FFFFFF"/>
              <w:lang w:val="en-US" w:eastAsia="tr-TR"/>
            </w:rPr>
          </w:rPrChange>
        </w:rPr>
        <w:t>programların</w:t>
      </w:r>
      <w:proofErr w:type="spellEnd"/>
      <w:r w:rsidRPr="00AA3026">
        <w:rPr>
          <w:rFonts w:ascii="Arial" w:eastAsia="Arial" w:hAnsi="Arial" w:cs="Arial"/>
          <w:shd w:val="clear" w:color="auto" w:fill="FFFFFF"/>
          <w:lang w:val="en-US" w:eastAsia="tr-TR"/>
          <w:rPrChange w:id="190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04" w:author="süleyman songur" w:date="2025-01-06T22:59:00Z" w16du:dateUtc="2025-01-06T19:59:00Z">
            <w:rPr>
              <w:rFonts w:ascii="Times New Roman" w:eastAsia="Arial" w:hAnsi="Times New Roman"/>
              <w:shd w:val="clear" w:color="auto" w:fill="FFFFFF"/>
              <w:lang w:val="en-US" w:eastAsia="tr-TR"/>
            </w:rPr>
          </w:rPrChange>
        </w:rPr>
        <w:t>oluşturulması</w:t>
      </w:r>
      <w:proofErr w:type="spellEnd"/>
      <w:r w:rsidRPr="00AA3026">
        <w:rPr>
          <w:rFonts w:ascii="Arial" w:eastAsia="Arial" w:hAnsi="Arial" w:cs="Arial"/>
          <w:shd w:val="clear" w:color="auto" w:fill="FFFFFF"/>
          <w:lang w:val="en-US" w:eastAsia="tr-TR"/>
          <w:rPrChange w:id="190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06" w:author="süleyman songur" w:date="2025-01-06T22:59:00Z" w16du:dateUtc="2025-01-06T19:59:00Z">
            <w:rPr>
              <w:rFonts w:ascii="Times New Roman" w:eastAsia="Arial" w:hAnsi="Times New Roman"/>
              <w:shd w:val="clear" w:color="auto" w:fill="FFFFFF"/>
              <w:lang w:val="en-US" w:eastAsia="tr-TR"/>
            </w:rPr>
          </w:rPrChange>
        </w:rPr>
        <w:t>ailelere</w:t>
      </w:r>
      <w:proofErr w:type="spellEnd"/>
      <w:r w:rsidRPr="00AA3026">
        <w:rPr>
          <w:rFonts w:ascii="Arial" w:eastAsia="Arial" w:hAnsi="Arial" w:cs="Arial"/>
          <w:shd w:val="clear" w:color="auto" w:fill="FFFFFF"/>
          <w:lang w:val="en-US" w:eastAsia="tr-TR"/>
          <w:rPrChange w:id="190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08" w:author="süleyman songur" w:date="2025-01-06T22:59:00Z" w16du:dateUtc="2025-01-06T19:59:00Z">
            <w:rPr>
              <w:rFonts w:ascii="Times New Roman" w:eastAsia="Arial" w:hAnsi="Times New Roman"/>
              <w:shd w:val="clear" w:color="auto" w:fill="FFFFFF"/>
              <w:lang w:val="en-US" w:eastAsia="tr-TR"/>
            </w:rPr>
          </w:rPrChange>
        </w:rPr>
        <w:t>kurum</w:t>
      </w:r>
      <w:proofErr w:type="spellEnd"/>
      <w:r w:rsidRPr="00AA3026">
        <w:rPr>
          <w:rFonts w:ascii="Arial" w:eastAsia="Arial" w:hAnsi="Arial" w:cs="Arial"/>
          <w:shd w:val="clear" w:color="auto" w:fill="FFFFFF"/>
          <w:lang w:val="en-US" w:eastAsia="tr-TR"/>
          <w:rPrChange w:id="190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10"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91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12" w:author="süleyman songur" w:date="2025-01-06T22:59:00Z" w16du:dateUtc="2025-01-06T19:59:00Z">
            <w:rPr>
              <w:rFonts w:ascii="Times New Roman" w:eastAsia="Arial" w:hAnsi="Times New Roman"/>
              <w:shd w:val="clear" w:color="auto" w:fill="FFFFFF"/>
              <w:lang w:val="en-US" w:eastAsia="tr-TR"/>
            </w:rPr>
          </w:rPrChange>
        </w:rPr>
        <w:t>kuruluşlara</w:t>
      </w:r>
      <w:proofErr w:type="spellEnd"/>
      <w:r w:rsidRPr="00AA3026">
        <w:rPr>
          <w:rFonts w:ascii="Arial" w:eastAsia="Arial" w:hAnsi="Arial" w:cs="Arial"/>
          <w:shd w:val="clear" w:color="auto" w:fill="FFFFFF"/>
          <w:lang w:val="en-US" w:eastAsia="tr-TR"/>
          <w:rPrChange w:id="191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14" w:author="süleyman songur" w:date="2025-01-06T22:59:00Z" w16du:dateUtc="2025-01-06T19:59:00Z">
            <w:rPr>
              <w:rFonts w:ascii="Times New Roman" w:eastAsia="Arial" w:hAnsi="Times New Roman"/>
              <w:shd w:val="clear" w:color="auto" w:fill="FFFFFF"/>
              <w:lang w:val="en-US" w:eastAsia="tr-TR"/>
            </w:rPr>
          </w:rPrChange>
        </w:rPr>
        <w:t>alanla</w:t>
      </w:r>
      <w:proofErr w:type="spellEnd"/>
      <w:r w:rsidRPr="00AA3026">
        <w:rPr>
          <w:rFonts w:ascii="Arial" w:eastAsia="Arial" w:hAnsi="Arial" w:cs="Arial"/>
          <w:shd w:val="clear" w:color="auto" w:fill="FFFFFF"/>
          <w:lang w:val="en-US" w:eastAsia="tr-TR"/>
          <w:rPrChange w:id="191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16" w:author="süleyman songur" w:date="2025-01-06T22:59:00Z" w16du:dateUtc="2025-01-06T19:59:00Z">
            <w:rPr>
              <w:rFonts w:ascii="Times New Roman" w:eastAsia="Arial" w:hAnsi="Times New Roman"/>
              <w:shd w:val="clear" w:color="auto" w:fill="FFFFFF"/>
              <w:lang w:val="en-US" w:eastAsia="tr-TR"/>
            </w:rPr>
          </w:rPrChange>
        </w:rPr>
        <w:t>ilgili</w:t>
      </w:r>
      <w:proofErr w:type="spellEnd"/>
      <w:r w:rsidRPr="00AA3026">
        <w:rPr>
          <w:rFonts w:ascii="Arial" w:eastAsia="Arial" w:hAnsi="Arial" w:cs="Arial"/>
          <w:shd w:val="clear" w:color="auto" w:fill="FFFFFF"/>
          <w:lang w:val="en-US" w:eastAsia="tr-TR"/>
          <w:rPrChange w:id="191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18" w:author="süleyman songur" w:date="2025-01-06T22:59:00Z" w16du:dateUtc="2025-01-06T19:59:00Z">
            <w:rPr>
              <w:rFonts w:ascii="Times New Roman" w:eastAsia="Arial" w:hAnsi="Times New Roman"/>
              <w:shd w:val="clear" w:color="auto" w:fill="FFFFFF"/>
              <w:lang w:val="en-US" w:eastAsia="tr-TR"/>
            </w:rPr>
          </w:rPrChange>
        </w:rPr>
        <w:t>danışmanlık</w:t>
      </w:r>
      <w:proofErr w:type="spellEnd"/>
      <w:r w:rsidRPr="00AA3026">
        <w:rPr>
          <w:rFonts w:ascii="Arial" w:eastAsia="Arial" w:hAnsi="Arial" w:cs="Arial"/>
          <w:shd w:val="clear" w:color="auto" w:fill="FFFFFF"/>
          <w:lang w:val="en-US" w:eastAsia="tr-TR"/>
          <w:rPrChange w:id="191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20" w:author="süleyman songur" w:date="2025-01-06T22:59:00Z" w16du:dateUtc="2025-01-06T19:59:00Z">
            <w:rPr>
              <w:rFonts w:ascii="Times New Roman" w:eastAsia="Arial" w:hAnsi="Times New Roman"/>
              <w:shd w:val="clear" w:color="auto" w:fill="FFFFFF"/>
              <w:lang w:val="en-US" w:eastAsia="tr-TR"/>
            </w:rPr>
          </w:rPrChange>
        </w:rPr>
        <w:t>eğitim</w:t>
      </w:r>
      <w:proofErr w:type="spellEnd"/>
      <w:r w:rsidRPr="00AA3026">
        <w:rPr>
          <w:rFonts w:ascii="Arial" w:eastAsia="Arial" w:hAnsi="Arial" w:cs="Arial"/>
          <w:shd w:val="clear" w:color="auto" w:fill="FFFFFF"/>
          <w:lang w:val="en-US" w:eastAsia="tr-TR"/>
          <w:rPrChange w:id="192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22"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92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24" w:author="süleyman songur" w:date="2025-01-06T22:59:00Z" w16du:dateUtc="2025-01-06T19:59:00Z">
            <w:rPr>
              <w:rFonts w:ascii="Times New Roman" w:eastAsia="Arial" w:hAnsi="Times New Roman"/>
              <w:shd w:val="clear" w:color="auto" w:fill="FFFFFF"/>
              <w:lang w:val="en-US" w:eastAsia="tr-TR"/>
            </w:rPr>
          </w:rPrChange>
        </w:rPr>
        <w:t>rehberlik</w:t>
      </w:r>
      <w:proofErr w:type="spellEnd"/>
      <w:r w:rsidRPr="00AA3026">
        <w:rPr>
          <w:rFonts w:ascii="Arial" w:eastAsia="Arial" w:hAnsi="Arial" w:cs="Arial"/>
          <w:shd w:val="clear" w:color="auto" w:fill="FFFFFF"/>
          <w:lang w:val="en-US" w:eastAsia="tr-TR"/>
          <w:rPrChange w:id="192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26" w:author="süleyman songur" w:date="2025-01-06T22:59:00Z" w16du:dateUtc="2025-01-06T19:59:00Z">
            <w:rPr>
              <w:rFonts w:ascii="Times New Roman" w:eastAsia="Arial" w:hAnsi="Times New Roman"/>
              <w:shd w:val="clear" w:color="auto" w:fill="FFFFFF"/>
              <w:lang w:val="en-US" w:eastAsia="tr-TR"/>
            </w:rPr>
          </w:rPrChange>
        </w:rPr>
        <w:t>hizmetlerinin</w:t>
      </w:r>
      <w:proofErr w:type="spellEnd"/>
      <w:r w:rsidRPr="00AA3026">
        <w:rPr>
          <w:rFonts w:ascii="Arial" w:eastAsia="Arial" w:hAnsi="Arial" w:cs="Arial"/>
          <w:shd w:val="clear" w:color="auto" w:fill="FFFFFF"/>
          <w:lang w:val="en-US" w:eastAsia="tr-TR"/>
          <w:rPrChange w:id="192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28" w:author="süleyman songur" w:date="2025-01-06T22:59:00Z" w16du:dateUtc="2025-01-06T19:59:00Z">
            <w:rPr>
              <w:rFonts w:ascii="Times New Roman" w:eastAsia="Arial" w:hAnsi="Times New Roman"/>
              <w:shd w:val="clear" w:color="auto" w:fill="FFFFFF"/>
              <w:lang w:val="en-US" w:eastAsia="tr-TR"/>
            </w:rPr>
          </w:rPrChange>
        </w:rPr>
        <w:t>verilmesi</w:t>
      </w:r>
      <w:proofErr w:type="spellEnd"/>
      <w:r w:rsidRPr="00AA3026">
        <w:rPr>
          <w:rFonts w:ascii="Arial" w:eastAsia="Arial" w:hAnsi="Arial" w:cs="Arial"/>
          <w:shd w:val="clear" w:color="auto" w:fill="FFFFFF"/>
          <w:lang w:val="en-US" w:eastAsia="tr-TR"/>
          <w:rPrChange w:id="192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30" w:author="süleyman songur" w:date="2025-01-06T22:59:00Z" w16du:dateUtc="2025-01-06T19:59:00Z">
            <w:rPr>
              <w:rFonts w:ascii="Times New Roman" w:eastAsia="Arial" w:hAnsi="Times New Roman"/>
              <w:shd w:val="clear" w:color="auto" w:fill="FFFFFF"/>
              <w:lang w:val="en-US" w:eastAsia="tr-TR"/>
            </w:rPr>
          </w:rPrChange>
        </w:rPr>
        <w:t>hizmet</w:t>
      </w:r>
      <w:proofErr w:type="spellEnd"/>
      <w:r w:rsidRPr="00AA3026">
        <w:rPr>
          <w:rFonts w:ascii="Arial" w:eastAsia="Arial" w:hAnsi="Arial" w:cs="Arial"/>
          <w:shd w:val="clear" w:color="auto" w:fill="FFFFFF"/>
          <w:lang w:val="en-US" w:eastAsia="tr-TR"/>
          <w:rPrChange w:id="193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32" w:author="süleyman songur" w:date="2025-01-06T22:59:00Z" w16du:dateUtc="2025-01-06T19:59:00Z">
            <w:rPr>
              <w:rFonts w:ascii="Times New Roman" w:eastAsia="Arial" w:hAnsi="Times New Roman"/>
              <w:shd w:val="clear" w:color="auto" w:fill="FFFFFF"/>
              <w:lang w:val="en-US" w:eastAsia="tr-TR"/>
            </w:rPr>
          </w:rPrChange>
        </w:rPr>
        <w:t>içi</w:t>
      </w:r>
      <w:proofErr w:type="spellEnd"/>
      <w:r w:rsidRPr="00AA3026">
        <w:rPr>
          <w:rFonts w:ascii="Arial" w:eastAsia="Arial" w:hAnsi="Arial" w:cs="Arial"/>
          <w:shd w:val="clear" w:color="auto" w:fill="FFFFFF"/>
          <w:lang w:val="en-US" w:eastAsia="tr-TR"/>
          <w:rPrChange w:id="193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34" w:author="süleyman songur" w:date="2025-01-06T22:59:00Z" w16du:dateUtc="2025-01-06T19:59:00Z">
            <w:rPr>
              <w:rFonts w:ascii="Times New Roman" w:eastAsia="Arial" w:hAnsi="Times New Roman"/>
              <w:shd w:val="clear" w:color="auto" w:fill="FFFFFF"/>
              <w:lang w:val="en-US" w:eastAsia="tr-TR"/>
            </w:rPr>
          </w:rPrChange>
        </w:rPr>
        <w:t>eğitim</w:t>
      </w:r>
      <w:proofErr w:type="spellEnd"/>
      <w:r w:rsidRPr="00AA3026">
        <w:rPr>
          <w:rFonts w:ascii="Arial" w:eastAsia="Arial" w:hAnsi="Arial" w:cs="Arial"/>
          <w:shd w:val="clear" w:color="auto" w:fill="FFFFFF"/>
          <w:lang w:val="en-US" w:eastAsia="tr-TR"/>
          <w:rPrChange w:id="193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36" w:author="süleyman songur" w:date="2025-01-06T22:59:00Z" w16du:dateUtc="2025-01-06T19:59:00Z">
            <w:rPr>
              <w:rFonts w:ascii="Times New Roman" w:eastAsia="Arial" w:hAnsi="Times New Roman"/>
              <w:shd w:val="clear" w:color="auto" w:fill="FFFFFF"/>
              <w:lang w:val="en-US" w:eastAsia="tr-TR"/>
            </w:rPr>
          </w:rPrChange>
        </w:rPr>
        <w:t>çalışmalarının</w:t>
      </w:r>
      <w:proofErr w:type="spellEnd"/>
      <w:r w:rsidRPr="00AA3026">
        <w:rPr>
          <w:rFonts w:ascii="Arial" w:eastAsia="Arial" w:hAnsi="Arial" w:cs="Arial"/>
          <w:shd w:val="clear" w:color="auto" w:fill="FFFFFF"/>
          <w:lang w:val="en-US" w:eastAsia="tr-TR"/>
          <w:rPrChange w:id="193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38" w:author="süleyman songur" w:date="2025-01-06T22:59:00Z" w16du:dateUtc="2025-01-06T19:59:00Z">
            <w:rPr>
              <w:rFonts w:ascii="Times New Roman" w:eastAsia="Arial" w:hAnsi="Times New Roman"/>
              <w:shd w:val="clear" w:color="auto" w:fill="FFFFFF"/>
              <w:lang w:val="en-US" w:eastAsia="tr-TR"/>
            </w:rPr>
          </w:rPrChange>
        </w:rPr>
        <w:t>yapılması</w:t>
      </w:r>
      <w:proofErr w:type="spellEnd"/>
      <w:r w:rsidRPr="00AA3026">
        <w:rPr>
          <w:rFonts w:ascii="Arial" w:eastAsia="Arial" w:hAnsi="Arial" w:cs="Arial"/>
          <w:shd w:val="clear" w:color="auto" w:fill="FFFFFF"/>
          <w:lang w:val="en-US" w:eastAsia="tr-TR"/>
          <w:rPrChange w:id="193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40" w:author="süleyman songur" w:date="2025-01-06T22:59:00Z" w16du:dateUtc="2025-01-06T19:59:00Z">
            <w:rPr>
              <w:rFonts w:ascii="Times New Roman" w:eastAsia="Arial" w:hAnsi="Times New Roman"/>
              <w:shd w:val="clear" w:color="auto" w:fill="FFFFFF"/>
              <w:lang w:val="en-US" w:eastAsia="tr-TR"/>
            </w:rPr>
          </w:rPrChange>
        </w:rPr>
        <w:t>çocuk</w:t>
      </w:r>
      <w:proofErr w:type="spellEnd"/>
      <w:r w:rsidRPr="00AA3026">
        <w:rPr>
          <w:rFonts w:ascii="Arial" w:eastAsia="Arial" w:hAnsi="Arial" w:cs="Arial"/>
          <w:shd w:val="clear" w:color="auto" w:fill="FFFFFF"/>
          <w:lang w:val="en-US" w:eastAsia="tr-TR"/>
          <w:rPrChange w:id="194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42" w:author="süleyman songur" w:date="2025-01-06T22:59:00Z" w16du:dateUtc="2025-01-06T19:59:00Z">
            <w:rPr>
              <w:rFonts w:ascii="Times New Roman" w:eastAsia="Arial" w:hAnsi="Times New Roman"/>
              <w:shd w:val="clear" w:color="auto" w:fill="FFFFFF"/>
              <w:lang w:val="en-US" w:eastAsia="tr-TR"/>
            </w:rPr>
          </w:rPrChange>
        </w:rPr>
        <w:t>ile</w:t>
      </w:r>
      <w:proofErr w:type="spellEnd"/>
      <w:r w:rsidRPr="00AA3026">
        <w:rPr>
          <w:rFonts w:ascii="Arial" w:eastAsia="Arial" w:hAnsi="Arial" w:cs="Arial"/>
          <w:shd w:val="clear" w:color="auto" w:fill="FFFFFF"/>
          <w:lang w:val="en-US" w:eastAsia="tr-TR"/>
          <w:rPrChange w:id="194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44" w:author="süleyman songur" w:date="2025-01-06T22:59:00Z" w16du:dateUtc="2025-01-06T19:59:00Z">
            <w:rPr>
              <w:rFonts w:ascii="Times New Roman" w:eastAsia="Arial" w:hAnsi="Times New Roman"/>
              <w:shd w:val="clear" w:color="auto" w:fill="FFFFFF"/>
              <w:lang w:val="en-US" w:eastAsia="tr-TR"/>
            </w:rPr>
          </w:rPrChange>
        </w:rPr>
        <w:t>ilgili</w:t>
      </w:r>
      <w:proofErr w:type="spellEnd"/>
      <w:r w:rsidRPr="00AA3026">
        <w:rPr>
          <w:rFonts w:ascii="Arial" w:eastAsia="Arial" w:hAnsi="Arial" w:cs="Arial"/>
          <w:shd w:val="clear" w:color="auto" w:fill="FFFFFF"/>
          <w:lang w:val="en-US" w:eastAsia="tr-TR"/>
          <w:rPrChange w:id="194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46" w:author="süleyman songur" w:date="2025-01-06T22:59:00Z" w16du:dateUtc="2025-01-06T19:59:00Z">
            <w:rPr>
              <w:rFonts w:ascii="Times New Roman" w:eastAsia="Arial" w:hAnsi="Times New Roman"/>
              <w:shd w:val="clear" w:color="auto" w:fill="FFFFFF"/>
              <w:lang w:val="en-US" w:eastAsia="tr-TR"/>
            </w:rPr>
          </w:rPrChange>
        </w:rPr>
        <w:t>programların</w:t>
      </w:r>
      <w:proofErr w:type="spellEnd"/>
      <w:r w:rsidRPr="00AA3026">
        <w:rPr>
          <w:rFonts w:ascii="Arial" w:eastAsia="Arial" w:hAnsi="Arial" w:cs="Arial"/>
          <w:shd w:val="clear" w:color="auto" w:fill="FFFFFF"/>
          <w:lang w:val="en-US" w:eastAsia="tr-TR"/>
          <w:rPrChange w:id="194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48"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94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50" w:author="süleyman songur" w:date="2025-01-06T22:59:00Z" w16du:dateUtc="2025-01-06T19:59:00Z">
            <w:rPr>
              <w:rFonts w:ascii="Times New Roman" w:eastAsia="Arial" w:hAnsi="Times New Roman"/>
              <w:shd w:val="clear" w:color="auto" w:fill="FFFFFF"/>
              <w:lang w:val="en-US" w:eastAsia="tr-TR"/>
            </w:rPr>
          </w:rPrChange>
        </w:rPr>
        <w:t>yayın</w:t>
      </w:r>
      <w:proofErr w:type="spellEnd"/>
      <w:r w:rsidRPr="00AA3026">
        <w:rPr>
          <w:rFonts w:ascii="Arial" w:eastAsia="Arial" w:hAnsi="Arial" w:cs="Arial"/>
          <w:shd w:val="clear" w:color="auto" w:fill="FFFFFF"/>
          <w:lang w:val="en-US" w:eastAsia="tr-TR"/>
          <w:rPrChange w:id="195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52" w:author="süleyman songur" w:date="2025-01-06T22:59:00Z" w16du:dateUtc="2025-01-06T19:59:00Z">
            <w:rPr>
              <w:rFonts w:ascii="Times New Roman" w:eastAsia="Arial" w:hAnsi="Times New Roman"/>
              <w:shd w:val="clear" w:color="auto" w:fill="FFFFFF"/>
              <w:lang w:val="en-US" w:eastAsia="tr-TR"/>
            </w:rPr>
          </w:rPrChange>
        </w:rPr>
        <w:t>organlarının</w:t>
      </w:r>
      <w:proofErr w:type="spellEnd"/>
      <w:r w:rsidRPr="00AA3026">
        <w:rPr>
          <w:rFonts w:ascii="Arial" w:eastAsia="Arial" w:hAnsi="Arial" w:cs="Arial"/>
          <w:shd w:val="clear" w:color="auto" w:fill="FFFFFF"/>
          <w:lang w:val="en-US" w:eastAsia="tr-TR"/>
          <w:rPrChange w:id="195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54" w:author="süleyman songur" w:date="2025-01-06T22:59:00Z" w16du:dateUtc="2025-01-06T19:59:00Z">
            <w:rPr>
              <w:rFonts w:ascii="Times New Roman" w:eastAsia="Arial" w:hAnsi="Times New Roman"/>
              <w:shd w:val="clear" w:color="auto" w:fill="FFFFFF"/>
              <w:lang w:val="en-US" w:eastAsia="tr-TR"/>
            </w:rPr>
          </w:rPrChange>
        </w:rPr>
        <w:t>hazırlanması</w:t>
      </w:r>
      <w:proofErr w:type="spellEnd"/>
      <w:r w:rsidRPr="00AA3026">
        <w:rPr>
          <w:rFonts w:ascii="Arial" w:eastAsia="Arial" w:hAnsi="Arial" w:cs="Arial"/>
          <w:shd w:val="clear" w:color="auto" w:fill="FFFFFF"/>
          <w:lang w:val="en-US" w:eastAsia="tr-TR"/>
          <w:rPrChange w:id="195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56" w:author="süleyman songur" w:date="2025-01-06T22:59:00Z" w16du:dateUtc="2025-01-06T19:59:00Z">
            <w:rPr>
              <w:rFonts w:ascii="Times New Roman" w:eastAsia="Arial" w:hAnsi="Times New Roman"/>
              <w:shd w:val="clear" w:color="auto" w:fill="FFFFFF"/>
              <w:lang w:val="en-US" w:eastAsia="tr-TR"/>
            </w:rPr>
          </w:rPrChange>
        </w:rPr>
        <w:t>zarar</w:t>
      </w:r>
      <w:proofErr w:type="spellEnd"/>
      <w:r w:rsidRPr="00AA3026">
        <w:rPr>
          <w:rFonts w:ascii="Arial" w:eastAsia="Arial" w:hAnsi="Arial" w:cs="Arial"/>
          <w:shd w:val="clear" w:color="auto" w:fill="FFFFFF"/>
          <w:lang w:val="en-US" w:eastAsia="tr-TR"/>
          <w:rPrChange w:id="195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58" w:author="süleyman songur" w:date="2025-01-06T22:59:00Z" w16du:dateUtc="2025-01-06T19:59:00Z">
            <w:rPr>
              <w:rFonts w:ascii="Times New Roman" w:eastAsia="Arial" w:hAnsi="Times New Roman"/>
              <w:shd w:val="clear" w:color="auto" w:fill="FFFFFF"/>
              <w:lang w:val="en-US" w:eastAsia="tr-TR"/>
            </w:rPr>
          </w:rPrChange>
        </w:rPr>
        <w:t>verebilecek</w:t>
      </w:r>
      <w:proofErr w:type="spellEnd"/>
      <w:r w:rsidRPr="00AA3026">
        <w:rPr>
          <w:rFonts w:ascii="Arial" w:eastAsia="Arial" w:hAnsi="Arial" w:cs="Arial"/>
          <w:shd w:val="clear" w:color="auto" w:fill="FFFFFF"/>
          <w:lang w:val="en-US" w:eastAsia="tr-TR"/>
          <w:rPrChange w:id="195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60" w:author="süleyman songur" w:date="2025-01-06T22:59:00Z" w16du:dateUtc="2025-01-06T19:59:00Z">
            <w:rPr>
              <w:rFonts w:ascii="Times New Roman" w:eastAsia="Arial" w:hAnsi="Times New Roman"/>
              <w:shd w:val="clear" w:color="auto" w:fill="FFFFFF"/>
              <w:lang w:val="en-US" w:eastAsia="tr-TR"/>
            </w:rPr>
          </w:rPrChange>
        </w:rPr>
        <w:t>nitelikteki</w:t>
      </w:r>
      <w:proofErr w:type="spellEnd"/>
      <w:r w:rsidRPr="00AA3026">
        <w:rPr>
          <w:rFonts w:ascii="Arial" w:eastAsia="Arial" w:hAnsi="Arial" w:cs="Arial"/>
          <w:shd w:val="clear" w:color="auto" w:fill="FFFFFF"/>
          <w:lang w:val="en-US" w:eastAsia="tr-TR"/>
          <w:rPrChange w:id="196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62" w:author="süleyman songur" w:date="2025-01-06T22:59:00Z" w16du:dateUtc="2025-01-06T19:59:00Z">
            <w:rPr>
              <w:rFonts w:ascii="Times New Roman" w:eastAsia="Arial" w:hAnsi="Times New Roman"/>
              <w:shd w:val="clear" w:color="auto" w:fill="FFFFFF"/>
              <w:lang w:val="en-US" w:eastAsia="tr-TR"/>
            </w:rPr>
          </w:rPrChange>
        </w:rPr>
        <w:t>yayınlarda</w:t>
      </w:r>
      <w:proofErr w:type="spellEnd"/>
      <w:r w:rsidRPr="00AA3026">
        <w:rPr>
          <w:rFonts w:ascii="Arial" w:eastAsia="Arial" w:hAnsi="Arial" w:cs="Arial"/>
          <w:shd w:val="clear" w:color="auto" w:fill="FFFFFF"/>
          <w:lang w:val="en-US" w:eastAsia="tr-TR"/>
          <w:rPrChange w:id="196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64"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96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66" w:author="süleyman songur" w:date="2025-01-06T22:59:00Z" w16du:dateUtc="2025-01-06T19:59:00Z">
            <w:rPr>
              <w:rFonts w:ascii="Times New Roman" w:eastAsia="Arial" w:hAnsi="Times New Roman"/>
              <w:shd w:val="clear" w:color="auto" w:fill="FFFFFF"/>
              <w:lang w:val="en-US" w:eastAsia="tr-TR"/>
            </w:rPr>
          </w:rPrChange>
        </w:rPr>
        <w:t>programlarda</w:t>
      </w:r>
      <w:proofErr w:type="spellEnd"/>
      <w:r w:rsidRPr="00AA3026">
        <w:rPr>
          <w:rFonts w:ascii="Arial" w:eastAsia="Arial" w:hAnsi="Arial" w:cs="Arial"/>
          <w:shd w:val="clear" w:color="auto" w:fill="FFFFFF"/>
          <w:lang w:val="en-US" w:eastAsia="tr-TR"/>
          <w:rPrChange w:id="196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68" w:author="süleyman songur" w:date="2025-01-06T22:59:00Z" w16du:dateUtc="2025-01-06T19:59:00Z">
            <w:rPr>
              <w:rFonts w:ascii="Times New Roman" w:eastAsia="Arial" w:hAnsi="Times New Roman"/>
              <w:shd w:val="clear" w:color="auto" w:fill="FFFFFF"/>
              <w:lang w:val="en-US" w:eastAsia="tr-TR"/>
            </w:rPr>
          </w:rPrChange>
        </w:rPr>
        <w:t>bilirkişi</w:t>
      </w:r>
      <w:proofErr w:type="spellEnd"/>
      <w:r w:rsidRPr="00AA3026">
        <w:rPr>
          <w:rFonts w:ascii="Arial" w:eastAsia="Arial" w:hAnsi="Arial" w:cs="Arial"/>
          <w:shd w:val="clear" w:color="auto" w:fill="FFFFFF"/>
          <w:lang w:val="en-US" w:eastAsia="tr-TR"/>
          <w:rPrChange w:id="196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70" w:author="süleyman songur" w:date="2025-01-06T22:59:00Z" w16du:dateUtc="2025-01-06T19:59:00Z">
            <w:rPr>
              <w:rFonts w:ascii="Times New Roman" w:eastAsia="Arial" w:hAnsi="Times New Roman"/>
              <w:shd w:val="clear" w:color="auto" w:fill="FFFFFF"/>
              <w:lang w:val="en-US" w:eastAsia="tr-TR"/>
            </w:rPr>
          </w:rPrChange>
        </w:rPr>
        <w:t>görevinin</w:t>
      </w:r>
      <w:proofErr w:type="spellEnd"/>
      <w:r w:rsidRPr="00AA3026">
        <w:rPr>
          <w:rFonts w:ascii="Arial" w:eastAsia="Arial" w:hAnsi="Arial" w:cs="Arial"/>
          <w:shd w:val="clear" w:color="auto" w:fill="FFFFFF"/>
          <w:lang w:val="en-US" w:eastAsia="tr-TR"/>
          <w:rPrChange w:id="197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72" w:author="süleyman songur" w:date="2025-01-06T22:59:00Z" w16du:dateUtc="2025-01-06T19:59:00Z">
            <w:rPr>
              <w:rFonts w:ascii="Times New Roman" w:eastAsia="Arial" w:hAnsi="Times New Roman"/>
              <w:shd w:val="clear" w:color="auto" w:fill="FFFFFF"/>
              <w:lang w:val="en-US" w:eastAsia="tr-TR"/>
            </w:rPr>
          </w:rPrChange>
        </w:rPr>
        <w:t>yapılması</w:t>
      </w:r>
      <w:proofErr w:type="spellEnd"/>
      <w:r w:rsidRPr="00AA3026">
        <w:rPr>
          <w:rFonts w:ascii="Arial" w:eastAsia="Arial" w:hAnsi="Arial" w:cs="Arial"/>
          <w:shd w:val="clear" w:color="auto" w:fill="FFFFFF"/>
          <w:lang w:val="en-US" w:eastAsia="tr-TR"/>
          <w:rPrChange w:id="197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74" w:author="süleyman songur" w:date="2025-01-06T22:59:00Z" w16du:dateUtc="2025-01-06T19:59:00Z">
            <w:rPr>
              <w:rFonts w:ascii="Times New Roman" w:eastAsia="Arial" w:hAnsi="Times New Roman"/>
              <w:shd w:val="clear" w:color="auto" w:fill="FFFFFF"/>
              <w:lang w:val="en-US" w:eastAsia="tr-TR"/>
            </w:rPr>
          </w:rPrChange>
        </w:rPr>
        <w:t>gereksinimler</w:t>
      </w:r>
      <w:proofErr w:type="spellEnd"/>
      <w:r w:rsidRPr="00AA3026">
        <w:rPr>
          <w:rFonts w:ascii="Arial" w:eastAsia="Arial" w:hAnsi="Arial" w:cs="Arial"/>
          <w:shd w:val="clear" w:color="auto" w:fill="FFFFFF"/>
          <w:lang w:val="en-US" w:eastAsia="tr-TR"/>
          <w:rPrChange w:id="197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76" w:author="süleyman songur" w:date="2025-01-06T22:59:00Z" w16du:dateUtc="2025-01-06T19:59:00Z">
            <w:rPr>
              <w:rFonts w:ascii="Times New Roman" w:eastAsia="Arial" w:hAnsi="Times New Roman"/>
              <w:shd w:val="clear" w:color="auto" w:fill="FFFFFF"/>
              <w:lang w:val="en-US" w:eastAsia="tr-TR"/>
            </w:rPr>
          </w:rPrChange>
        </w:rPr>
        <w:t>doğrultusunda</w:t>
      </w:r>
      <w:proofErr w:type="spellEnd"/>
      <w:r w:rsidRPr="00AA3026">
        <w:rPr>
          <w:rFonts w:ascii="Arial" w:eastAsia="Arial" w:hAnsi="Arial" w:cs="Arial"/>
          <w:shd w:val="clear" w:color="auto" w:fill="FFFFFF"/>
          <w:lang w:val="en-US" w:eastAsia="tr-TR"/>
          <w:rPrChange w:id="197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78" w:author="süleyman songur" w:date="2025-01-06T22:59:00Z" w16du:dateUtc="2025-01-06T19:59:00Z">
            <w:rPr>
              <w:rFonts w:ascii="Times New Roman" w:eastAsia="Arial" w:hAnsi="Times New Roman"/>
              <w:shd w:val="clear" w:color="auto" w:fill="FFFFFF"/>
              <w:lang w:val="en-US" w:eastAsia="tr-TR"/>
            </w:rPr>
          </w:rPrChange>
        </w:rPr>
        <w:t>kurum</w:t>
      </w:r>
      <w:proofErr w:type="spellEnd"/>
      <w:r w:rsidRPr="00AA3026">
        <w:rPr>
          <w:rFonts w:ascii="Arial" w:eastAsia="Arial" w:hAnsi="Arial" w:cs="Arial"/>
          <w:shd w:val="clear" w:color="auto" w:fill="FFFFFF"/>
          <w:lang w:val="en-US" w:eastAsia="tr-TR"/>
          <w:rPrChange w:id="197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80"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98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82" w:author="süleyman songur" w:date="2025-01-06T22:59:00Z" w16du:dateUtc="2025-01-06T19:59:00Z">
            <w:rPr>
              <w:rFonts w:ascii="Times New Roman" w:eastAsia="Arial" w:hAnsi="Times New Roman"/>
              <w:shd w:val="clear" w:color="auto" w:fill="FFFFFF"/>
              <w:lang w:val="en-US" w:eastAsia="tr-TR"/>
            </w:rPr>
          </w:rPrChange>
        </w:rPr>
        <w:t>kuruluşlara</w:t>
      </w:r>
      <w:proofErr w:type="spellEnd"/>
      <w:r w:rsidRPr="00AA3026">
        <w:rPr>
          <w:rFonts w:ascii="Arial" w:eastAsia="Arial" w:hAnsi="Arial" w:cs="Arial"/>
          <w:shd w:val="clear" w:color="auto" w:fill="FFFFFF"/>
          <w:lang w:val="en-US" w:eastAsia="tr-TR"/>
          <w:rPrChange w:id="198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84" w:author="süleyman songur" w:date="2025-01-06T22:59:00Z" w16du:dateUtc="2025-01-06T19:59:00Z">
            <w:rPr>
              <w:rFonts w:ascii="Times New Roman" w:eastAsia="Arial" w:hAnsi="Times New Roman"/>
              <w:shd w:val="clear" w:color="auto" w:fill="FFFFFF"/>
              <w:lang w:val="en-US" w:eastAsia="tr-TR"/>
            </w:rPr>
          </w:rPrChange>
        </w:rPr>
        <w:t>çocuk</w:t>
      </w:r>
      <w:proofErr w:type="spellEnd"/>
      <w:r w:rsidRPr="00AA3026">
        <w:rPr>
          <w:rFonts w:ascii="Arial" w:eastAsia="Arial" w:hAnsi="Arial" w:cs="Arial"/>
          <w:shd w:val="clear" w:color="auto" w:fill="FFFFFF"/>
          <w:lang w:val="en-US" w:eastAsia="tr-TR"/>
          <w:rPrChange w:id="198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86"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198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88" w:author="süleyman songur" w:date="2025-01-06T22:59:00Z" w16du:dateUtc="2025-01-06T19:59:00Z">
            <w:rPr>
              <w:rFonts w:ascii="Times New Roman" w:eastAsia="Arial" w:hAnsi="Times New Roman"/>
              <w:shd w:val="clear" w:color="auto" w:fill="FFFFFF"/>
              <w:lang w:val="en-US" w:eastAsia="tr-TR"/>
            </w:rPr>
          </w:rPrChange>
        </w:rPr>
        <w:t>aile</w:t>
      </w:r>
      <w:proofErr w:type="spellEnd"/>
      <w:r w:rsidRPr="00AA3026">
        <w:rPr>
          <w:rFonts w:ascii="Arial" w:eastAsia="Arial" w:hAnsi="Arial" w:cs="Arial"/>
          <w:shd w:val="clear" w:color="auto" w:fill="FFFFFF"/>
          <w:lang w:val="en-US" w:eastAsia="tr-TR"/>
          <w:rPrChange w:id="198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90" w:author="süleyman songur" w:date="2025-01-06T22:59:00Z" w16du:dateUtc="2025-01-06T19:59:00Z">
            <w:rPr>
              <w:rFonts w:ascii="Times New Roman" w:eastAsia="Arial" w:hAnsi="Times New Roman"/>
              <w:shd w:val="clear" w:color="auto" w:fill="FFFFFF"/>
              <w:lang w:val="en-US" w:eastAsia="tr-TR"/>
            </w:rPr>
          </w:rPrChange>
        </w:rPr>
        <w:t>ile</w:t>
      </w:r>
      <w:proofErr w:type="spellEnd"/>
      <w:r w:rsidRPr="00AA3026">
        <w:rPr>
          <w:rFonts w:ascii="Arial" w:eastAsia="Arial" w:hAnsi="Arial" w:cs="Arial"/>
          <w:shd w:val="clear" w:color="auto" w:fill="FFFFFF"/>
          <w:lang w:val="en-US" w:eastAsia="tr-TR"/>
          <w:rPrChange w:id="199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92" w:author="süleyman songur" w:date="2025-01-06T22:59:00Z" w16du:dateUtc="2025-01-06T19:59:00Z">
            <w:rPr>
              <w:rFonts w:ascii="Times New Roman" w:eastAsia="Arial" w:hAnsi="Times New Roman"/>
              <w:shd w:val="clear" w:color="auto" w:fill="FFFFFF"/>
              <w:lang w:val="en-US" w:eastAsia="tr-TR"/>
            </w:rPr>
          </w:rPrChange>
        </w:rPr>
        <w:t>ilgili</w:t>
      </w:r>
      <w:proofErr w:type="spellEnd"/>
      <w:r w:rsidRPr="00AA3026">
        <w:rPr>
          <w:rFonts w:ascii="Arial" w:eastAsia="Arial" w:hAnsi="Arial" w:cs="Arial"/>
          <w:shd w:val="clear" w:color="auto" w:fill="FFFFFF"/>
          <w:lang w:val="en-US" w:eastAsia="tr-TR"/>
          <w:rPrChange w:id="199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94" w:author="süleyman songur" w:date="2025-01-06T22:59:00Z" w16du:dateUtc="2025-01-06T19:59:00Z">
            <w:rPr>
              <w:rFonts w:ascii="Times New Roman" w:eastAsia="Arial" w:hAnsi="Times New Roman"/>
              <w:shd w:val="clear" w:color="auto" w:fill="FFFFFF"/>
              <w:lang w:val="en-US" w:eastAsia="tr-TR"/>
            </w:rPr>
          </w:rPrChange>
        </w:rPr>
        <w:t>projeler</w:t>
      </w:r>
      <w:proofErr w:type="spellEnd"/>
      <w:r w:rsidRPr="00AA3026">
        <w:rPr>
          <w:rFonts w:ascii="Arial" w:eastAsia="Arial" w:hAnsi="Arial" w:cs="Arial"/>
          <w:shd w:val="clear" w:color="auto" w:fill="FFFFFF"/>
          <w:lang w:val="en-US" w:eastAsia="tr-TR"/>
          <w:rPrChange w:id="199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96" w:author="süleyman songur" w:date="2025-01-06T22:59:00Z" w16du:dateUtc="2025-01-06T19:59:00Z">
            <w:rPr>
              <w:rFonts w:ascii="Times New Roman" w:eastAsia="Arial" w:hAnsi="Times New Roman"/>
              <w:shd w:val="clear" w:color="auto" w:fill="FFFFFF"/>
              <w:lang w:val="en-US" w:eastAsia="tr-TR"/>
            </w:rPr>
          </w:rPrChange>
        </w:rPr>
        <w:t>üretilmesi</w:t>
      </w:r>
      <w:proofErr w:type="spellEnd"/>
      <w:r w:rsidRPr="00AA3026">
        <w:rPr>
          <w:rFonts w:ascii="Arial" w:eastAsia="Arial" w:hAnsi="Arial" w:cs="Arial"/>
          <w:shd w:val="clear" w:color="auto" w:fill="FFFFFF"/>
          <w:lang w:val="en-US" w:eastAsia="tr-TR"/>
          <w:rPrChange w:id="199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1998" w:author="süleyman songur" w:date="2025-01-06T22:59:00Z" w16du:dateUtc="2025-01-06T19:59:00Z">
            <w:rPr>
              <w:rFonts w:ascii="Times New Roman" w:eastAsia="Arial" w:hAnsi="Times New Roman"/>
              <w:shd w:val="clear" w:color="auto" w:fill="FFFFFF"/>
              <w:lang w:val="en-US" w:eastAsia="tr-TR"/>
            </w:rPr>
          </w:rPrChange>
        </w:rPr>
        <w:t>yürütülmesi</w:t>
      </w:r>
      <w:proofErr w:type="spellEnd"/>
      <w:r w:rsidRPr="00AA3026">
        <w:rPr>
          <w:rFonts w:ascii="Arial" w:eastAsia="Arial" w:hAnsi="Arial" w:cs="Arial"/>
          <w:shd w:val="clear" w:color="auto" w:fill="FFFFFF"/>
          <w:lang w:val="en-US" w:eastAsia="tr-TR"/>
          <w:rPrChange w:id="199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00" w:author="süleyman songur" w:date="2025-01-06T22:59:00Z" w16du:dateUtc="2025-01-06T19:59:00Z">
            <w:rPr>
              <w:rFonts w:ascii="Times New Roman" w:eastAsia="Arial" w:hAnsi="Times New Roman"/>
              <w:shd w:val="clear" w:color="auto" w:fill="FFFFFF"/>
              <w:lang w:val="en-US" w:eastAsia="tr-TR"/>
            </w:rPr>
          </w:rPrChange>
        </w:rPr>
        <w:t>danışmanlık</w:t>
      </w:r>
      <w:proofErr w:type="spellEnd"/>
      <w:r w:rsidRPr="00AA3026">
        <w:rPr>
          <w:rFonts w:ascii="Arial" w:eastAsia="Arial" w:hAnsi="Arial" w:cs="Arial"/>
          <w:shd w:val="clear" w:color="auto" w:fill="FFFFFF"/>
          <w:lang w:val="en-US" w:eastAsia="tr-TR"/>
          <w:rPrChange w:id="200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02" w:author="süleyman songur" w:date="2025-01-06T22:59:00Z" w16du:dateUtc="2025-01-06T19:59:00Z">
            <w:rPr>
              <w:rFonts w:ascii="Times New Roman" w:eastAsia="Arial" w:hAnsi="Times New Roman"/>
              <w:shd w:val="clear" w:color="auto" w:fill="FFFFFF"/>
              <w:lang w:val="en-US" w:eastAsia="tr-TR"/>
            </w:rPr>
          </w:rPrChange>
        </w:rPr>
        <w:t>yapılması</w:t>
      </w:r>
      <w:proofErr w:type="spellEnd"/>
      <w:r w:rsidRPr="00AA3026">
        <w:rPr>
          <w:rFonts w:ascii="Arial" w:eastAsia="Arial" w:hAnsi="Arial" w:cs="Arial"/>
          <w:shd w:val="clear" w:color="auto" w:fill="FFFFFF"/>
          <w:lang w:val="en-US" w:eastAsia="tr-TR"/>
          <w:rPrChange w:id="200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04" w:author="süleyman songur" w:date="2025-01-06T22:59:00Z" w16du:dateUtc="2025-01-06T19:59:00Z">
            <w:rPr>
              <w:rFonts w:ascii="Times New Roman" w:eastAsia="Arial" w:hAnsi="Times New Roman"/>
              <w:shd w:val="clear" w:color="auto" w:fill="FFFFFF"/>
              <w:lang w:val="en-US" w:eastAsia="tr-TR"/>
            </w:rPr>
          </w:rPrChange>
        </w:rPr>
        <w:t>yapılan</w:t>
      </w:r>
      <w:proofErr w:type="spellEnd"/>
      <w:r w:rsidRPr="00AA3026">
        <w:rPr>
          <w:rFonts w:ascii="Arial" w:eastAsia="Arial" w:hAnsi="Arial" w:cs="Arial"/>
          <w:shd w:val="clear" w:color="auto" w:fill="FFFFFF"/>
          <w:lang w:val="en-US" w:eastAsia="tr-TR"/>
          <w:rPrChange w:id="200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06" w:author="süleyman songur" w:date="2025-01-06T22:59:00Z" w16du:dateUtc="2025-01-06T19:59:00Z">
            <w:rPr>
              <w:rFonts w:ascii="Times New Roman" w:eastAsia="Arial" w:hAnsi="Times New Roman"/>
              <w:shd w:val="clear" w:color="auto" w:fill="FFFFFF"/>
              <w:lang w:val="en-US" w:eastAsia="tr-TR"/>
            </w:rPr>
          </w:rPrChange>
        </w:rPr>
        <w:t>projelerin</w:t>
      </w:r>
      <w:proofErr w:type="spellEnd"/>
      <w:r w:rsidRPr="00AA3026">
        <w:rPr>
          <w:rFonts w:ascii="Arial" w:eastAsia="Arial" w:hAnsi="Arial" w:cs="Arial"/>
          <w:shd w:val="clear" w:color="auto" w:fill="FFFFFF"/>
          <w:lang w:val="en-US" w:eastAsia="tr-TR"/>
          <w:rPrChange w:id="200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08" w:author="süleyman songur" w:date="2025-01-06T22:59:00Z" w16du:dateUtc="2025-01-06T19:59:00Z">
            <w:rPr>
              <w:rFonts w:ascii="Times New Roman" w:eastAsia="Arial" w:hAnsi="Times New Roman"/>
              <w:shd w:val="clear" w:color="auto" w:fill="FFFFFF"/>
              <w:lang w:val="en-US" w:eastAsia="tr-TR"/>
            </w:rPr>
          </w:rPrChange>
        </w:rPr>
        <w:t>gözden</w:t>
      </w:r>
      <w:proofErr w:type="spellEnd"/>
      <w:r w:rsidRPr="00AA3026">
        <w:rPr>
          <w:rFonts w:ascii="Arial" w:eastAsia="Arial" w:hAnsi="Arial" w:cs="Arial"/>
          <w:shd w:val="clear" w:color="auto" w:fill="FFFFFF"/>
          <w:lang w:val="en-US" w:eastAsia="tr-TR"/>
          <w:rPrChange w:id="200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10" w:author="süleyman songur" w:date="2025-01-06T22:59:00Z" w16du:dateUtc="2025-01-06T19:59:00Z">
            <w:rPr>
              <w:rFonts w:ascii="Times New Roman" w:eastAsia="Arial" w:hAnsi="Times New Roman"/>
              <w:shd w:val="clear" w:color="auto" w:fill="FFFFFF"/>
              <w:lang w:val="en-US" w:eastAsia="tr-TR"/>
            </w:rPr>
          </w:rPrChange>
        </w:rPr>
        <w:t>geçirilmesi</w:t>
      </w:r>
      <w:proofErr w:type="spellEnd"/>
      <w:r w:rsidRPr="00AA3026">
        <w:rPr>
          <w:rFonts w:ascii="Arial" w:eastAsia="Arial" w:hAnsi="Arial" w:cs="Arial"/>
          <w:shd w:val="clear" w:color="auto" w:fill="FFFFFF"/>
          <w:lang w:val="en-US" w:eastAsia="tr-TR"/>
          <w:rPrChange w:id="201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12" w:author="süleyman songur" w:date="2025-01-06T22:59:00Z" w16du:dateUtc="2025-01-06T19:59:00Z">
            <w:rPr>
              <w:rFonts w:ascii="Times New Roman" w:eastAsia="Arial" w:hAnsi="Times New Roman"/>
              <w:shd w:val="clear" w:color="auto" w:fill="FFFFFF"/>
              <w:lang w:val="en-US" w:eastAsia="tr-TR"/>
            </w:rPr>
          </w:rPrChange>
        </w:rPr>
        <w:t>çalışmalarının</w:t>
      </w:r>
      <w:proofErr w:type="spellEnd"/>
      <w:r w:rsidRPr="00AA3026">
        <w:rPr>
          <w:rFonts w:ascii="Arial" w:eastAsia="Arial" w:hAnsi="Arial" w:cs="Arial"/>
          <w:shd w:val="clear" w:color="auto" w:fill="FFFFFF"/>
          <w:lang w:val="en-US" w:eastAsia="tr-TR"/>
          <w:rPrChange w:id="201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14" w:author="süleyman songur" w:date="2025-01-06T22:59:00Z" w16du:dateUtc="2025-01-06T19:59:00Z">
            <w:rPr>
              <w:rFonts w:ascii="Times New Roman" w:eastAsia="Arial" w:hAnsi="Times New Roman"/>
              <w:shd w:val="clear" w:color="auto" w:fill="FFFFFF"/>
              <w:lang w:val="en-US" w:eastAsia="tr-TR"/>
            </w:rPr>
          </w:rPrChange>
        </w:rPr>
        <w:t>yapılmasını</w:t>
      </w:r>
      <w:proofErr w:type="spellEnd"/>
      <w:r w:rsidRPr="00AA3026">
        <w:rPr>
          <w:rFonts w:ascii="Arial" w:eastAsia="Arial" w:hAnsi="Arial" w:cs="Arial"/>
          <w:shd w:val="clear" w:color="auto" w:fill="FFFFFF"/>
          <w:lang w:val="en-US" w:eastAsia="tr-TR"/>
          <w:rPrChange w:id="201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16" w:author="süleyman songur" w:date="2025-01-06T22:59:00Z" w16du:dateUtc="2025-01-06T19:59:00Z">
            <w:rPr>
              <w:rFonts w:ascii="Times New Roman" w:eastAsia="Arial" w:hAnsi="Times New Roman"/>
              <w:shd w:val="clear" w:color="auto" w:fill="FFFFFF"/>
              <w:lang w:val="en-US" w:eastAsia="tr-TR"/>
            </w:rPr>
          </w:rPrChange>
        </w:rPr>
        <w:t>sağlayan</w:t>
      </w:r>
      <w:proofErr w:type="spellEnd"/>
      <w:r w:rsidRPr="00AA3026">
        <w:rPr>
          <w:rFonts w:ascii="Arial" w:eastAsia="Arial" w:hAnsi="Arial" w:cs="Arial"/>
          <w:shd w:val="clear" w:color="auto" w:fill="FFFFFF"/>
          <w:lang w:val="en-US" w:eastAsia="tr-TR"/>
          <w:rPrChange w:id="201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18" w:author="süleyman songur" w:date="2025-01-06T22:59:00Z" w16du:dateUtc="2025-01-06T19:59:00Z">
            <w:rPr>
              <w:rFonts w:ascii="Times New Roman" w:eastAsia="Arial" w:hAnsi="Times New Roman"/>
              <w:shd w:val="clear" w:color="auto" w:fill="FFFFFF"/>
              <w:lang w:val="en-US" w:eastAsia="tr-TR"/>
            </w:rPr>
          </w:rPrChange>
        </w:rPr>
        <w:t>Çocuk</w:t>
      </w:r>
      <w:proofErr w:type="spellEnd"/>
      <w:r w:rsidRPr="00AA3026">
        <w:rPr>
          <w:rFonts w:ascii="Arial" w:eastAsia="Arial" w:hAnsi="Arial" w:cs="Arial"/>
          <w:shd w:val="clear" w:color="auto" w:fill="FFFFFF"/>
          <w:lang w:val="en-US" w:eastAsia="tr-TR"/>
          <w:rPrChange w:id="201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20" w:author="süleyman songur" w:date="2025-01-06T22:59:00Z" w16du:dateUtc="2025-01-06T19:59:00Z">
            <w:rPr>
              <w:rFonts w:ascii="Times New Roman" w:eastAsia="Arial" w:hAnsi="Times New Roman"/>
              <w:shd w:val="clear" w:color="auto" w:fill="FFFFFF"/>
              <w:lang w:val="en-US" w:eastAsia="tr-TR"/>
            </w:rPr>
          </w:rPrChange>
        </w:rPr>
        <w:t>Gelişimcileri</w:t>
      </w:r>
      <w:proofErr w:type="spellEnd"/>
      <w:r w:rsidRPr="00AA3026">
        <w:rPr>
          <w:rFonts w:ascii="Arial" w:eastAsia="Arial" w:hAnsi="Arial" w:cs="Arial"/>
          <w:shd w:val="clear" w:color="auto" w:fill="FFFFFF"/>
          <w:lang w:val="en-US" w:eastAsia="tr-TR"/>
          <w:rPrChange w:id="202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22" w:author="süleyman songur" w:date="2025-01-06T22:59:00Z" w16du:dateUtc="2025-01-06T19:59:00Z">
            <w:rPr>
              <w:rFonts w:ascii="Times New Roman" w:eastAsia="Arial" w:hAnsi="Times New Roman"/>
              <w:shd w:val="clear" w:color="auto" w:fill="FFFFFF"/>
              <w:lang w:val="en-US" w:eastAsia="tr-TR"/>
            </w:rPr>
          </w:rPrChange>
        </w:rPr>
        <w:t>yetiştirmek</w:t>
      </w:r>
      <w:proofErr w:type="spellEnd"/>
      <w:r w:rsidRPr="00AA3026">
        <w:rPr>
          <w:rFonts w:ascii="Arial" w:eastAsia="Arial" w:hAnsi="Arial" w:cs="Arial"/>
          <w:shd w:val="clear" w:color="auto" w:fill="FFFFFF"/>
          <w:lang w:val="en-US" w:eastAsia="tr-TR"/>
          <w:rPrChange w:id="202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24"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202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26" w:author="süleyman songur" w:date="2025-01-06T22:59:00Z" w16du:dateUtc="2025-01-06T19:59:00Z">
            <w:rPr>
              <w:rFonts w:ascii="Times New Roman" w:eastAsia="Arial" w:hAnsi="Times New Roman"/>
              <w:shd w:val="clear" w:color="auto" w:fill="FFFFFF"/>
              <w:lang w:val="en-US" w:eastAsia="tr-TR"/>
            </w:rPr>
          </w:rPrChange>
        </w:rPr>
        <w:t>çocuk</w:t>
      </w:r>
      <w:proofErr w:type="spellEnd"/>
      <w:r w:rsidRPr="00AA3026">
        <w:rPr>
          <w:rFonts w:ascii="Arial" w:eastAsia="Arial" w:hAnsi="Arial" w:cs="Arial"/>
          <w:shd w:val="clear" w:color="auto" w:fill="FFFFFF"/>
          <w:lang w:val="en-US" w:eastAsia="tr-TR"/>
          <w:rPrChange w:id="202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28" w:author="süleyman songur" w:date="2025-01-06T22:59:00Z" w16du:dateUtc="2025-01-06T19:59:00Z">
            <w:rPr>
              <w:rFonts w:ascii="Times New Roman" w:eastAsia="Arial" w:hAnsi="Times New Roman"/>
              <w:shd w:val="clear" w:color="auto" w:fill="FFFFFF"/>
              <w:lang w:val="en-US" w:eastAsia="tr-TR"/>
            </w:rPr>
          </w:rPrChange>
        </w:rPr>
        <w:t>gelişimi</w:t>
      </w:r>
      <w:proofErr w:type="spellEnd"/>
      <w:r w:rsidRPr="00AA3026">
        <w:rPr>
          <w:rFonts w:ascii="Arial" w:eastAsia="Arial" w:hAnsi="Arial" w:cs="Arial"/>
          <w:shd w:val="clear" w:color="auto" w:fill="FFFFFF"/>
          <w:lang w:val="en-US" w:eastAsia="tr-TR"/>
          <w:rPrChange w:id="202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30" w:author="süleyman songur" w:date="2025-01-06T22:59:00Z" w16du:dateUtc="2025-01-06T19:59:00Z">
            <w:rPr>
              <w:rFonts w:ascii="Times New Roman" w:eastAsia="Arial" w:hAnsi="Times New Roman"/>
              <w:shd w:val="clear" w:color="auto" w:fill="FFFFFF"/>
              <w:lang w:val="en-US" w:eastAsia="tr-TR"/>
            </w:rPr>
          </w:rPrChange>
        </w:rPr>
        <w:t>alanında</w:t>
      </w:r>
      <w:proofErr w:type="spellEnd"/>
      <w:r w:rsidRPr="00AA3026">
        <w:rPr>
          <w:rFonts w:ascii="Arial" w:eastAsia="Arial" w:hAnsi="Arial" w:cs="Arial"/>
          <w:shd w:val="clear" w:color="auto" w:fill="FFFFFF"/>
          <w:lang w:val="en-US" w:eastAsia="tr-TR"/>
          <w:rPrChange w:id="203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32" w:author="süleyman songur" w:date="2025-01-06T22:59:00Z" w16du:dateUtc="2025-01-06T19:59:00Z">
            <w:rPr>
              <w:rFonts w:ascii="Times New Roman" w:eastAsia="Arial" w:hAnsi="Times New Roman"/>
              <w:shd w:val="clear" w:color="auto" w:fill="FFFFFF"/>
              <w:lang w:val="en-US" w:eastAsia="tr-TR"/>
            </w:rPr>
          </w:rPrChange>
        </w:rPr>
        <w:t>bilimsel</w:t>
      </w:r>
      <w:proofErr w:type="spellEnd"/>
      <w:r w:rsidRPr="00AA3026">
        <w:rPr>
          <w:rFonts w:ascii="Arial" w:eastAsia="Arial" w:hAnsi="Arial" w:cs="Arial"/>
          <w:shd w:val="clear" w:color="auto" w:fill="FFFFFF"/>
          <w:lang w:val="en-US" w:eastAsia="tr-TR"/>
          <w:rPrChange w:id="203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34" w:author="süleyman songur" w:date="2025-01-06T22:59:00Z" w16du:dateUtc="2025-01-06T19:59:00Z">
            <w:rPr>
              <w:rFonts w:ascii="Times New Roman" w:eastAsia="Arial" w:hAnsi="Times New Roman"/>
              <w:shd w:val="clear" w:color="auto" w:fill="FFFFFF"/>
              <w:lang w:val="en-US" w:eastAsia="tr-TR"/>
            </w:rPr>
          </w:rPrChange>
        </w:rPr>
        <w:t>çalışmalar</w:t>
      </w:r>
      <w:proofErr w:type="spellEnd"/>
      <w:r w:rsidRPr="00AA3026">
        <w:rPr>
          <w:rFonts w:ascii="Arial" w:eastAsia="Arial" w:hAnsi="Arial" w:cs="Arial"/>
          <w:shd w:val="clear" w:color="auto" w:fill="FFFFFF"/>
          <w:lang w:val="en-US" w:eastAsia="tr-TR"/>
          <w:rPrChange w:id="203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36" w:author="süleyman songur" w:date="2025-01-06T22:59:00Z" w16du:dateUtc="2025-01-06T19:59:00Z">
            <w:rPr>
              <w:rFonts w:ascii="Times New Roman" w:eastAsia="Arial" w:hAnsi="Times New Roman"/>
              <w:shd w:val="clear" w:color="auto" w:fill="FFFFFF"/>
              <w:lang w:val="en-US" w:eastAsia="tr-TR"/>
            </w:rPr>
          </w:rPrChange>
        </w:rPr>
        <w:t>yapmak</w:t>
      </w:r>
      <w:proofErr w:type="spellEnd"/>
      <w:r w:rsidRPr="00AA3026">
        <w:rPr>
          <w:rFonts w:ascii="Arial" w:eastAsia="Arial" w:hAnsi="Arial" w:cs="Arial"/>
          <w:shd w:val="clear" w:color="auto" w:fill="FFFFFF"/>
          <w:lang w:val="en-US" w:eastAsia="tr-TR"/>
          <w:rPrChange w:id="203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38" w:author="süleyman songur" w:date="2025-01-06T22:59:00Z" w16du:dateUtc="2025-01-06T19:59:00Z">
            <w:rPr>
              <w:rFonts w:ascii="Times New Roman" w:eastAsia="Arial" w:hAnsi="Times New Roman"/>
              <w:shd w:val="clear" w:color="auto" w:fill="FFFFFF"/>
              <w:lang w:val="en-US" w:eastAsia="tr-TR"/>
            </w:rPr>
          </w:rPrChange>
        </w:rPr>
        <w:t>amacıyla</w:t>
      </w:r>
      <w:proofErr w:type="spellEnd"/>
      <w:r w:rsidRPr="00AA3026">
        <w:rPr>
          <w:rFonts w:ascii="Arial" w:eastAsia="Arial" w:hAnsi="Arial" w:cs="Arial"/>
          <w:shd w:val="clear" w:color="auto" w:fill="FFFFFF"/>
          <w:lang w:val="en-US" w:eastAsia="tr-TR"/>
          <w:rPrChange w:id="203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40" w:author="süleyman songur" w:date="2025-01-06T22:59:00Z" w16du:dateUtc="2025-01-06T19:59:00Z">
            <w:rPr>
              <w:rFonts w:ascii="Times New Roman" w:eastAsia="Arial" w:hAnsi="Times New Roman"/>
              <w:shd w:val="clear" w:color="auto" w:fill="FFFFFF"/>
              <w:lang w:val="en-US" w:eastAsia="tr-TR"/>
            </w:rPr>
          </w:rPrChange>
        </w:rPr>
        <w:t>lisans</w:t>
      </w:r>
      <w:proofErr w:type="spellEnd"/>
      <w:r w:rsidRPr="00AA3026">
        <w:rPr>
          <w:rFonts w:ascii="Arial" w:eastAsia="Arial" w:hAnsi="Arial" w:cs="Arial"/>
          <w:shd w:val="clear" w:color="auto" w:fill="FFFFFF"/>
          <w:lang w:val="en-US" w:eastAsia="tr-TR"/>
          <w:rPrChange w:id="204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42" w:author="süleyman songur" w:date="2025-01-06T22:59:00Z" w16du:dateUtc="2025-01-06T19:59:00Z">
            <w:rPr>
              <w:rFonts w:ascii="Times New Roman" w:eastAsia="Arial" w:hAnsi="Times New Roman"/>
              <w:shd w:val="clear" w:color="auto" w:fill="FFFFFF"/>
              <w:lang w:val="en-US" w:eastAsia="tr-TR"/>
            </w:rPr>
          </w:rPrChange>
        </w:rPr>
        <w:t>düzeyinde</w:t>
      </w:r>
      <w:proofErr w:type="spellEnd"/>
      <w:r w:rsidRPr="00AA3026">
        <w:rPr>
          <w:rFonts w:ascii="Arial" w:eastAsia="Arial" w:hAnsi="Arial" w:cs="Arial"/>
          <w:shd w:val="clear" w:color="auto" w:fill="FFFFFF"/>
          <w:lang w:val="en-US" w:eastAsia="tr-TR"/>
          <w:rPrChange w:id="204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44"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204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46" w:author="süleyman songur" w:date="2025-01-06T22:59:00Z" w16du:dateUtc="2025-01-06T19:59:00Z">
            <w:rPr>
              <w:rFonts w:ascii="Times New Roman" w:eastAsia="Arial" w:hAnsi="Times New Roman"/>
              <w:shd w:val="clear" w:color="auto" w:fill="FFFFFF"/>
              <w:lang w:val="en-US" w:eastAsia="tr-TR"/>
            </w:rPr>
          </w:rPrChange>
        </w:rPr>
        <w:t>uluslararası</w:t>
      </w:r>
      <w:proofErr w:type="spellEnd"/>
      <w:r w:rsidRPr="00AA3026">
        <w:rPr>
          <w:rFonts w:ascii="Arial" w:eastAsia="Arial" w:hAnsi="Arial" w:cs="Arial"/>
          <w:shd w:val="clear" w:color="auto" w:fill="FFFFFF"/>
          <w:lang w:val="en-US" w:eastAsia="tr-TR"/>
          <w:rPrChange w:id="204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48" w:author="süleyman songur" w:date="2025-01-06T22:59:00Z" w16du:dateUtc="2025-01-06T19:59:00Z">
            <w:rPr>
              <w:rFonts w:ascii="Times New Roman" w:eastAsia="Arial" w:hAnsi="Times New Roman"/>
              <w:shd w:val="clear" w:color="auto" w:fill="FFFFFF"/>
              <w:lang w:val="en-US" w:eastAsia="tr-TR"/>
            </w:rPr>
          </w:rPrChange>
        </w:rPr>
        <w:t>standartlarda</w:t>
      </w:r>
      <w:proofErr w:type="spellEnd"/>
      <w:r w:rsidRPr="00AA3026">
        <w:rPr>
          <w:rFonts w:ascii="Arial" w:eastAsia="Arial" w:hAnsi="Arial" w:cs="Arial"/>
          <w:shd w:val="clear" w:color="auto" w:fill="FFFFFF"/>
          <w:lang w:val="en-US" w:eastAsia="tr-TR"/>
          <w:rPrChange w:id="204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50" w:author="süleyman songur" w:date="2025-01-06T22:59:00Z" w16du:dateUtc="2025-01-06T19:59:00Z">
            <w:rPr>
              <w:rFonts w:ascii="Times New Roman" w:eastAsia="Arial" w:hAnsi="Times New Roman"/>
              <w:shd w:val="clear" w:color="auto" w:fill="FFFFFF"/>
              <w:lang w:val="en-US" w:eastAsia="tr-TR"/>
            </w:rPr>
          </w:rPrChange>
        </w:rPr>
        <w:t>çocuk</w:t>
      </w:r>
      <w:proofErr w:type="spellEnd"/>
      <w:r w:rsidRPr="00AA3026">
        <w:rPr>
          <w:rFonts w:ascii="Arial" w:eastAsia="Arial" w:hAnsi="Arial" w:cs="Arial"/>
          <w:shd w:val="clear" w:color="auto" w:fill="FFFFFF"/>
          <w:lang w:val="en-US" w:eastAsia="tr-TR"/>
          <w:rPrChange w:id="205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52" w:author="süleyman songur" w:date="2025-01-06T22:59:00Z" w16du:dateUtc="2025-01-06T19:59:00Z">
            <w:rPr>
              <w:rFonts w:ascii="Times New Roman" w:eastAsia="Arial" w:hAnsi="Times New Roman"/>
              <w:shd w:val="clear" w:color="auto" w:fill="FFFFFF"/>
              <w:lang w:val="en-US" w:eastAsia="tr-TR"/>
            </w:rPr>
          </w:rPrChange>
        </w:rPr>
        <w:t>gelişimi</w:t>
      </w:r>
      <w:proofErr w:type="spellEnd"/>
      <w:r w:rsidRPr="00AA3026">
        <w:rPr>
          <w:rFonts w:ascii="Arial" w:eastAsia="Arial" w:hAnsi="Arial" w:cs="Arial"/>
          <w:shd w:val="clear" w:color="auto" w:fill="FFFFFF"/>
          <w:lang w:val="en-US" w:eastAsia="tr-TR"/>
          <w:rPrChange w:id="2053"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54" w:author="süleyman songur" w:date="2025-01-06T22:59:00Z" w16du:dateUtc="2025-01-06T19:59:00Z">
            <w:rPr>
              <w:rFonts w:ascii="Times New Roman" w:eastAsia="Arial" w:hAnsi="Times New Roman"/>
              <w:shd w:val="clear" w:color="auto" w:fill="FFFFFF"/>
              <w:lang w:val="en-US" w:eastAsia="tr-TR"/>
            </w:rPr>
          </w:rPrChange>
        </w:rPr>
        <w:t>eğitimi</w:t>
      </w:r>
      <w:proofErr w:type="spellEnd"/>
      <w:r w:rsidRPr="00AA3026">
        <w:rPr>
          <w:rFonts w:ascii="Arial" w:eastAsia="Arial" w:hAnsi="Arial" w:cs="Arial"/>
          <w:shd w:val="clear" w:color="auto" w:fill="FFFFFF"/>
          <w:lang w:val="en-US" w:eastAsia="tr-TR"/>
          <w:rPrChange w:id="2055"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56" w:author="süleyman songur" w:date="2025-01-06T22:59:00Z" w16du:dateUtc="2025-01-06T19:59:00Z">
            <w:rPr>
              <w:rFonts w:ascii="Times New Roman" w:eastAsia="Arial" w:hAnsi="Times New Roman"/>
              <w:shd w:val="clear" w:color="auto" w:fill="FFFFFF"/>
              <w:lang w:val="en-US" w:eastAsia="tr-TR"/>
            </w:rPr>
          </w:rPrChange>
        </w:rPr>
        <w:t>vermeyi</w:t>
      </w:r>
      <w:proofErr w:type="spellEnd"/>
      <w:r w:rsidRPr="00AA3026">
        <w:rPr>
          <w:rFonts w:ascii="Arial" w:eastAsia="Arial" w:hAnsi="Arial" w:cs="Arial"/>
          <w:shd w:val="clear" w:color="auto" w:fill="FFFFFF"/>
          <w:lang w:val="en-US" w:eastAsia="tr-TR"/>
          <w:rPrChange w:id="205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58" w:author="süleyman songur" w:date="2025-01-06T22:59:00Z" w16du:dateUtc="2025-01-06T19:59:00Z">
            <w:rPr>
              <w:rFonts w:ascii="Times New Roman" w:eastAsia="Arial" w:hAnsi="Times New Roman"/>
              <w:shd w:val="clear" w:color="auto" w:fill="FFFFFF"/>
              <w:lang w:val="en-US" w:eastAsia="tr-TR"/>
            </w:rPr>
          </w:rPrChange>
        </w:rPr>
        <w:t>amaçlamaktadır</w:t>
      </w:r>
      <w:proofErr w:type="spellEnd"/>
      <w:r w:rsidRPr="00AA3026">
        <w:rPr>
          <w:rFonts w:ascii="Arial" w:eastAsia="Arial" w:hAnsi="Arial" w:cs="Arial"/>
          <w:shd w:val="clear" w:color="auto" w:fill="FFFFFF"/>
          <w:lang w:val="en-US" w:eastAsia="tr-TR"/>
          <w:rPrChange w:id="2059" w:author="süleyman songur" w:date="2025-01-06T22:59:00Z" w16du:dateUtc="2025-01-06T19:59:00Z">
            <w:rPr>
              <w:rFonts w:ascii="Times New Roman" w:eastAsia="Arial" w:hAnsi="Times New Roman"/>
              <w:shd w:val="clear" w:color="auto" w:fill="FFFFFF"/>
              <w:lang w:val="en-US" w:eastAsia="tr-TR"/>
            </w:rPr>
          </w:rPrChange>
        </w:rPr>
        <w:t xml:space="preserve">. </w:t>
      </w:r>
    </w:p>
    <w:p w14:paraId="470DBD56" w14:textId="7B093B21" w:rsidR="002F723D" w:rsidRPr="00AA3026" w:rsidRDefault="001D07F8" w:rsidP="00E865D2">
      <w:pPr>
        <w:widowControl w:val="0"/>
        <w:spacing w:before="4" w:after="0" w:line="360" w:lineRule="auto"/>
        <w:ind w:firstLine="471"/>
        <w:jc w:val="both"/>
        <w:rPr>
          <w:rFonts w:ascii="Arial" w:eastAsia="Arial" w:hAnsi="Arial" w:cs="Arial"/>
          <w:shd w:val="clear" w:color="auto" w:fill="FFFFFF"/>
          <w:lang w:val="en-US" w:eastAsia="tr-TR"/>
          <w:rPrChange w:id="2060" w:author="süleyman songur" w:date="2025-01-06T22:59:00Z" w16du:dateUtc="2025-01-06T19:59:00Z">
            <w:rPr>
              <w:rFonts w:ascii="Times New Roman" w:eastAsia="Arial" w:hAnsi="Times New Roman"/>
              <w:shd w:val="clear" w:color="auto" w:fill="FFFFFF"/>
              <w:lang w:val="en-US" w:eastAsia="tr-TR"/>
            </w:rPr>
          </w:rPrChange>
        </w:rPr>
      </w:pPr>
      <w:proofErr w:type="spellStart"/>
      <w:r w:rsidRPr="00AA3026">
        <w:rPr>
          <w:rFonts w:ascii="Arial" w:eastAsia="Arial" w:hAnsi="Arial" w:cs="Arial"/>
          <w:shd w:val="clear" w:color="auto" w:fill="FFFFFF"/>
          <w:lang w:val="en-US" w:eastAsia="tr-TR"/>
          <w:rPrChange w:id="2061" w:author="süleyman songur" w:date="2025-01-06T22:59:00Z" w16du:dateUtc="2025-01-06T19:59:00Z">
            <w:rPr>
              <w:rFonts w:ascii="Times New Roman" w:eastAsia="Arial" w:hAnsi="Times New Roman"/>
              <w:shd w:val="clear" w:color="auto" w:fill="FFFFFF"/>
              <w:lang w:val="en-US" w:eastAsia="tr-TR"/>
            </w:rPr>
          </w:rPrChange>
        </w:rPr>
        <w:t>Sağlıklı</w:t>
      </w:r>
      <w:proofErr w:type="spellEnd"/>
      <w:r w:rsidRPr="00AA3026">
        <w:rPr>
          <w:rFonts w:ascii="Arial" w:eastAsia="Arial" w:hAnsi="Arial" w:cs="Arial"/>
          <w:shd w:val="clear" w:color="auto" w:fill="FFFFFF"/>
          <w:lang w:val="en-US" w:eastAsia="tr-TR"/>
          <w:rPrChange w:id="206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63" w:author="süleyman songur" w:date="2025-01-06T22:59:00Z" w16du:dateUtc="2025-01-06T19:59:00Z">
            <w:rPr>
              <w:rFonts w:ascii="Times New Roman" w:eastAsia="Arial" w:hAnsi="Times New Roman"/>
              <w:shd w:val="clear" w:color="auto" w:fill="FFFFFF"/>
              <w:lang w:val="en-US" w:eastAsia="tr-TR"/>
            </w:rPr>
          </w:rPrChange>
        </w:rPr>
        <w:t>bir</w:t>
      </w:r>
      <w:proofErr w:type="spellEnd"/>
      <w:r w:rsidRPr="00AA3026">
        <w:rPr>
          <w:rFonts w:ascii="Arial" w:eastAsia="Arial" w:hAnsi="Arial" w:cs="Arial"/>
          <w:shd w:val="clear" w:color="auto" w:fill="FFFFFF"/>
          <w:lang w:val="en-US" w:eastAsia="tr-TR"/>
          <w:rPrChange w:id="206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65" w:author="süleyman songur" w:date="2025-01-06T22:59:00Z" w16du:dateUtc="2025-01-06T19:59:00Z">
            <w:rPr>
              <w:rFonts w:ascii="Times New Roman" w:eastAsia="Arial" w:hAnsi="Times New Roman"/>
              <w:shd w:val="clear" w:color="auto" w:fill="FFFFFF"/>
              <w:lang w:val="en-US" w:eastAsia="tr-TR"/>
            </w:rPr>
          </w:rPrChange>
        </w:rPr>
        <w:t>toplumun</w:t>
      </w:r>
      <w:proofErr w:type="spellEnd"/>
      <w:r w:rsidRPr="00AA3026">
        <w:rPr>
          <w:rFonts w:ascii="Arial" w:eastAsia="Arial" w:hAnsi="Arial" w:cs="Arial"/>
          <w:shd w:val="clear" w:color="auto" w:fill="FFFFFF"/>
          <w:lang w:val="en-US" w:eastAsia="tr-TR"/>
          <w:rPrChange w:id="206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67" w:author="süleyman songur" w:date="2025-01-06T22:59:00Z" w16du:dateUtc="2025-01-06T19:59:00Z">
            <w:rPr>
              <w:rFonts w:ascii="Times New Roman" w:eastAsia="Arial" w:hAnsi="Times New Roman"/>
              <w:shd w:val="clear" w:color="auto" w:fill="FFFFFF"/>
              <w:lang w:val="en-US" w:eastAsia="tr-TR"/>
            </w:rPr>
          </w:rPrChange>
        </w:rPr>
        <w:t>temelini</w:t>
      </w:r>
      <w:proofErr w:type="spellEnd"/>
      <w:r w:rsidRPr="00AA3026">
        <w:rPr>
          <w:rFonts w:ascii="Arial" w:eastAsia="Arial" w:hAnsi="Arial" w:cs="Arial"/>
          <w:shd w:val="clear" w:color="auto" w:fill="FFFFFF"/>
          <w:lang w:val="en-US" w:eastAsia="tr-TR"/>
          <w:rPrChange w:id="206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69" w:author="süleyman songur" w:date="2025-01-06T22:59:00Z" w16du:dateUtc="2025-01-06T19:59:00Z">
            <w:rPr>
              <w:rFonts w:ascii="Times New Roman" w:eastAsia="Arial" w:hAnsi="Times New Roman"/>
              <w:shd w:val="clear" w:color="auto" w:fill="FFFFFF"/>
              <w:lang w:val="en-US" w:eastAsia="tr-TR"/>
            </w:rPr>
          </w:rPrChange>
        </w:rPr>
        <w:t>sağlıklı</w:t>
      </w:r>
      <w:proofErr w:type="spellEnd"/>
      <w:r w:rsidRPr="00AA3026">
        <w:rPr>
          <w:rFonts w:ascii="Arial" w:eastAsia="Arial" w:hAnsi="Arial" w:cs="Arial"/>
          <w:shd w:val="clear" w:color="auto" w:fill="FFFFFF"/>
          <w:lang w:val="en-US" w:eastAsia="tr-TR"/>
          <w:rPrChange w:id="207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71" w:author="süleyman songur" w:date="2025-01-06T22:59:00Z" w16du:dateUtc="2025-01-06T19:59:00Z">
            <w:rPr>
              <w:rFonts w:ascii="Times New Roman" w:eastAsia="Arial" w:hAnsi="Times New Roman"/>
              <w:shd w:val="clear" w:color="auto" w:fill="FFFFFF"/>
              <w:lang w:val="en-US" w:eastAsia="tr-TR"/>
            </w:rPr>
          </w:rPrChange>
        </w:rPr>
        <w:t>gelişmiş</w:t>
      </w:r>
      <w:proofErr w:type="spellEnd"/>
      <w:r w:rsidRPr="00AA3026">
        <w:rPr>
          <w:rFonts w:ascii="Arial" w:eastAsia="Arial" w:hAnsi="Arial" w:cs="Arial"/>
          <w:shd w:val="clear" w:color="auto" w:fill="FFFFFF"/>
          <w:lang w:val="en-US" w:eastAsia="tr-TR"/>
          <w:rPrChange w:id="207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73"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207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75" w:author="süleyman songur" w:date="2025-01-06T22:59:00Z" w16du:dateUtc="2025-01-06T19:59:00Z">
            <w:rPr>
              <w:rFonts w:ascii="Times New Roman" w:eastAsia="Arial" w:hAnsi="Times New Roman"/>
              <w:shd w:val="clear" w:color="auto" w:fill="FFFFFF"/>
              <w:lang w:val="en-US" w:eastAsia="tr-TR"/>
            </w:rPr>
          </w:rPrChange>
        </w:rPr>
        <w:t>eğitilmiş</w:t>
      </w:r>
      <w:proofErr w:type="spellEnd"/>
      <w:r w:rsidRPr="00AA3026">
        <w:rPr>
          <w:rFonts w:ascii="Arial" w:eastAsia="Arial" w:hAnsi="Arial" w:cs="Arial"/>
          <w:shd w:val="clear" w:color="auto" w:fill="FFFFFF"/>
          <w:lang w:val="en-US" w:eastAsia="tr-TR"/>
          <w:rPrChange w:id="207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77" w:author="süleyman songur" w:date="2025-01-06T22:59:00Z" w16du:dateUtc="2025-01-06T19:59:00Z">
            <w:rPr>
              <w:rFonts w:ascii="Times New Roman" w:eastAsia="Arial" w:hAnsi="Times New Roman"/>
              <w:shd w:val="clear" w:color="auto" w:fill="FFFFFF"/>
              <w:lang w:val="en-US" w:eastAsia="tr-TR"/>
            </w:rPr>
          </w:rPrChange>
        </w:rPr>
        <w:t>çocukların</w:t>
      </w:r>
      <w:proofErr w:type="spellEnd"/>
      <w:r w:rsidRPr="00AA3026">
        <w:rPr>
          <w:rFonts w:ascii="Arial" w:eastAsia="Arial" w:hAnsi="Arial" w:cs="Arial"/>
          <w:shd w:val="clear" w:color="auto" w:fill="FFFFFF"/>
          <w:lang w:val="en-US" w:eastAsia="tr-TR"/>
          <w:rPrChange w:id="207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79" w:author="süleyman songur" w:date="2025-01-06T22:59:00Z" w16du:dateUtc="2025-01-06T19:59:00Z">
            <w:rPr>
              <w:rFonts w:ascii="Times New Roman" w:eastAsia="Arial" w:hAnsi="Times New Roman"/>
              <w:shd w:val="clear" w:color="auto" w:fill="FFFFFF"/>
              <w:lang w:val="en-US" w:eastAsia="tr-TR"/>
            </w:rPr>
          </w:rPrChange>
        </w:rPr>
        <w:t>oluşturması</w:t>
      </w:r>
      <w:proofErr w:type="spellEnd"/>
      <w:r w:rsidRPr="00AA3026">
        <w:rPr>
          <w:rFonts w:ascii="Arial" w:eastAsia="Arial" w:hAnsi="Arial" w:cs="Arial"/>
          <w:shd w:val="clear" w:color="auto" w:fill="FFFFFF"/>
          <w:lang w:val="en-US" w:eastAsia="tr-TR"/>
          <w:rPrChange w:id="208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81" w:author="süleyman songur" w:date="2025-01-06T22:59:00Z" w16du:dateUtc="2025-01-06T19:59:00Z">
            <w:rPr>
              <w:rFonts w:ascii="Times New Roman" w:eastAsia="Arial" w:hAnsi="Times New Roman"/>
              <w:shd w:val="clear" w:color="auto" w:fill="FFFFFF"/>
              <w:lang w:val="en-US" w:eastAsia="tr-TR"/>
            </w:rPr>
          </w:rPrChange>
        </w:rPr>
        <w:t>bu</w:t>
      </w:r>
      <w:proofErr w:type="spellEnd"/>
      <w:r w:rsidRPr="00AA3026">
        <w:rPr>
          <w:rFonts w:ascii="Arial" w:eastAsia="Arial" w:hAnsi="Arial" w:cs="Arial"/>
          <w:shd w:val="clear" w:color="auto" w:fill="FFFFFF"/>
          <w:lang w:val="en-US" w:eastAsia="tr-TR"/>
          <w:rPrChange w:id="208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83" w:author="süleyman songur" w:date="2025-01-06T22:59:00Z" w16du:dateUtc="2025-01-06T19:59:00Z">
            <w:rPr>
              <w:rFonts w:ascii="Times New Roman" w:eastAsia="Arial" w:hAnsi="Times New Roman"/>
              <w:shd w:val="clear" w:color="auto" w:fill="FFFFFF"/>
              <w:lang w:val="en-US" w:eastAsia="tr-TR"/>
            </w:rPr>
          </w:rPrChange>
        </w:rPr>
        <w:t>konuda</w:t>
      </w:r>
      <w:proofErr w:type="spellEnd"/>
      <w:r w:rsidRPr="00AA3026">
        <w:rPr>
          <w:rFonts w:ascii="Arial" w:eastAsia="Arial" w:hAnsi="Arial" w:cs="Arial"/>
          <w:shd w:val="clear" w:color="auto" w:fill="FFFFFF"/>
          <w:lang w:val="en-US" w:eastAsia="tr-TR"/>
          <w:rPrChange w:id="208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85" w:author="süleyman songur" w:date="2025-01-06T22:59:00Z" w16du:dateUtc="2025-01-06T19:59:00Z">
            <w:rPr>
              <w:rFonts w:ascii="Times New Roman" w:eastAsia="Arial" w:hAnsi="Times New Roman"/>
              <w:shd w:val="clear" w:color="auto" w:fill="FFFFFF"/>
              <w:lang w:val="en-US" w:eastAsia="tr-TR"/>
            </w:rPr>
          </w:rPrChange>
        </w:rPr>
        <w:t>toplumsal</w:t>
      </w:r>
      <w:proofErr w:type="spellEnd"/>
      <w:r w:rsidRPr="00AA3026">
        <w:rPr>
          <w:rFonts w:ascii="Arial" w:eastAsia="Arial" w:hAnsi="Arial" w:cs="Arial"/>
          <w:shd w:val="clear" w:color="auto" w:fill="FFFFFF"/>
          <w:lang w:val="en-US" w:eastAsia="tr-TR"/>
          <w:rPrChange w:id="208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87" w:author="süleyman songur" w:date="2025-01-06T22:59:00Z" w16du:dateUtc="2025-01-06T19:59:00Z">
            <w:rPr>
              <w:rFonts w:ascii="Times New Roman" w:eastAsia="Arial" w:hAnsi="Times New Roman"/>
              <w:shd w:val="clear" w:color="auto" w:fill="FFFFFF"/>
              <w:lang w:val="en-US" w:eastAsia="tr-TR"/>
            </w:rPr>
          </w:rPrChange>
        </w:rPr>
        <w:t>kültürel</w:t>
      </w:r>
      <w:proofErr w:type="spellEnd"/>
      <w:r w:rsidRPr="00AA3026">
        <w:rPr>
          <w:rFonts w:ascii="Arial" w:eastAsia="Arial" w:hAnsi="Arial" w:cs="Arial"/>
          <w:shd w:val="clear" w:color="auto" w:fill="FFFFFF"/>
          <w:lang w:val="en-US" w:eastAsia="tr-TR"/>
          <w:rPrChange w:id="208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89"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209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91" w:author="süleyman songur" w:date="2025-01-06T22:59:00Z" w16du:dateUtc="2025-01-06T19:59:00Z">
            <w:rPr>
              <w:rFonts w:ascii="Times New Roman" w:eastAsia="Arial" w:hAnsi="Times New Roman"/>
              <w:shd w:val="clear" w:color="auto" w:fill="FFFFFF"/>
              <w:lang w:val="en-US" w:eastAsia="tr-TR"/>
            </w:rPr>
          </w:rPrChange>
        </w:rPr>
        <w:t>bilimsel</w:t>
      </w:r>
      <w:proofErr w:type="spellEnd"/>
      <w:r w:rsidRPr="00AA3026">
        <w:rPr>
          <w:rFonts w:ascii="Arial" w:eastAsia="Arial" w:hAnsi="Arial" w:cs="Arial"/>
          <w:shd w:val="clear" w:color="auto" w:fill="FFFFFF"/>
          <w:lang w:val="en-US" w:eastAsia="tr-TR"/>
          <w:rPrChange w:id="209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93" w:author="süleyman songur" w:date="2025-01-06T22:59:00Z" w16du:dateUtc="2025-01-06T19:59:00Z">
            <w:rPr>
              <w:rFonts w:ascii="Times New Roman" w:eastAsia="Arial" w:hAnsi="Times New Roman"/>
              <w:shd w:val="clear" w:color="auto" w:fill="FFFFFF"/>
              <w:lang w:val="en-US" w:eastAsia="tr-TR"/>
            </w:rPr>
          </w:rPrChange>
        </w:rPr>
        <w:t>çalışmalar</w:t>
      </w:r>
      <w:proofErr w:type="spellEnd"/>
      <w:r w:rsidRPr="00AA3026">
        <w:rPr>
          <w:rFonts w:ascii="Arial" w:eastAsia="Arial" w:hAnsi="Arial" w:cs="Arial"/>
          <w:shd w:val="clear" w:color="auto" w:fill="FFFFFF"/>
          <w:lang w:val="en-US" w:eastAsia="tr-TR"/>
          <w:rPrChange w:id="209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95" w:author="süleyman songur" w:date="2025-01-06T22:59:00Z" w16du:dateUtc="2025-01-06T19:59:00Z">
            <w:rPr>
              <w:rFonts w:ascii="Times New Roman" w:eastAsia="Arial" w:hAnsi="Times New Roman"/>
              <w:shd w:val="clear" w:color="auto" w:fill="FFFFFF"/>
              <w:lang w:val="en-US" w:eastAsia="tr-TR"/>
            </w:rPr>
          </w:rPrChange>
        </w:rPr>
        <w:t>yapma</w:t>
      </w:r>
      <w:proofErr w:type="spellEnd"/>
      <w:r w:rsidRPr="00AA3026">
        <w:rPr>
          <w:rFonts w:ascii="Arial" w:eastAsia="Arial" w:hAnsi="Arial" w:cs="Arial"/>
          <w:shd w:val="clear" w:color="auto" w:fill="FFFFFF"/>
          <w:lang w:val="en-US" w:eastAsia="tr-TR"/>
          <w:rPrChange w:id="209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97" w:author="süleyman songur" w:date="2025-01-06T22:59:00Z" w16du:dateUtc="2025-01-06T19:59:00Z">
            <w:rPr>
              <w:rFonts w:ascii="Times New Roman" w:eastAsia="Arial" w:hAnsi="Times New Roman"/>
              <w:shd w:val="clear" w:color="auto" w:fill="FFFFFF"/>
              <w:lang w:val="en-US" w:eastAsia="tr-TR"/>
            </w:rPr>
          </w:rPrChange>
        </w:rPr>
        <w:t>gereğini</w:t>
      </w:r>
      <w:proofErr w:type="spellEnd"/>
      <w:r w:rsidRPr="00AA3026">
        <w:rPr>
          <w:rFonts w:ascii="Arial" w:eastAsia="Arial" w:hAnsi="Arial" w:cs="Arial"/>
          <w:shd w:val="clear" w:color="auto" w:fill="FFFFFF"/>
          <w:lang w:val="en-US" w:eastAsia="tr-TR"/>
          <w:rPrChange w:id="209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099" w:author="süleyman songur" w:date="2025-01-06T22:59:00Z" w16du:dateUtc="2025-01-06T19:59:00Z">
            <w:rPr>
              <w:rFonts w:ascii="Times New Roman" w:eastAsia="Arial" w:hAnsi="Times New Roman"/>
              <w:shd w:val="clear" w:color="auto" w:fill="FFFFFF"/>
              <w:lang w:val="en-US" w:eastAsia="tr-TR"/>
            </w:rPr>
          </w:rPrChange>
        </w:rPr>
        <w:t>doğurmaktadır</w:t>
      </w:r>
      <w:proofErr w:type="spellEnd"/>
      <w:r w:rsidRPr="00AA3026">
        <w:rPr>
          <w:rFonts w:ascii="Arial" w:eastAsia="Arial" w:hAnsi="Arial" w:cs="Arial"/>
          <w:shd w:val="clear" w:color="auto" w:fill="FFFFFF"/>
          <w:lang w:val="en-US" w:eastAsia="tr-TR"/>
          <w:rPrChange w:id="2100" w:author="süleyman songur" w:date="2025-01-06T22:59:00Z" w16du:dateUtc="2025-01-06T19:59:00Z">
            <w:rPr>
              <w:rFonts w:ascii="Times New Roman" w:eastAsia="Arial" w:hAnsi="Times New Roman"/>
              <w:shd w:val="clear" w:color="auto" w:fill="FFFFFF"/>
              <w:lang w:val="en-US" w:eastAsia="tr-TR"/>
            </w:rPr>
          </w:rPrChange>
        </w:rPr>
        <w:t xml:space="preserve">. Bu </w:t>
      </w:r>
      <w:proofErr w:type="spellStart"/>
      <w:r w:rsidRPr="00AA3026">
        <w:rPr>
          <w:rFonts w:ascii="Arial" w:eastAsia="Arial" w:hAnsi="Arial" w:cs="Arial"/>
          <w:shd w:val="clear" w:color="auto" w:fill="FFFFFF"/>
          <w:lang w:val="en-US" w:eastAsia="tr-TR"/>
          <w:rPrChange w:id="2101" w:author="süleyman songur" w:date="2025-01-06T22:59:00Z" w16du:dateUtc="2025-01-06T19:59:00Z">
            <w:rPr>
              <w:rFonts w:ascii="Times New Roman" w:eastAsia="Arial" w:hAnsi="Times New Roman"/>
              <w:shd w:val="clear" w:color="auto" w:fill="FFFFFF"/>
              <w:lang w:val="en-US" w:eastAsia="tr-TR"/>
            </w:rPr>
          </w:rPrChange>
        </w:rPr>
        <w:t>anlamda</w:t>
      </w:r>
      <w:proofErr w:type="spellEnd"/>
      <w:r w:rsidRPr="00AA3026">
        <w:rPr>
          <w:rFonts w:ascii="Arial" w:eastAsia="Arial" w:hAnsi="Arial" w:cs="Arial"/>
          <w:shd w:val="clear" w:color="auto" w:fill="FFFFFF"/>
          <w:lang w:val="en-US" w:eastAsia="tr-TR"/>
          <w:rPrChange w:id="210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03" w:author="süleyman songur" w:date="2025-01-06T22:59:00Z" w16du:dateUtc="2025-01-06T19:59:00Z">
            <w:rPr>
              <w:rFonts w:ascii="Times New Roman" w:eastAsia="Arial" w:hAnsi="Times New Roman"/>
              <w:shd w:val="clear" w:color="auto" w:fill="FFFFFF"/>
              <w:lang w:val="en-US" w:eastAsia="tr-TR"/>
            </w:rPr>
          </w:rPrChange>
        </w:rPr>
        <w:t>çocuğun</w:t>
      </w:r>
      <w:proofErr w:type="spellEnd"/>
      <w:r w:rsidRPr="00AA3026">
        <w:rPr>
          <w:rFonts w:ascii="Arial" w:eastAsia="Arial" w:hAnsi="Arial" w:cs="Arial"/>
          <w:shd w:val="clear" w:color="auto" w:fill="FFFFFF"/>
          <w:lang w:val="en-US" w:eastAsia="tr-TR"/>
          <w:rPrChange w:id="210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05" w:author="süleyman songur" w:date="2025-01-06T22:59:00Z" w16du:dateUtc="2025-01-06T19:59:00Z">
            <w:rPr>
              <w:rFonts w:ascii="Times New Roman" w:eastAsia="Arial" w:hAnsi="Times New Roman"/>
              <w:shd w:val="clear" w:color="auto" w:fill="FFFFFF"/>
              <w:lang w:val="en-US" w:eastAsia="tr-TR"/>
            </w:rPr>
          </w:rPrChange>
        </w:rPr>
        <w:t>sağlıklı</w:t>
      </w:r>
      <w:proofErr w:type="spellEnd"/>
      <w:r w:rsidRPr="00AA3026">
        <w:rPr>
          <w:rFonts w:ascii="Arial" w:eastAsia="Arial" w:hAnsi="Arial" w:cs="Arial"/>
          <w:shd w:val="clear" w:color="auto" w:fill="FFFFFF"/>
          <w:lang w:val="en-US" w:eastAsia="tr-TR"/>
          <w:rPrChange w:id="210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07" w:author="süleyman songur" w:date="2025-01-06T22:59:00Z" w16du:dateUtc="2025-01-06T19:59:00Z">
            <w:rPr>
              <w:rFonts w:ascii="Times New Roman" w:eastAsia="Arial" w:hAnsi="Times New Roman"/>
              <w:shd w:val="clear" w:color="auto" w:fill="FFFFFF"/>
              <w:lang w:val="en-US" w:eastAsia="tr-TR"/>
            </w:rPr>
          </w:rPrChange>
        </w:rPr>
        <w:t>gelişiminde</w:t>
      </w:r>
      <w:proofErr w:type="spellEnd"/>
      <w:r w:rsidRPr="00AA3026">
        <w:rPr>
          <w:rFonts w:ascii="Arial" w:eastAsia="Arial" w:hAnsi="Arial" w:cs="Arial"/>
          <w:shd w:val="clear" w:color="auto" w:fill="FFFFFF"/>
          <w:lang w:val="en-US" w:eastAsia="tr-TR"/>
          <w:rPrChange w:id="210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09"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211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11" w:author="süleyman songur" w:date="2025-01-06T22:59:00Z" w16du:dateUtc="2025-01-06T19:59:00Z">
            <w:rPr>
              <w:rFonts w:ascii="Times New Roman" w:eastAsia="Arial" w:hAnsi="Times New Roman"/>
              <w:shd w:val="clear" w:color="auto" w:fill="FFFFFF"/>
              <w:lang w:val="en-US" w:eastAsia="tr-TR"/>
            </w:rPr>
          </w:rPrChange>
        </w:rPr>
        <w:t>eğitiminde</w:t>
      </w:r>
      <w:proofErr w:type="spellEnd"/>
      <w:r w:rsidRPr="00AA3026">
        <w:rPr>
          <w:rFonts w:ascii="Arial" w:eastAsia="Arial" w:hAnsi="Arial" w:cs="Arial"/>
          <w:shd w:val="clear" w:color="auto" w:fill="FFFFFF"/>
          <w:lang w:val="en-US" w:eastAsia="tr-TR"/>
          <w:rPrChange w:id="211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13" w:author="süleyman songur" w:date="2025-01-06T22:59:00Z" w16du:dateUtc="2025-01-06T19:59:00Z">
            <w:rPr>
              <w:rFonts w:ascii="Times New Roman" w:eastAsia="Arial" w:hAnsi="Times New Roman"/>
              <w:shd w:val="clear" w:color="auto" w:fill="FFFFFF"/>
              <w:lang w:val="en-US" w:eastAsia="tr-TR"/>
            </w:rPr>
          </w:rPrChange>
        </w:rPr>
        <w:t>uğraş</w:t>
      </w:r>
      <w:proofErr w:type="spellEnd"/>
      <w:r w:rsidRPr="00AA3026">
        <w:rPr>
          <w:rFonts w:ascii="Arial" w:eastAsia="Arial" w:hAnsi="Arial" w:cs="Arial"/>
          <w:shd w:val="clear" w:color="auto" w:fill="FFFFFF"/>
          <w:lang w:val="en-US" w:eastAsia="tr-TR"/>
          <w:rPrChange w:id="211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15" w:author="süleyman songur" w:date="2025-01-06T22:59:00Z" w16du:dateUtc="2025-01-06T19:59:00Z">
            <w:rPr>
              <w:rFonts w:ascii="Times New Roman" w:eastAsia="Arial" w:hAnsi="Times New Roman"/>
              <w:shd w:val="clear" w:color="auto" w:fill="FFFFFF"/>
              <w:lang w:val="en-US" w:eastAsia="tr-TR"/>
            </w:rPr>
          </w:rPrChange>
        </w:rPr>
        <w:t>veren</w:t>
      </w:r>
      <w:proofErr w:type="spellEnd"/>
      <w:r w:rsidRPr="00AA3026">
        <w:rPr>
          <w:rFonts w:ascii="Arial" w:eastAsia="Arial" w:hAnsi="Arial" w:cs="Arial"/>
          <w:shd w:val="clear" w:color="auto" w:fill="FFFFFF"/>
          <w:lang w:val="en-US" w:eastAsia="tr-TR"/>
          <w:rPrChange w:id="211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17" w:author="süleyman songur" w:date="2025-01-06T22:59:00Z" w16du:dateUtc="2025-01-06T19:59:00Z">
            <w:rPr>
              <w:rFonts w:ascii="Times New Roman" w:eastAsia="Arial" w:hAnsi="Times New Roman"/>
              <w:shd w:val="clear" w:color="auto" w:fill="FFFFFF"/>
              <w:lang w:val="en-US" w:eastAsia="tr-TR"/>
            </w:rPr>
          </w:rPrChange>
        </w:rPr>
        <w:t>Çocuk</w:t>
      </w:r>
      <w:proofErr w:type="spellEnd"/>
      <w:r w:rsidRPr="00AA3026">
        <w:rPr>
          <w:rFonts w:ascii="Arial" w:eastAsia="Arial" w:hAnsi="Arial" w:cs="Arial"/>
          <w:shd w:val="clear" w:color="auto" w:fill="FFFFFF"/>
          <w:lang w:val="en-US" w:eastAsia="tr-TR"/>
          <w:rPrChange w:id="211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19" w:author="süleyman songur" w:date="2025-01-06T22:59:00Z" w16du:dateUtc="2025-01-06T19:59:00Z">
            <w:rPr>
              <w:rFonts w:ascii="Times New Roman" w:eastAsia="Arial" w:hAnsi="Times New Roman"/>
              <w:shd w:val="clear" w:color="auto" w:fill="FFFFFF"/>
              <w:lang w:val="en-US" w:eastAsia="tr-TR"/>
            </w:rPr>
          </w:rPrChange>
        </w:rPr>
        <w:t>Gelişimciler</w:t>
      </w:r>
      <w:proofErr w:type="spellEnd"/>
      <w:r w:rsidRPr="00AA3026">
        <w:rPr>
          <w:rFonts w:ascii="Arial" w:eastAsia="Arial" w:hAnsi="Arial" w:cs="Arial"/>
          <w:shd w:val="clear" w:color="auto" w:fill="FFFFFF"/>
          <w:lang w:val="en-US" w:eastAsia="tr-TR"/>
          <w:rPrChange w:id="212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21" w:author="süleyman songur" w:date="2025-01-06T22:59:00Z" w16du:dateUtc="2025-01-06T19:59:00Z">
            <w:rPr>
              <w:rFonts w:ascii="Times New Roman" w:eastAsia="Arial" w:hAnsi="Times New Roman"/>
              <w:shd w:val="clear" w:color="auto" w:fill="FFFFFF"/>
              <w:lang w:val="en-US" w:eastAsia="tr-TR"/>
            </w:rPr>
          </w:rPrChange>
        </w:rPr>
        <w:t>önemli</w:t>
      </w:r>
      <w:proofErr w:type="spellEnd"/>
      <w:r w:rsidRPr="00AA3026">
        <w:rPr>
          <w:rFonts w:ascii="Arial" w:eastAsia="Arial" w:hAnsi="Arial" w:cs="Arial"/>
          <w:shd w:val="clear" w:color="auto" w:fill="FFFFFF"/>
          <w:lang w:val="en-US" w:eastAsia="tr-TR"/>
          <w:rPrChange w:id="212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23" w:author="süleyman songur" w:date="2025-01-06T22:59:00Z" w16du:dateUtc="2025-01-06T19:59:00Z">
            <w:rPr>
              <w:rFonts w:ascii="Times New Roman" w:eastAsia="Arial" w:hAnsi="Times New Roman"/>
              <w:shd w:val="clear" w:color="auto" w:fill="FFFFFF"/>
              <w:lang w:val="en-US" w:eastAsia="tr-TR"/>
            </w:rPr>
          </w:rPrChange>
        </w:rPr>
        <w:t>bir</w:t>
      </w:r>
      <w:proofErr w:type="spellEnd"/>
      <w:r w:rsidRPr="00AA3026">
        <w:rPr>
          <w:rFonts w:ascii="Arial" w:eastAsia="Arial" w:hAnsi="Arial" w:cs="Arial"/>
          <w:shd w:val="clear" w:color="auto" w:fill="FFFFFF"/>
          <w:lang w:val="en-US" w:eastAsia="tr-TR"/>
          <w:rPrChange w:id="2124" w:author="süleyman songur" w:date="2025-01-06T22:59:00Z" w16du:dateUtc="2025-01-06T19:59:00Z">
            <w:rPr>
              <w:rFonts w:ascii="Times New Roman" w:eastAsia="Arial" w:hAnsi="Times New Roman"/>
              <w:shd w:val="clear" w:color="auto" w:fill="FFFFFF"/>
              <w:lang w:val="en-US" w:eastAsia="tr-TR"/>
            </w:rPr>
          </w:rPrChange>
        </w:rPr>
        <w:t xml:space="preserve"> yere </w:t>
      </w:r>
      <w:proofErr w:type="spellStart"/>
      <w:r w:rsidRPr="00AA3026">
        <w:rPr>
          <w:rFonts w:ascii="Arial" w:eastAsia="Arial" w:hAnsi="Arial" w:cs="Arial"/>
          <w:shd w:val="clear" w:color="auto" w:fill="FFFFFF"/>
          <w:lang w:val="en-US" w:eastAsia="tr-TR"/>
          <w:rPrChange w:id="2125" w:author="süleyman songur" w:date="2025-01-06T22:59:00Z" w16du:dateUtc="2025-01-06T19:59:00Z">
            <w:rPr>
              <w:rFonts w:ascii="Times New Roman" w:eastAsia="Arial" w:hAnsi="Times New Roman"/>
              <w:shd w:val="clear" w:color="auto" w:fill="FFFFFF"/>
              <w:lang w:val="en-US" w:eastAsia="tr-TR"/>
            </w:rPr>
          </w:rPrChange>
        </w:rPr>
        <w:t>sahiptir</w:t>
      </w:r>
      <w:proofErr w:type="spellEnd"/>
      <w:r w:rsidRPr="00AA3026">
        <w:rPr>
          <w:rFonts w:ascii="Arial" w:eastAsia="Arial" w:hAnsi="Arial" w:cs="Arial"/>
          <w:shd w:val="clear" w:color="auto" w:fill="FFFFFF"/>
          <w:lang w:val="en-US" w:eastAsia="tr-TR"/>
          <w:rPrChange w:id="212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27" w:author="süleyman songur" w:date="2025-01-06T22:59:00Z" w16du:dateUtc="2025-01-06T19:59:00Z">
            <w:rPr>
              <w:rFonts w:ascii="Times New Roman" w:eastAsia="Arial" w:hAnsi="Times New Roman"/>
              <w:shd w:val="clear" w:color="auto" w:fill="FFFFFF"/>
              <w:lang w:val="en-US" w:eastAsia="tr-TR"/>
            </w:rPr>
          </w:rPrChange>
        </w:rPr>
        <w:t>Çocuk</w:t>
      </w:r>
      <w:proofErr w:type="spellEnd"/>
      <w:r w:rsidRPr="00AA3026">
        <w:rPr>
          <w:rFonts w:ascii="Arial" w:eastAsia="Arial" w:hAnsi="Arial" w:cs="Arial"/>
          <w:shd w:val="clear" w:color="auto" w:fill="FFFFFF"/>
          <w:lang w:val="en-US" w:eastAsia="tr-TR"/>
          <w:rPrChange w:id="212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29" w:author="süleyman songur" w:date="2025-01-06T22:59:00Z" w16du:dateUtc="2025-01-06T19:59:00Z">
            <w:rPr>
              <w:rFonts w:ascii="Times New Roman" w:eastAsia="Arial" w:hAnsi="Times New Roman"/>
              <w:shd w:val="clear" w:color="auto" w:fill="FFFFFF"/>
              <w:lang w:val="en-US" w:eastAsia="tr-TR"/>
            </w:rPr>
          </w:rPrChange>
        </w:rPr>
        <w:t>Gelişimi</w:t>
      </w:r>
      <w:proofErr w:type="spellEnd"/>
      <w:r w:rsidRPr="00AA3026">
        <w:rPr>
          <w:rFonts w:ascii="Arial" w:eastAsia="Arial" w:hAnsi="Arial" w:cs="Arial"/>
          <w:shd w:val="clear" w:color="auto" w:fill="FFFFFF"/>
          <w:lang w:val="en-US" w:eastAsia="tr-TR"/>
          <w:rPrChange w:id="213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31" w:author="süleyman songur" w:date="2025-01-06T22:59:00Z" w16du:dateUtc="2025-01-06T19:59:00Z">
            <w:rPr>
              <w:rFonts w:ascii="Times New Roman" w:eastAsia="Arial" w:hAnsi="Times New Roman"/>
              <w:shd w:val="clear" w:color="auto" w:fill="FFFFFF"/>
              <w:lang w:val="en-US" w:eastAsia="tr-TR"/>
            </w:rPr>
          </w:rPrChange>
        </w:rPr>
        <w:t>bölümü</w:t>
      </w:r>
      <w:proofErr w:type="spellEnd"/>
      <w:r w:rsidRPr="00AA3026">
        <w:rPr>
          <w:rFonts w:ascii="Arial" w:eastAsia="Arial" w:hAnsi="Arial" w:cs="Arial"/>
          <w:shd w:val="clear" w:color="auto" w:fill="FFFFFF"/>
          <w:lang w:val="en-US" w:eastAsia="tr-TR"/>
          <w:rPrChange w:id="213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33" w:author="süleyman songur" w:date="2025-01-06T22:59:00Z" w16du:dateUtc="2025-01-06T19:59:00Z">
            <w:rPr>
              <w:rFonts w:ascii="Times New Roman" w:eastAsia="Arial" w:hAnsi="Times New Roman"/>
              <w:shd w:val="clear" w:color="auto" w:fill="FFFFFF"/>
              <w:lang w:val="en-US" w:eastAsia="tr-TR"/>
            </w:rPr>
          </w:rPrChange>
        </w:rPr>
        <w:t>mezunları</w:t>
      </w:r>
      <w:proofErr w:type="spellEnd"/>
      <w:r w:rsidRPr="00AA3026">
        <w:rPr>
          <w:rFonts w:ascii="Arial" w:eastAsia="Arial" w:hAnsi="Arial" w:cs="Arial"/>
          <w:shd w:val="clear" w:color="auto" w:fill="FFFFFF"/>
          <w:lang w:val="en-US" w:eastAsia="tr-TR"/>
          <w:rPrChange w:id="213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35" w:author="süleyman songur" w:date="2025-01-06T22:59:00Z" w16du:dateUtc="2025-01-06T19:59:00Z">
            <w:rPr>
              <w:rFonts w:ascii="Times New Roman" w:eastAsia="Arial" w:hAnsi="Times New Roman"/>
              <w:shd w:val="clear" w:color="auto" w:fill="FFFFFF"/>
              <w:lang w:val="en-US" w:eastAsia="tr-TR"/>
            </w:rPr>
          </w:rPrChange>
        </w:rPr>
        <w:t>aldıkları</w:t>
      </w:r>
      <w:proofErr w:type="spellEnd"/>
      <w:r w:rsidRPr="00AA3026">
        <w:rPr>
          <w:rFonts w:ascii="Arial" w:eastAsia="Arial" w:hAnsi="Arial" w:cs="Arial"/>
          <w:shd w:val="clear" w:color="auto" w:fill="FFFFFF"/>
          <w:lang w:val="en-US" w:eastAsia="tr-TR"/>
          <w:rPrChange w:id="213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37" w:author="süleyman songur" w:date="2025-01-06T22:59:00Z" w16du:dateUtc="2025-01-06T19:59:00Z">
            <w:rPr>
              <w:rFonts w:ascii="Times New Roman" w:eastAsia="Arial" w:hAnsi="Times New Roman"/>
              <w:shd w:val="clear" w:color="auto" w:fill="FFFFFF"/>
              <w:lang w:val="en-US" w:eastAsia="tr-TR"/>
            </w:rPr>
          </w:rPrChange>
        </w:rPr>
        <w:t>çocuk</w:t>
      </w:r>
      <w:proofErr w:type="spellEnd"/>
      <w:r w:rsidRPr="00AA3026">
        <w:rPr>
          <w:rFonts w:ascii="Arial" w:eastAsia="Arial" w:hAnsi="Arial" w:cs="Arial"/>
          <w:shd w:val="clear" w:color="auto" w:fill="FFFFFF"/>
          <w:lang w:val="en-US" w:eastAsia="tr-TR"/>
          <w:rPrChange w:id="213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39" w:author="süleyman songur" w:date="2025-01-06T22:59:00Z" w16du:dateUtc="2025-01-06T19:59:00Z">
            <w:rPr>
              <w:rFonts w:ascii="Times New Roman" w:eastAsia="Arial" w:hAnsi="Times New Roman"/>
              <w:shd w:val="clear" w:color="auto" w:fill="FFFFFF"/>
              <w:lang w:val="en-US" w:eastAsia="tr-TR"/>
            </w:rPr>
          </w:rPrChange>
        </w:rPr>
        <w:t>gelişimci</w:t>
      </w:r>
      <w:proofErr w:type="spellEnd"/>
      <w:r w:rsidRPr="00AA3026">
        <w:rPr>
          <w:rFonts w:ascii="Arial" w:eastAsia="Arial" w:hAnsi="Arial" w:cs="Arial"/>
          <w:shd w:val="clear" w:color="auto" w:fill="FFFFFF"/>
          <w:lang w:val="en-US" w:eastAsia="tr-TR"/>
          <w:rPrChange w:id="214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41" w:author="süleyman songur" w:date="2025-01-06T22:59:00Z" w16du:dateUtc="2025-01-06T19:59:00Z">
            <w:rPr>
              <w:rFonts w:ascii="Times New Roman" w:eastAsia="Arial" w:hAnsi="Times New Roman"/>
              <w:shd w:val="clear" w:color="auto" w:fill="FFFFFF"/>
              <w:lang w:val="en-US" w:eastAsia="tr-TR"/>
            </w:rPr>
          </w:rPrChange>
        </w:rPr>
        <w:t>ünvanlarıyla</w:t>
      </w:r>
      <w:proofErr w:type="spellEnd"/>
      <w:r w:rsidRPr="00AA3026">
        <w:rPr>
          <w:rFonts w:ascii="Arial" w:eastAsia="Arial" w:hAnsi="Arial" w:cs="Arial"/>
          <w:shd w:val="clear" w:color="auto" w:fill="FFFFFF"/>
          <w:lang w:val="en-US" w:eastAsia="tr-TR"/>
          <w:rPrChange w:id="214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43" w:author="süleyman songur" w:date="2025-01-06T22:59:00Z" w16du:dateUtc="2025-01-06T19:59:00Z">
            <w:rPr>
              <w:rFonts w:ascii="Times New Roman" w:eastAsia="Arial" w:hAnsi="Times New Roman"/>
              <w:shd w:val="clear" w:color="auto" w:fill="FFFFFF"/>
              <w:lang w:val="en-US" w:eastAsia="tr-TR"/>
            </w:rPr>
          </w:rPrChange>
        </w:rPr>
        <w:t>gelişimsel</w:t>
      </w:r>
      <w:proofErr w:type="spellEnd"/>
      <w:r w:rsidRPr="00AA3026">
        <w:rPr>
          <w:rFonts w:ascii="Arial" w:eastAsia="Arial" w:hAnsi="Arial" w:cs="Arial"/>
          <w:shd w:val="clear" w:color="auto" w:fill="FFFFFF"/>
          <w:lang w:val="en-US" w:eastAsia="tr-TR"/>
          <w:rPrChange w:id="214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45" w:author="süleyman songur" w:date="2025-01-06T22:59:00Z" w16du:dateUtc="2025-01-06T19:59:00Z">
            <w:rPr>
              <w:rFonts w:ascii="Times New Roman" w:eastAsia="Arial" w:hAnsi="Times New Roman"/>
              <w:shd w:val="clear" w:color="auto" w:fill="FFFFFF"/>
              <w:lang w:val="en-US" w:eastAsia="tr-TR"/>
            </w:rPr>
          </w:rPrChange>
        </w:rPr>
        <w:t>tanılama</w:t>
      </w:r>
      <w:proofErr w:type="spellEnd"/>
      <w:r w:rsidRPr="00AA3026">
        <w:rPr>
          <w:rFonts w:ascii="Arial" w:eastAsia="Arial" w:hAnsi="Arial" w:cs="Arial"/>
          <w:shd w:val="clear" w:color="auto" w:fill="FFFFFF"/>
          <w:lang w:val="en-US" w:eastAsia="tr-TR"/>
          <w:rPrChange w:id="214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47"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214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49" w:author="süleyman songur" w:date="2025-01-06T22:59:00Z" w16du:dateUtc="2025-01-06T19:59:00Z">
            <w:rPr>
              <w:rFonts w:ascii="Times New Roman" w:eastAsia="Arial" w:hAnsi="Times New Roman"/>
              <w:shd w:val="clear" w:color="auto" w:fill="FFFFFF"/>
              <w:lang w:val="en-US" w:eastAsia="tr-TR"/>
            </w:rPr>
          </w:rPrChange>
        </w:rPr>
        <w:t>bu</w:t>
      </w:r>
      <w:proofErr w:type="spellEnd"/>
      <w:r w:rsidRPr="00AA3026">
        <w:rPr>
          <w:rFonts w:ascii="Arial" w:eastAsia="Arial" w:hAnsi="Arial" w:cs="Arial"/>
          <w:shd w:val="clear" w:color="auto" w:fill="FFFFFF"/>
          <w:lang w:val="en-US" w:eastAsia="tr-TR"/>
          <w:rPrChange w:id="215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51" w:author="süleyman songur" w:date="2025-01-06T22:59:00Z" w16du:dateUtc="2025-01-06T19:59:00Z">
            <w:rPr>
              <w:rFonts w:ascii="Times New Roman" w:eastAsia="Arial" w:hAnsi="Times New Roman"/>
              <w:shd w:val="clear" w:color="auto" w:fill="FFFFFF"/>
              <w:lang w:val="en-US" w:eastAsia="tr-TR"/>
            </w:rPr>
          </w:rPrChange>
        </w:rPr>
        <w:t>tanılama</w:t>
      </w:r>
      <w:proofErr w:type="spellEnd"/>
      <w:r w:rsidRPr="00AA3026">
        <w:rPr>
          <w:rFonts w:ascii="Arial" w:eastAsia="Arial" w:hAnsi="Arial" w:cs="Arial"/>
          <w:shd w:val="clear" w:color="auto" w:fill="FFFFFF"/>
          <w:lang w:val="en-US" w:eastAsia="tr-TR"/>
          <w:rPrChange w:id="215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53" w:author="süleyman songur" w:date="2025-01-06T22:59:00Z" w16du:dateUtc="2025-01-06T19:59:00Z">
            <w:rPr>
              <w:rFonts w:ascii="Times New Roman" w:eastAsia="Arial" w:hAnsi="Times New Roman"/>
              <w:shd w:val="clear" w:color="auto" w:fill="FFFFFF"/>
              <w:lang w:val="en-US" w:eastAsia="tr-TR"/>
            </w:rPr>
          </w:rPrChange>
        </w:rPr>
        <w:t>sonuçlarına</w:t>
      </w:r>
      <w:proofErr w:type="spellEnd"/>
      <w:r w:rsidRPr="00AA3026">
        <w:rPr>
          <w:rFonts w:ascii="Arial" w:eastAsia="Arial" w:hAnsi="Arial" w:cs="Arial"/>
          <w:shd w:val="clear" w:color="auto" w:fill="FFFFFF"/>
          <w:lang w:val="en-US" w:eastAsia="tr-TR"/>
          <w:rPrChange w:id="215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55" w:author="süleyman songur" w:date="2025-01-06T22:59:00Z" w16du:dateUtc="2025-01-06T19:59:00Z">
            <w:rPr>
              <w:rFonts w:ascii="Times New Roman" w:eastAsia="Arial" w:hAnsi="Times New Roman"/>
              <w:shd w:val="clear" w:color="auto" w:fill="FFFFFF"/>
              <w:lang w:val="en-US" w:eastAsia="tr-TR"/>
            </w:rPr>
          </w:rPrChange>
        </w:rPr>
        <w:t>göre</w:t>
      </w:r>
      <w:proofErr w:type="spellEnd"/>
      <w:r w:rsidRPr="00AA3026">
        <w:rPr>
          <w:rFonts w:ascii="Arial" w:eastAsia="Arial" w:hAnsi="Arial" w:cs="Arial"/>
          <w:shd w:val="clear" w:color="auto" w:fill="FFFFFF"/>
          <w:lang w:val="en-US" w:eastAsia="tr-TR"/>
          <w:rPrChange w:id="215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57" w:author="süleyman songur" w:date="2025-01-06T22:59:00Z" w16du:dateUtc="2025-01-06T19:59:00Z">
            <w:rPr>
              <w:rFonts w:ascii="Times New Roman" w:eastAsia="Arial" w:hAnsi="Times New Roman"/>
              <w:shd w:val="clear" w:color="auto" w:fill="FFFFFF"/>
              <w:lang w:val="en-US" w:eastAsia="tr-TR"/>
            </w:rPr>
          </w:rPrChange>
        </w:rPr>
        <w:t>uygun</w:t>
      </w:r>
      <w:proofErr w:type="spellEnd"/>
      <w:r w:rsidRPr="00AA3026">
        <w:rPr>
          <w:rFonts w:ascii="Arial" w:eastAsia="Arial" w:hAnsi="Arial" w:cs="Arial"/>
          <w:shd w:val="clear" w:color="auto" w:fill="FFFFFF"/>
          <w:lang w:val="en-US" w:eastAsia="tr-TR"/>
          <w:rPrChange w:id="215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59" w:author="süleyman songur" w:date="2025-01-06T22:59:00Z" w16du:dateUtc="2025-01-06T19:59:00Z">
            <w:rPr>
              <w:rFonts w:ascii="Times New Roman" w:eastAsia="Arial" w:hAnsi="Times New Roman"/>
              <w:shd w:val="clear" w:color="auto" w:fill="FFFFFF"/>
              <w:lang w:val="en-US" w:eastAsia="tr-TR"/>
            </w:rPr>
          </w:rPrChange>
        </w:rPr>
        <w:t>eğitim</w:t>
      </w:r>
      <w:proofErr w:type="spellEnd"/>
      <w:r w:rsidRPr="00AA3026">
        <w:rPr>
          <w:rFonts w:ascii="Arial" w:eastAsia="Arial" w:hAnsi="Arial" w:cs="Arial"/>
          <w:shd w:val="clear" w:color="auto" w:fill="FFFFFF"/>
          <w:lang w:val="en-US" w:eastAsia="tr-TR"/>
          <w:rPrChange w:id="216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61" w:author="süleyman songur" w:date="2025-01-06T22:59:00Z" w16du:dateUtc="2025-01-06T19:59:00Z">
            <w:rPr>
              <w:rFonts w:ascii="Times New Roman" w:eastAsia="Arial" w:hAnsi="Times New Roman"/>
              <w:shd w:val="clear" w:color="auto" w:fill="FFFFFF"/>
              <w:lang w:val="en-US" w:eastAsia="tr-TR"/>
            </w:rPr>
          </w:rPrChange>
        </w:rPr>
        <w:t>programlarını</w:t>
      </w:r>
      <w:proofErr w:type="spellEnd"/>
      <w:r w:rsidRPr="00AA3026">
        <w:rPr>
          <w:rFonts w:ascii="Arial" w:eastAsia="Arial" w:hAnsi="Arial" w:cs="Arial"/>
          <w:shd w:val="clear" w:color="auto" w:fill="FFFFFF"/>
          <w:lang w:val="en-US" w:eastAsia="tr-TR"/>
          <w:rPrChange w:id="216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63" w:author="süleyman songur" w:date="2025-01-06T22:59:00Z" w16du:dateUtc="2025-01-06T19:59:00Z">
            <w:rPr>
              <w:rFonts w:ascii="Times New Roman" w:eastAsia="Arial" w:hAnsi="Times New Roman"/>
              <w:shd w:val="clear" w:color="auto" w:fill="FFFFFF"/>
              <w:lang w:val="en-US" w:eastAsia="tr-TR"/>
            </w:rPr>
          </w:rPrChange>
        </w:rPr>
        <w:t>eklektik</w:t>
      </w:r>
      <w:proofErr w:type="spellEnd"/>
      <w:r w:rsidRPr="00AA3026">
        <w:rPr>
          <w:rFonts w:ascii="Arial" w:eastAsia="Arial" w:hAnsi="Arial" w:cs="Arial"/>
          <w:shd w:val="clear" w:color="auto" w:fill="FFFFFF"/>
          <w:lang w:val="en-US" w:eastAsia="tr-TR"/>
          <w:rPrChange w:id="216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65" w:author="süleyman songur" w:date="2025-01-06T22:59:00Z" w16du:dateUtc="2025-01-06T19:59:00Z">
            <w:rPr>
              <w:rFonts w:ascii="Times New Roman" w:eastAsia="Arial" w:hAnsi="Times New Roman"/>
              <w:shd w:val="clear" w:color="auto" w:fill="FFFFFF"/>
              <w:lang w:val="en-US" w:eastAsia="tr-TR"/>
            </w:rPr>
          </w:rPrChange>
        </w:rPr>
        <w:t>bir</w:t>
      </w:r>
      <w:proofErr w:type="spellEnd"/>
      <w:r w:rsidRPr="00AA3026">
        <w:rPr>
          <w:rFonts w:ascii="Arial" w:eastAsia="Arial" w:hAnsi="Arial" w:cs="Arial"/>
          <w:shd w:val="clear" w:color="auto" w:fill="FFFFFF"/>
          <w:lang w:val="en-US" w:eastAsia="tr-TR"/>
          <w:rPrChange w:id="216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67" w:author="süleyman songur" w:date="2025-01-06T22:59:00Z" w16du:dateUtc="2025-01-06T19:59:00Z">
            <w:rPr>
              <w:rFonts w:ascii="Times New Roman" w:eastAsia="Arial" w:hAnsi="Times New Roman"/>
              <w:shd w:val="clear" w:color="auto" w:fill="FFFFFF"/>
              <w:lang w:val="en-US" w:eastAsia="tr-TR"/>
            </w:rPr>
          </w:rPrChange>
        </w:rPr>
        <w:t>yaklaşımla</w:t>
      </w:r>
      <w:proofErr w:type="spellEnd"/>
      <w:r w:rsidRPr="00AA3026">
        <w:rPr>
          <w:rFonts w:ascii="Arial" w:eastAsia="Arial" w:hAnsi="Arial" w:cs="Arial"/>
          <w:shd w:val="clear" w:color="auto" w:fill="FFFFFF"/>
          <w:lang w:val="en-US" w:eastAsia="tr-TR"/>
          <w:rPrChange w:id="216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69" w:author="süleyman songur" w:date="2025-01-06T22:59:00Z" w16du:dateUtc="2025-01-06T19:59:00Z">
            <w:rPr>
              <w:rFonts w:ascii="Times New Roman" w:eastAsia="Arial" w:hAnsi="Times New Roman"/>
              <w:shd w:val="clear" w:color="auto" w:fill="FFFFFF"/>
              <w:lang w:val="en-US" w:eastAsia="tr-TR"/>
            </w:rPr>
          </w:rPrChange>
        </w:rPr>
        <w:t>ortaya</w:t>
      </w:r>
      <w:proofErr w:type="spellEnd"/>
      <w:r w:rsidRPr="00AA3026">
        <w:rPr>
          <w:rFonts w:ascii="Arial" w:eastAsia="Arial" w:hAnsi="Arial" w:cs="Arial"/>
          <w:shd w:val="clear" w:color="auto" w:fill="FFFFFF"/>
          <w:lang w:val="en-US" w:eastAsia="tr-TR"/>
          <w:rPrChange w:id="217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71" w:author="süleyman songur" w:date="2025-01-06T22:59:00Z" w16du:dateUtc="2025-01-06T19:59:00Z">
            <w:rPr>
              <w:rFonts w:ascii="Times New Roman" w:eastAsia="Arial" w:hAnsi="Times New Roman"/>
              <w:shd w:val="clear" w:color="auto" w:fill="FFFFFF"/>
              <w:lang w:val="en-US" w:eastAsia="tr-TR"/>
            </w:rPr>
          </w:rPrChange>
        </w:rPr>
        <w:t>koyma</w:t>
      </w:r>
      <w:proofErr w:type="spellEnd"/>
      <w:r w:rsidRPr="00AA3026">
        <w:rPr>
          <w:rFonts w:ascii="Arial" w:eastAsia="Arial" w:hAnsi="Arial" w:cs="Arial"/>
          <w:shd w:val="clear" w:color="auto" w:fill="FFFFFF"/>
          <w:lang w:val="en-US" w:eastAsia="tr-TR"/>
          <w:rPrChange w:id="217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73" w:author="süleyman songur" w:date="2025-01-06T22:59:00Z" w16du:dateUtc="2025-01-06T19:59:00Z">
            <w:rPr>
              <w:rFonts w:ascii="Times New Roman" w:eastAsia="Arial" w:hAnsi="Times New Roman"/>
              <w:shd w:val="clear" w:color="auto" w:fill="FFFFFF"/>
              <w:lang w:val="en-US" w:eastAsia="tr-TR"/>
            </w:rPr>
          </w:rPrChange>
        </w:rPr>
        <w:t>ailelere</w:t>
      </w:r>
      <w:proofErr w:type="spellEnd"/>
      <w:r w:rsidRPr="00AA3026">
        <w:rPr>
          <w:rFonts w:ascii="Arial" w:eastAsia="Arial" w:hAnsi="Arial" w:cs="Arial"/>
          <w:shd w:val="clear" w:color="auto" w:fill="FFFFFF"/>
          <w:lang w:val="en-US" w:eastAsia="tr-TR"/>
          <w:rPrChange w:id="217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75" w:author="süleyman songur" w:date="2025-01-06T22:59:00Z" w16du:dateUtc="2025-01-06T19:59:00Z">
            <w:rPr>
              <w:rFonts w:ascii="Times New Roman" w:eastAsia="Arial" w:hAnsi="Times New Roman"/>
              <w:shd w:val="clear" w:color="auto" w:fill="FFFFFF"/>
              <w:lang w:val="en-US" w:eastAsia="tr-TR"/>
            </w:rPr>
          </w:rPrChange>
        </w:rPr>
        <w:t>danışmanlık</w:t>
      </w:r>
      <w:proofErr w:type="spellEnd"/>
      <w:r w:rsidRPr="00AA3026">
        <w:rPr>
          <w:rFonts w:ascii="Arial" w:eastAsia="Arial" w:hAnsi="Arial" w:cs="Arial"/>
          <w:shd w:val="clear" w:color="auto" w:fill="FFFFFF"/>
          <w:lang w:val="en-US" w:eastAsia="tr-TR"/>
          <w:rPrChange w:id="217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77" w:author="süleyman songur" w:date="2025-01-06T22:59:00Z" w16du:dateUtc="2025-01-06T19:59:00Z">
            <w:rPr>
              <w:rFonts w:ascii="Times New Roman" w:eastAsia="Arial" w:hAnsi="Times New Roman"/>
              <w:shd w:val="clear" w:color="auto" w:fill="FFFFFF"/>
              <w:lang w:val="en-US" w:eastAsia="tr-TR"/>
            </w:rPr>
          </w:rPrChange>
        </w:rPr>
        <w:t>verme</w:t>
      </w:r>
      <w:proofErr w:type="spellEnd"/>
      <w:r w:rsidRPr="00AA3026">
        <w:rPr>
          <w:rFonts w:ascii="Arial" w:eastAsia="Arial" w:hAnsi="Arial" w:cs="Arial"/>
          <w:shd w:val="clear" w:color="auto" w:fill="FFFFFF"/>
          <w:lang w:val="en-US" w:eastAsia="tr-TR"/>
          <w:rPrChange w:id="217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79" w:author="süleyman songur" w:date="2025-01-06T22:59:00Z" w16du:dateUtc="2025-01-06T19:59:00Z">
            <w:rPr>
              <w:rFonts w:ascii="Times New Roman" w:eastAsia="Arial" w:hAnsi="Times New Roman"/>
              <w:shd w:val="clear" w:color="auto" w:fill="FFFFFF"/>
              <w:lang w:val="en-US" w:eastAsia="tr-TR"/>
            </w:rPr>
          </w:rPrChange>
        </w:rPr>
        <w:t>yine</w:t>
      </w:r>
      <w:proofErr w:type="spellEnd"/>
      <w:r w:rsidRPr="00AA3026">
        <w:rPr>
          <w:rFonts w:ascii="Arial" w:eastAsia="Arial" w:hAnsi="Arial" w:cs="Arial"/>
          <w:shd w:val="clear" w:color="auto" w:fill="FFFFFF"/>
          <w:lang w:val="en-US" w:eastAsia="tr-TR"/>
          <w:rPrChange w:id="218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81" w:author="süleyman songur" w:date="2025-01-06T22:59:00Z" w16du:dateUtc="2025-01-06T19:59:00Z">
            <w:rPr>
              <w:rFonts w:ascii="Times New Roman" w:eastAsia="Arial" w:hAnsi="Times New Roman"/>
              <w:shd w:val="clear" w:color="auto" w:fill="FFFFFF"/>
              <w:lang w:val="en-US" w:eastAsia="tr-TR"/>
            </w:rPr>
          </w:rPrChange>
        </w:rPr>
        <w:t>tanılama</w:t>
      </w:r>
      <w:proofErr w:type="spellEnd"/>
      <w:r w:rsidRPr="00AA3026">
        <w:rPr>
          <w:rFonts w:ascii="Arial" w:eastAsia="Arial" w:hAnsi="Arial" w:cs="Arial"/>
          <w:shd w:val="clear" w:color="auto" w:fill="FFFFFF"/>
          <w:lang w:val="en-US" w:eastAsia="tr-TR"/>
          <w:rPrChange w:id="218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83" w:author="süleyman songur" w:date="2025-01-06T22:59:00Z" w16du:dateUtc="2025-01-06T19:59:00Z">
            <w:rPr>
              <w:rFonts w:ascii="Times New Roman" w:eastAsia="Arial" w:hAnsi="Times New Roman"/>
              <w:shd w:val="clear" w:color="auto" w:fill="FFFFFF"/>
              <w:lang w:val="en-US" w:eastAsia="tr-TR"/>
            </w:rPr>
          </w:rPrChange>
        </w:rPr>
        <w:t>sonucunda</w:t>
      </w:r>
      <w:proofErr w:type="spellEnd"/>
      <w:r w:rsidRPr="00AA3026">
        <w:rPr>
          <w:rFonts w:ascii="Arial" w:eastAsia="Arial" w:hAnsi="Arial" w:cs="Arial"/>
          <w:shd w:val="clear" w:color="auto" w:fill="FFFFFF"/>
          <w:lang w:val="en-US" w:eastAsia="tr-TR"/>
          <w:rPrChange w:id="218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85" w:author="süleyman songur" w:date="2025-01-06T22:59:00Z" w16du:dateUtc="2025-01-06T19:59:00Z">
            <w:rPr>
              <w:rFonts w:ascii="Times New Roman" w:eastAsia="Arial" w:hAnsi="Times New Roman"/>
              <w:shd w:val="clear" w:color="auto" w:fill="FFFFFF"/>
              <w:lang w:val="en-US" w:eastAsia="tr-TR"/>
            </w:rPr>
          </w:rPrChange>
        </w:rPr>
        <w:t>gelişimsel</w:t>
      </w:r>
      <w:proofErr w:type="spellEnd"/>
      <w:r w:rsidRPr="00AA3026">
        <w:rPr>
          <w:rFonts w:ascii="Arial" w:eastAsia="Arial" w:hAnsi="Arial" w:cs="Arial"/>
          <w:shd w:val="clear" w:color="auto" w:fill="FFFFFF"/>
          <w:lang w:val="en-US" w:eastAsia="tr-TR"/>
          <w:rPrChange w:id="218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87" w:author="süleyman songur" w:date="2025-01-06T22:59:00Z" w16du:dateUtc="2025-01-06T19:59:00Z">
            <w:rPr>
              <w:rFonts w:ascii="Times New Roman" w:eastAsia="Arial" w:hAnsi="Times New Roman"/>
              <w:shd w:val="clear" w:color="auto" w:fill="FFFFFF"/>
              <w:lang w:val="en-US" w:eastAsia="tr-TR"/>
            </w:rPr>
          </w:rPrChange>
        </w:rPr>
        <w:t>sapma</w:t>
      </w:r>
      <w:proofErr w:type="spellEnd"/>
      <w:r w:rsidRPr="00AA3026">
        <w:rPr>
          <w:rFonts w:ascii="Arial" w:eastAsia="Arial" w:hAnsi="Arial" w:cs="Arial"/>
          <w:shd w:val="clear" w:color="auto" w:fill="FFFFFF"/>
          <w:lang w:val="en-US" w:eastAsia="tr-TR"/>
          <w:rPrChange w:id="218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89" w:author="süleyman songur" w:date="2025-01-06T22:59:00Z" w16du:dateUtc="2025-01-06T19:59:00Z">
            <w:rPr>
              <w:rFonts w:ascii="Times New Roman" w:eastAsia="Arial" w:hAnsi="Times New Roman"/>
              <w:shd w:val="clear" w:color="auto" w:fill="FFFFFF"/>
              <w:lang w:val="en-US" w:eastAsia="tr-TR"/>
            </w:rPr>
          </w:rPrChange>
        </w:rPr>
        <w:t>gösteren</w:t>
      </w:r>
      <w:proofErr w:type="spellEnd"/>
      <w:r w:rsidRPr="00AA3026">
        <w:rPr>
          <w:rFonts w:ascii="Arial" w:eastAsia="Arial" w:hAnsi="Arial" w:cs="Arial"/>
          <w:shd w:val="clear" w:color="auto" w:fill="FFFFFF"/>
          <w:lang w:val="en-US" w:eastAsia="tr-TR"/>
          <w:rPrChange w:id="219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91" w:author="süleyman songur" w:date="2025-01-06T22:59:00Z" w16du:dateUtc="2025-01-06T19:59:00Z">
            <w:rPr>
              <w:rFonts w:ascii="Times New Roman" w:eastAsia="Arial" w:hAnsi="Times New Roman"/>
              <w:shd w:val="clear" w:color="auto" w:fill="FFFFFF"/>
              <w:lang w:val="en-US" w:eastAsia="tr-TR"/>
            </w:rPr>
          </w:rPrChange>
        </w:rPr>
        <w:t>çocuklar</w:t>
      </w:r>
      <w:proofErr w:type="spellEnd"/>
      <w:r w:rsidRPr="00AA3026">
        <w:rPr>
          <w:rFonts w:ascii="Arial" w:eastAsia="Arial" w:hAnsi="Arial" w:cs="Arial"/>
          <w:shd w:val="clear" w:color="auto" w:fill="FFFFFF"/>
          <w:lang w:val="en-US" w:eastAsia="tr-TR"/>
          <w:rPrChange w:id="219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93" w:author="süleyman songur" w:date="2025-01-06T22:59:00Z" w16du:dateUtc="2025-01-06T19:59:00Z">
            <w:rPr>
              <w:rFonts w:ascii="Times New Roman" w:eastAsia="Arial" w:hAnsi="Times New Roman"/>
              <w:shd w:val="clear" w:color="auto" w:fill="FFFFFF"/>
              <w:lang w:val="en-US" w:eastAsia="tr-TR"/>
            </w:rPr>
          </w:rPrChange>
        </w:rPr>
        <w:t>için</w:t>
      </w:r>
      <w:proofErr w:type="spellEnd"/>
      <w:r w:rsidRPr="00AA3026">
        <w:rPr>
          <w:rFonts w:ascii="Arial" w:eastAsia="Arial" w:hAnsi="Arial" w:cs="Arial"/>
          <w:shd w:val="clear" w:color="auto" w:fill="FFFFFF"/>
          <w:lang w:val="en-US" w:eastAsia="tr-TR"/>
          <w:rPrChange w:id="219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95" w:author="süleyman songur" w:date="2025-01-06T22:59:00Z" w16du:dateUtc="2025-01-06T19:59:00Z">
            <w:rPr>
              <w:rFonts w:ascii="Times New Roman" w:eastAsia="Arial" w:hAnsi="Times New Roman"/>
              <w:shd w:val="clear" w:color="auto" w:fill="FFFFFF"/>
              <w:lang w:val="en-US" w:eastAsia="tr-TR"/>
            </w:rPr>
          </w:rPrChange>
        </w:rPr>
        <w:t>gelişimi</w:t>
      </w:r>
      <w:proofErr w:type="spellEnd"/>
      <w:r w:rsidRPr="00AA3026">
        <w:rPr>
          <w:rFonts w:ascii="Arial" w:eastAsia="Arial" w:hAnsi="Arial" w:cs="Arial"/>
          <w:shd w:val="clear" w:color="auto" w:fill="FFFFFF"/>
          <w:lang w:val="en-US" w:eastAsia="tr-TR"/>
          <w:rPrChange w:id="219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97" w:author="süleyman songur" w:date="2025-01-06T22:59:00Z" w16du:dateUtc="2025-01-06T19:59:00Z">
            <w:rPr>
              <w:rFonts w:ascii="Times New Roman" w:eastAsia="Arial" w:hAnsi="Times New Roman"/>
              <w:shd w:val="clear" w:color="auto" w:fill="FFFFFF"/>
              <w:lang w:val="en-US" w:eastAsia="tr-TR"/>
            </w:rPr>
          </w:rPrChange>
        </w:rPr>
        <w:t>destekleyici</w:t>
      </w:r>
      <w:proofErr w:type="spellEnd"/>
      <w:r w:rsidRPr="00AA3026">
        <w:rPr>
          <w:rFonts w:ascii="Arial" w:eastAsia="Arial" w:hAnsi="Arial" w:cs="Arial"/>
          <w:shd w:val="clear" w:color="auto" w:fill="FFFFFF"/>
          <w:lang w:val="en-US" w:eastAsia="tr-TR"/>
          <w:rPrChange w:id="219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199" w:author="süleyman songur" w:date="2025-01-06T22:59:00Z" w16du:dateUtc="2025-01-06T19:59:00Z">
            <w:rPr>
              <w:rFonts w:ascii="Times New Roman" w:eastAsia="Arial" w:hAnsi="Times New Roman"/>
              <w:shd w:val="clear" w:color="auto" w:fill="FFFFFF"/>
              <w:lang w:val="en-US" w:eastAsia="tr-TR"/>
            </w:rPr>
          </w:rPrChange>
        </w:rPr>
        <w:t>uygun</w:t>
      </w:r>
      <w:proofErr w:type="spellEnd"/>
      <w:r w:rsidRPr="00AA3026">
        <w:rPr>
          <w:rFonts w:ascii="Arial" w:eastAsia="Arial" w:hAnsi="Arial" w:cs="Arial"/>
          <w:shd w:val="clear" w:color="auto" w:fill="FFFFFF"/>
          <w:lang w:val="en-US" w:eastAsia="tr-TR"/>
          <w:rPrChange w:id="220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201" w:author="süleyman songur" w:date="2025-01-06T22:59:00Z" w16du:dateUtc="2025-01-06T19:59:00Z">
            <w:rPr>
              <w:rFonts w:ascii="Times New Roman" w:eastAsia="Arial" w:hAnsi="Times New Roman"/>
              <w:shd w:val="clear" w:color="auto" w:fill="FFFFFF"/>
              <w:lang w:val="en-US" w:eastAsia="tr-TR"/>
            </w:rPr>
          </w:rPrChange>
        </w:rPr>
        <w:t>önlemleri</w:t>
      </w:r>
      <w:proofErr w:type="spellEnd"/>
      <w:r w:rsidRPr="00AA3026">
        <w:rPr>
          <w:rFonts w:ascii="Arial" w:eastAsia="Arial" w:hAnsi="Arial" w:cs="Arial"/>
          <w:shd w:val="clear" w:color="auto" w:fill="FFFFFF"/>
          <w:lang w:val="en-US" w:eastAsia="tr-TR"/>
          <w:rPrChange w:id="2202"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203" w:author="süleyman songur" w:date="2025-01-06T22:59:00Z" w16du:dateUtc="2025-01-06T19:59:00Z">
            <w:rPr>
              <w:rFonts w:ascii="Times New Roman" w:eastAsia="Arial" w:hAnsi="Times New Roman"/>
              <w:shd w:val="clear" w:color="auto" w:fill="FFFFFF"/>
              <w:lang w:val="en-US" w:eastAsia="tr-TR"/>
            </w:rPr>
          </w:rPrChange>
        </w:rPr>
        <w:t>çocuk</w:t>
      </w:r>
      <w:proofErr w:type="spellEnd"/>
      <w:r w:rsidRPr="00AA3026">
        <w:rPr>
          <w:rFonts w:ascii="Arial" w:eastAsia="Arial" w:hAnsi="Arial" w:cs="Arial"/>
          <w:shd w:val="clear" w:color="auto" w:fill="FFFFFF"/>
          <w:lang w:val="en-US" w:eastAsia="tr-TR"/>
          <w:rPrChange w:id="2204"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205" w:author="süleyman songur" w:date="2025-01-06T22:59:00Z" w16du:dateUtc="2025-01-06T19:59:00Z">
            <w:rPr>
              <w:rFonts w:ascii="Times New Roman" w:eastAsia="Arial" w:hAnsi="Times New Roman"/>
              <w:shd w:val="clear" w:color="auto" w:fill="FFFFFF"/>
              <w:lang w:val="en-US" w:eastAsia="tr-TR"/>
            </w:rPr>
          </w:rPrChange>
        </w:rPr>
        <w:t>aile</w:t>
      </w:r>
      <w:proofErr w:type="spellEnd"/>
      <w:r w:rsidRPr="00AA3026">
        <w:rPr>
          <w:rFonts w:ascii="Arial" w:eastAsia="Arial" w:hAnsi="Arial" w:cs="Arial"/>
          <w:shd w:val="clear" w:color="auto" w:fill="FFFFFF"/>
          <w:lang w:val="en-US" w:eastAsia="tr-TR"/>
          <w:rPrChange w:id="2206"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207" w:author="süleyman songur" w:date="2025-01-06T22:59:00Z" w16du:dateUtc="2025-01-06T19:59:00Z">
            <w:rPr>
              <w:rFonts w:ascii="Times New Roman" w:eastAsia="Arial" w:hAnsi="Times New Roman"/>
              <w:shd w:val="clear" w:color="auto" w:fill="FFFFFF"/>
              <w:lang w:val="en-US" w:eastAsia="tr-TR"/>
            </w:rPr>
          </w:rPrChange>
        </w:rPr>
        <w:t>ve</w:t>
      </w:r>
      <w:proofErr w:type="spellEnd"/>
      <w:r w:rsidRPr="00AA3026">
        <w:rPr>
          <w:rFonts w:ascii="Arial" w:eastAsia="Arial" w:hAnsi="Arial" w:cs="Arial"/>
          <w:shd w:val="clear" w:color="auto" w:fill="FFFFFF"/>
          <w:lang w:val="en-US" w:eastAsia="tr-TR"/>
          <w:rPrChange w:id="2208"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209" w:author="süleyman songur" w:date="2025-01-06T22:59:00Z" w16du:dateUtc="2025-01-06T19:59:00Z">
            <w:rPr>
              <w:rFonts w:ascii="Times New Roman" w:eastAsia="Arial" w:hAnsi="Times New Roman"/>
              <w:shd w:val="clear" w:color="auto" w:fill="FFFFFF"/>
              <w:lang w:val="en-US" w:eastAsia="tr-TR"/>
            </w:rPr>
          </w:rPrChange>
        </w:rPr>
        <w:t>eğitimci</w:t>
      </w:r>
      <w:proofErr w:type="spellEnd"/>
      <w:r w:rsidRPr="00AA3026">
        <w:rPr>
          <w:rFonts w:ascii="Arial" w:eastAsia="Arial" w:hAnsi="Arial" w:cs="Arial"/>
          <w:shd w:val="clear" w:color="auto" w:fill="FFFFFF"/>
          <w:lang w:val="en-US" w:eastAsia="tr-TR"/>
          <w:rPrChange w:id="2210"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211" w:author="süleyman songur" w:date="2025-01-06T22:59:00Z" w16du:dateUtc="2025-01-06T19:59:00Z">
            <w:rPr>
              <w:rFonts w:ascii="Times New Roman" w:eastAsia="Arial" w:hAnsi="Times New Roman"/>
              <w:shd w:val="clear" w:color="auto" w:fill="FFFFFF"/>
              <w:lang w:val="en-US" w:eastAsia="tr-TR"/>
            </w:rPr>
          </w:rPrChange>
        </w:rPr>
        <w:t>bazında</w:t>
      </w:r>
      <w:proofErr w:type="spellEnd"/>
      <w:ins w:id="2212" w:author="user" w:date="2025-01-06T13:22:00Z">
        <w:r w:rsidR="00844AFC" w:rsidRPr="00AA3026">
          <w:rPr>
            <w:rFonts w:ascii="Arial" w:eastAsia="Arial" w:hAnsi="Arial" w:cs="Arial"/>
            <w:shd w:val="clear" w:color="auto" w:fill="FFFFFF"/>
            <w:lang w:val="en-US" w:eastAsia="tr-TR"/>
            <w:rPrChange w:id="2213" w:author="süleyman songur" w:date="2025-01-06T22:59:00Z" w16du:dateUtc="2025-01-06T19:59:00Z">
              <w:rPr>
                <w:rFonts w:ascii="Times New Roman" w:eastAsia="Arial" w:hAnsi="Times New Roman"/>
                <w:shd w:val="clear" w:color="auto" w:fill="FFFFFF"/>
                <w:lang w:val="en-US" w:eastAsia="tr-TR"/>
              </w:rPr>
            </w:rPrChange>
          </w:rPr>
          <w:t xml:space="preserve"> </w:t>
        </w:r>
      </w:ins>
      <w:proofErr w:type="spellStart"/>
      <w:r w:rsidRPr="00AA3026">
        <w:rPr>
          <w:rFonts w:ascii="Arial" w:eastAsia="Arial" w:hAnsi="Arial" w:cs="Arial"/>
          <w:shd w:val="clear" w:color="auto" w:fill="FFFFFF"/>
          <w:lang w:val="en-US" w:eastAsia="tr-TR"/>
          <w:rPrChange w:id="2214" w:author="süleyman songur" w:date="2025-01-06T22:59:00Z" w16du:dateUtc="2025-01-06T19:59:00Z">
            <w:rPr>
              <w:rFonts w:ascii="Times New Roman" w:eastAsia="Arial" w:hAnsi="Times New Roman"/>
              <w:shd w:val="clear" w:color="auto" w:fill="FFFFFF"/>
              <w:lang w:val="en-US" w:eastAsia="tr-TR"/>
            </w:rPr>
          </w:rPrChange>
        </w:rPr>
        <w:t>ele</w:t>
      </w:r>
      <w:proofErr w:type="spellEnd"/>
      <w:r w:rsidRPr="00AA3026">
        <w:rPr>
          <w:rFonts w:ascii="Arial" w:eastAsia="Arial" w:hAnsi="Arial" w:cs="Arial"/>
          <w:shd w:val="clear" w:color="auto" w:fill="FFFFFF"/>
          <w:lang w:val="en-US" w:eastAsia="tr-TR"/>
          <w:rPrChange w:id="2215" w:author="süleyman songur" w:date="2025-01-06T22:59:00Z" w16du:dateUtc="2025-01-06T19:59:00Z">
            <w:rPr>
              <w:rFonts w:ascii="Times New Roman" w:eastAsia="Arial" w:hAnsi="Times New Roman"/>
              <w:shd w:val="clear" w:color="auto" w:fill="FFFFFF"/>
              <w:lang w:val="en-US" w:eastAsia="tr-TR"/>
            </w:rPr>
          </w:rPrChange>
        </w:rPr>
        <w:t xml:space="preserve"> alma </w:t>
      </w:r>
      <w:proofErr w:type="spellStart"/>
      <w:r w:rsidRPr="00AA3026">
        <w:rPr>
          <w:rFonts w:ascii="Arial" w:eastAsia="Arial" w:hAnsi="Arial" w:cs="Arial"/>
          <w:shd w:val="clear" w:color="auto" w:fill="FFFFFF"/>
          <w:lang w:val="en-US" w:eastAsia="tr-TR"/>
          <w:rPrChange w:id="2216" w:author="süleyman songur" w:date="2025-01-06T22:59:00Z" w16du:dateUtc="2025-01-06T19:59:00Z">
            <w:rPr>
              <w:rFonts w:ascii="Times New Roman" w:eastAsia="Arial" w:hAnsi="Times New Roman"/>
              <w:shd w:val="clear" w:color="auto" w:fill="FFFFFF"/>
              <w:lang w:val="en-US" w:eastAsia="tr-TR"/>
            </w:rPr>
          </w:rPrChange>
        </w:rPr>
        <w:t>gibi</w:t>
      </w:r>
      <w:proofErr w:type="spellEnd"/>
      <w:r w:rsidRPr="00AA3026">
        <w:rPr>
          <w:rFonts w:ascii="Arial" w:eastAsia="Arial" w:hAnsi="Arial" w:cs="Arial"/>
          <w:shd w:val="clear" w:color="auto" w:fill="FFFFFF"/>
          <w:lang w:val="en-US" w:eastAsia="tr-TR"/>
          <w:rPrChange w:id="2217"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218" w:author="süleyman songur" w:date="2025-01-06T22:59:00Z" w16du:dateUtc="2025-01-06T19:59:00Z">
            <w:rPr>
              <w:rFonts w:ascii="Times New Roman" w:eastAsia="Arial" w:hAnsi="Times New Roman"/>
              <w:shd w:val="clear" w:color="auto" w:fill="FFFFFF"/>
              <w:lang w:val="en-US" w:eastAsia="tr-TR"/>
            </w:rPr>
          </w:rPrChange>
        </w:rPr>
        <w:t>hizmetleri</w:t>
      </w:r>
      <w:proofErr w:type="spellEnd"/>
      <w:r w:rsidRPr="00AA3026">
        <w:rPr>
          <w:rFonts w:ascii="Arial" w:eastAsia="Arial" w:hAnsi="Arial" w:cs="Arial"/>
          <w:shd w:val="clear" w:color="auto" w:fill="FFFFFF"/>
          <w:lang w:val="en-US" w:eastAsia="tr-TR"/>
          <w:rPrChange w:id="2219"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220" w:author="süleyman songur" w:date="2025-01-06T22:59:00Z" w16du:dateUtc="2025-01-06T19:59:00Z">
            <w:rPr>
              <w:rFonts w:ascii="Times New Roman" w:eastAsia="Arial" w:hAnsi="Times New Roman"/>
              <w:shd w:val="clear" w:color="auto" w:fill="FFFFFF"/>
              <w:lang w:val="en-US" w:eastAsia="tr-TR"/>
            </w:rPr>
          </w:rPrChange>
        </w:rPr>
        <w:t>yerine</w:t>
      </w:r>
      <w:proofErr w:type="spellEnd"/>
      <w:r w:rsidRPr="00AA3026">
        <w:rPr>
          <w:rFonts w:ascii="Arial" w:eastAsia="Arial" w:hAnsi="Arial" w:cs="Arial"/>
          <w:shd w:val="clear" w:color="auto" w:fill="FFFFFF"/>
          <w:lang w:val="en-US" w:eastAsia="tr-TR"/>
          <w:rPrChange w:id="2221" w:author="süleyman songur" w:date="2025-01-06T22:59:00Z" w16du:dateUtc="2025-01-06T19:59:00Z">
            <w:rPr>
              <w:rFonts w:ascii="Times New Roman" w:eastAsia="Arial" w:hAnsi="Times New Roman"/>
              <w:shd w:val="clear" w:color="auto" w:fill="FFFFFF"/>
              <w:lang w:val="en-US" w:eastAsia="tr-TR"/>
            </w:rPr>
          </w:rPrChange>
        </w:rPr>
        <w:t xml:space="preserve"> </w:t>
      </w:r>
      <w:proofErr w:type="spellStart"/>
      <w:r w:rsidRPr="00AA3026">
        <w:rPr>
          <w:rFonts w:ascii="Arial" w:eastAsia="Arial" w:hAnsi="Arial" w:cs="Arial"/>
          <w:shd w:val="clear" w:color="auto" w:fill="FFFFFF"/>
          <w:lang w:val="en-US" w:eastAsia="tr-TR"/>
          <w:rPrChange w:id="2222" w:author="süleyman songur" w:date="2025-01-06T22:59:00Z" w16du:dateUtc="2025-01-06T19:59:00Z">
            <w:rPr>
              <w:rFonts w:ascii="Times New Roman" w:eastAsia="Arial" w:hAnsi="Times New Roman"/>
              <w:shd w:val="clear" w:color="auto" w:fill="FFFFFF"/>
              <w:lang w:val="en-US" w:eastAsia="tr-TR"/>
            </w:rPr>
          </w:rPrChange>
        </w:rPr>
        <w:t>getirmektedir</w:t>
      </w:r>
      <w:proofErr w:type="spellEnd"/>
      <w:r w:rsidRPr="00AA3026">
        <w:rPr>
          <w:rFonts w:ascii="Arial" w:eastAsia="Arial" w:hAnsi="Arial" w:cs="Arial"/>
          <w:shd w:val="clear" w:color="auto" w:fill="FFFFFF"/>
          <w:lang w:val="en-US" w:eastAsia="tr-TR"/>
          <w:rPrChange w:id="2223" w:author="süleyman songur" w:date="2025-01-06T22:59:00Z" w16du:dateUtc="2025-01-06T19:59:00Z">
            <w:rPr>
              <w:rFonts w:ascii="Times New Roman" w:eastAsia="Arial" w:hAnsi="Times New Roman"/>
              <w:shd w:val="clear" w:color="auto" w:fill="FFFFFF"/>
              <w:lang w:val="en-US" w:eastAsia="tr-TR"/>
            </w:rPr>
          </w:rPrChange>
        </w:rPr>
        <w:t xml:space="preserve">. </w:t>
      </w:r>
    </w:p>
    <w:p w14:paraId="1E6EF81A" w14:textId="77777777" w:rsidR="00BE1ED3" w:rsidRPr="00AA3026" w:rsidRDefault="00BE1ED3" w:rsidP="00E865D2">
      <w:pPr>
        <w:widowControl w:val="0"/>
        <w:spacing w:before="4" w:after="0" w:line="360" w:lineRule="auto"/>
        <w:ind w:firstLine="471"/>
        <w:jc w:val="both"/>
        <w:rPr>
          <w:rFonts w:ascii="Arial" w:eastAsia="Arial" w:hAnsi="Arial" w:cs="Arial"/>
          <w:shd w:val="clear" w:color="auto" w:fill="FFFFFF"/>
          <w:lang w:val="en-US" w:eastAsia="tr-TR"/>
          <w:rPrChange w:id="2224" w:author="süleyman songur" w:date="2025-01-06T22:59:00Z" w16du:dateUtc="2025-01-06T19:59:00Z">
            <w:rPr>
              <w:rFonts w:ascii="Times New Roman" w:eastAsia="Arial" w:hAnsi="Times New Roman"/>
              <w:shd w:val="clear" w:color="auto" w:fill="FFFFFF"/>
              <w:lang w:val="en-US" w:eastAsia="tr-TR"/>
            </w:rPr>
          </w:rPrChange>
        </w:rPr>
      </w:pPr>
    </w:p>
    <w:p w14:paraId="2126D896" w14:textId="77777777" w:rsidR="002F723D" w:rsidRPr="00AA3026" w:rsidDel="00671EF1" w:rsidRDefault="002F723D" w:rsidP="00E865D2">
      <w:pPr>
        <w:widowControl w:val="0"/>
        <w:spacing w:before="4" w:after="0" w:line="360" w:lineRule="auto"/>
        <w:jc w:val="both"/>
        <w:rPr>
          <w:del w:id="2225" w:author="süleyman songur" w:date="2025-01-06T21:40:00Z" w16du:dateUtc="2025-01-06T18:40:00Z"/>
          <w:rFonts w:ascii="Arial" w:eastAsia="Arial" w:hAnsi="Arial" w:cs="Arial"/>
          <w:shd w:val="clear" w:color="auto" w:fill="FFFFFF"/>
          <w:lang w:val="en-US" w:eastAsia="tr-TR"/>
          <w:rPrChange w:id="2226" w:author="süleyman songur" w:date="2025-01-06T22:59:00Z" w16du:dateUtc="2025-01-06T19:59:00Z">
            <w:rPr>
              <w:del w:id="2227" w:author="süleyman songur" w:date="2025-01-06T21:40:00Z" w16du:dateUtc="2025-01-06T18:40:00Z"/>
              <w:rFonts w:ascii="Times New Roman" w:eastAsia="Arial" w:hAnsi="Times New Roman"/>
              <w:shd w:val="clear" w:color="auto" w:fill="FFFFFF"/>
              <w:lang w:val="en-US" w:eastAsia="tr-TR"/>
            </w:rPr>
          </w:rPrChange>
        </w:rPr>
      </w:pPr>
    </w:p>
    <w:p w14:paraId="2C040545" w14:textId="77777777" w:rsidR="00BE1ED3" w:rsidRPr="00AA3026" w:rsidDel="00671EF1" w:rsidRDefault="00BE1ED3" w:rsidP="00E865D2">
      <w:pPr>
        <w:widowControl w:val="0"/>
        <w:spacing w:before="4" w:after="0" w:line="360" w:lineRule="auto"/>
        <w:jc w:val="both"/>
        <w:rPr>
          <w:del w:id="2228" w:author="süleyman songur" w:date="2025-01-06T21:40:00Z" w16du:dateUtc="2025-01-06T18:40:00Z"/>
          <w:rFonts w:ascii="Arial" w:eastAsia="Arial" w:hAnsi="Arial" w:cs="Arial"/>
          <w:shd w:val="clear" w:color="auto" w:fill="FFFFFF"/>
          <w:lang w:val="en-US" w:eastAsia="tr-TR"/>
          <w:rPrChange w:id="2229" w:author="süleyman songur" w:date="2025-01-06T22:59:00Z" w16du:dateUtc="2025-01-06T19:59:00Z">
            <w:rPr>
              <w:del w:id="2230" w:author="süleyman songur" w:date="2025-01-06T21:40:00Z" w16du:dateUtc="2025-01-06T18:40:00Z"/>
              <w:rFonts w:ascii="Times New Roman" w:eastAsia="Arial" w:hAnsi="Times New Roman"/>
              <w:shd w:val="clear" w:color="auto" w:fill="FFFFFF"/>
              <w:lang w:val="en-US" w:eastAsia="tr-TR"/>
            </w:rPr>
          </w:rPrChange>
        </w:rPr>
      </w:pPr>
    </w:p>
    <w:p w14:paraId="44064B96" w14:textId="77777777" w:rsidR="00BE1ED3" w:rsidRPr="00AA3026" w:rsidDel="00671EF1" w:rsidRDefault="00BE1ED3" w:rsidP="00E865D2">
      <w:pPr>
        <w:widowControl w:val="0"/>
        <w:spacing w:before="4" w:after="0" w:line="360" w:lineRule="auto"/>
        <w:jc w:val="both"/>
        <w:rPr>
          <w:del w:id="2231" w:author="süleyman songur" w:date="2025-01-06T21:40:00Z" w16du:dateUtc="2025-01-06T18:40:00Z"/>
          <w:rFonts w:ascii="Arial" w:eastAsia="Arial" w:hAnsi="Arial" w:cs="Arial"/>
          <w:shd w:val="clear" w:color="auto" w:fill="FFFFFF"/>
          <w:lang w:val="en-US" w:eastAsia="tr-TR"/>
          <w:rPrChange w:id="2232" w:author="süleyman songur" w:date="2025-01-06T22:59:00Z" w16du:dateUtc="2025-01-06T19:59:00Z">
            <w:rPr>
              <w:del w:id="2233" w:author="süleyman songur" w:date="2025-01-06T21:40:00Z" w16du:dateUtc="2025-01-06T18:40:00Z"/>
              <w:rFonts w:ascii="Times New Roman" w:eastAsia="Arial" w:hAnsi="Times New Roman"/>
              <w:shd w:val="clear" w:color="auto" w:fill="FFFFFF"/>
              <w:lang w:val="en-US" w:eastAsia="tr-TR"/>
            </w:rPr>
          </w:rPrChange>
        </w:rPr>
      </w:pPr>
    </w:p>
    <w:p w14:paraId="61F8292A" w14:textId="77777777" w:rsidR="00BE1ED3" w:rsidRPr="00AA3026" w:rsidDel="00671EF1" w:rsidRDefault="00BE1ED3" w:rsidP="00E865D2">
      <w:pPr>
        <w:widowControl w:val="0"/>
        <w:spacing w:before="4" w:after="0" w:line="360" w:lineRule="auto"/>
        <w:jc w:val="both"/>
        <w:rPr>
          <w:del w:id="2234" w:author="süleyman songur" w:date="2025-01-06T21:40:00Z" w16du:dateUtc="2025-01-06T18:40:00Z"/>
          <w:rFonts w:ascii="Arial" w:eastAsia="Arial" w:hAnsi="Arial" w:cs="Arial"/>
          <w:shd w:val="clear" w:color="auto" w:fill="FFFFFF"/>
          <w:lang w:val="en-US" w:eastAsia="tr-TR"/>
          <w:rPrChange w:id="2235" w:author="süleyman songur" w:date="2025-01-06T22:59:00Z" w16du:dateUtc="2025-01-06T19:59:00Z">
            <w:rPr>
              <w:del w:id="2236" w:author="süleyman songur" w:date="2025-01-06T21:40:00Z" w16du:dateUtc="2025-01-06T18:40:00Z"/>
              <w:rFonts w:ascii="Times New Roman" w:eastAsia="Arial" w:hAnsi="Times New Roman"/>
              <w:shd w:val="clear" w:color="auto" w:fill="FFFFFF"/>
              <w:lang w:val="en-US" w:eastAsia="tr-TR"/>
            </w:rPr>
          </w:rPrChange>
        </w:rPr>
      </w:pPr>
    </w:p>
    <w:p w14:paraId="5152CE77" w14:textId="77777777" w:rsidR="00BE1ED3" w:rsidRPr="00AA3026" w:rsidRDefault="00BE1ED3" w:rsidP="00E865D2">
      <w:pPr>
        <w:widowControl w:val="0"/>
        <w:spacing w:before="4" w:after="0" w:line="360" w:lineRule="auto"/>
        <w:jc w:val="both"/>
        <w:rPr>
          <w:rFonts w:ascii="Arial" w:eastAsia="Arial" w:hAnsi="Arial" w:cs="Arial"/>
          <w:shd w:val="clear" w:color="auto" w:fill="FFFFFF"/>
          <w:lang w:val="en-US" w:eastAsia="tr-TR"/>
          <w:rPrChange w:id="2237" w:author="süleyman songur" w:date="2025-01-06T22:59:00Z" w16du:dateUtc="2025-01-06T19:59:00Z">
            <w:rPr>
              <w:rFonts w:ascii="Times New Roman" w:eastAsia="Arial" w:hAnsi="Times New Roman"/>
              <w:shd w:val="clear" w:color="auto" w:fill="FFFFFF"/>
              <w:lang w:val="en-US" w:eastAsia="tr-TR"/>
            </w:rPr>
          </w:rPrChange>
        </w:rPr>
      </w:pPr>
    </w:p>
    <w:p w14:paraId="183E72A5" w14:textId="4AB7E677" w:rsidR="009C38EC" w:rsidRPr="00AA3026" w:rsidRDefault="009C38EC" w:rsidP="00E865D2">
      <w:pPr>
        <w:widowControl w:val="0"/>
        <w:autoSpaceDE w:val="0"/>
        <w:autoSpaceDN w:val="0"/>
        <w:spacing w:before="43"/>
        <w:jc w:val="both"/>
        <w:rPr>
          <w:rFonts w:ascii="Arial" w:hAnsi="Arial" w:cs="Arial"/>
          <w:b/>
          <w:bCs/>
          <w:rPrChange w:id="2238" w:author="süleyman songur" w:date="2025-01-06T22:59:00Z" w16du:dateUtc="2025-01-06T19:59:00Z">
            <w:rPr>
              <w:b/>
              <w:bCs/>
            </w:rPr>
          </w:rPrChange>
        </w:rPr>
      </w:pPr>
      <w:bookmarkStart w:id="2239" w:name="_Toc83199609"/>
      <w:bookmarkStart w:id="2240" w:name="_Toc83199807"/>
      <w:bookmarkStart w:id="2241" w:name="_Toc89083538"/>
      <w:bookmarkStart w:id="2242" w:name="_Toc184282525"/>
      <w:bookmarkEnd w:id="502"/>
      <w:bookmarkEnd w:id="503"/>
      <w:bookmarkEnd w:id="504"/>
      <w:bookmarkEnd w:id="505"/>
      <w:r w:rsidRPr="00AA3026">
        <w:rPr>
          <w:rFonts w:ascii="Arial" w:hAnsi="Arial" w:cs="Arial"/>
          <w:noProof/>
          <w:rPrChange w:id="2243" w:author="süleyman songur" w:date="2025-01-06T22:59:00Z" w16du:dateUtc="2025-01-06T19:59:00Z">
            <w:rPr>
              <w:noProof/>
            </w:rPr>
          </w:rPrChange>
        </w:rPr>
        <w:t xml:space="preserve"> </w:t>
      </w:r>
      <w:r w:rsidRPr="00AA3026">
        <w:rPr>
          <w:rFonts w:ascii="Arial" w:hAnsi="Arial" w:cs="Arial"/>
          <w:b/>
          <w:bCs/>
          <w:noProof/>
          <w:lang w:eastAsia="tr-TR"/>
          <w:rPrChange w:id="2244" w:author="süleyman songur" w:date="2025-01-06T22:59:00Z" w16du:dateUtc="2025-01-06T19:59:00Z">
            <w:rPr>
              <w:noProof/>
              <w:lang w:eastAsia="tr-TR"/>
            </w:rPr>
          </w:rPrChange>
        </w:rPr>
        <mc:AlternateContent>
          <mc:Choice Requires="wpg">
            <w:drawing>
              <wp:anchor distT="0" distB="0" distL="114300" distR="114300" simplePos="0" relativeHeight="251664384" behindDoc="0" locked="0" layoutInCell="1" allowOverlap="1" wp14:anchorId="62B8292A" wp14:editId="4E100C1F">
                <wp:simplePos x="0" y="0"/>
                <wp:positionH relativeFrom="page">
                  <wp:posOffset>405765</wp:posOffset>
                </wp:positionH>
                <wp:positionV relativeFrom="paragraph">
                  <wp:posOffset>58420</wp:posOffset>
                </wp:positionV>
                <wp:extent cx="118745" cy="152400"/>
                <wp:effectExtent l="0" t="0" r="0" b="0"/>
                <wp:wrapNone/>
                <wp:docPr id="134"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52400"/>
                          <a:chOff x="639" y="92"/>
                          <a:chExt cx="187" cy="240"/>
                        </a:xfrm>
                      </wpg:grpSpPr>
                      <pic:pic xmlns:pic="http://schemas.openxmlformats.org/drawingml/2006/picture">
                        <pic:nvPicPr>
                          <pic:cNvPr id="135" name="Picture 1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38" y="113"/>
                            <a:ext cx="187"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 name="Text Box 117"/>
                        <wps:cNvSpPr txBox="1">
                          <a:spLocks noChangeArrowheads="1"/>
                        </wps:cNvSpPr>
                        <wps:spPr bwMode="auto">
                          <a:xfrm>
                            <a:off x="638" y="91"/>
                            <a:ext cx="18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6F622" w14:textId="77777777" w:rsidR="009F41EE" w:rsidRDefault="009F41EE" w:rsidP="009C38EC">
                              <w:pPr>
                                <w:spacing w:line="240" w:lineRule="exact"/>
                                <w:ind w:left="-6" w:right="-15"/>
                                <w:rPr>
                                  <w:b/>
                                </w:rPr>
                              </w:pPr>
                              <w:r>
                                <w:rPr>
                                  <w:b/>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8292A" id="Group 116" o:spid="_x0000_s1026" style="position:absolute;left:0;text-align:left;margin-left:31.95pt;margin-top:4.6pt;width:9.35pt;height:12pt;z-index:251664384;mso-position-horizontal-relative:page" coordorigin="639,92" coordsize="187,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 o:spid="_x0000_s1027" type="#_x0000_t75" style="position:absolute;left:638;top:113;width:187;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 Box 117" o:spid="_x0000_s1028" type="#_x0000_t202" style="position:absolute;left:638;top:91;width:18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6EB6F622" w14:textId="77777777" w:rsidR="009F41EE" w:rsidRDefault="009F41EE" w:rsidP="009C38EC">
                        <w:pPr>
                          <w:spacing w:line="240" w:lineRule="exact"/>
                          <w:ind w:left="-6" w:right="-15"/>
                          <w:rPr>
                            <w:b/>
                          </w:rPr>
                        </w:pPr>
                        <w:r>
                          <w:rPr>
                            <w:b/>
                          </w:rPr>
                          <w:t>3-</w:t>
                        </w:r>
                      </w:p>
                    </w:txbxContent>
                  </v:textbox>
                </v:shape>
                <w10:wrap anchorx="page"/>
              </v:group>
            </w:pict>
          </mc:Fallback>
        </mc:AlternateContent>
      </w:r>
      <w:bookmarkStart w:id="2245" w:name="_bookmark19"/>
      <w:bookmarkEnd w:id="2245"/>
      <w:ins w:id="2246" w:author="Hamide Songur" w:date="2025-01-06T17:18:00Z" w16du:dateUtc="2025-01-06T14:18:00Z">
        <w:r w:rsidR="008468DE" w:rsidRPr="00AA3026">
          <w:rPr>
            <w:rFonts w:ascii="Arial" w:hAnsi="Arial" w:cs="Arial"/>
            <w:b/>
            <w:bCs/>
            <w:noProof/>
            <w:rPrChange w:id="2247" w:author="süleyman songur" w:date="2025-01-06T22:59:00Z" w16du:dateUtc="2025-01-06T19:59:00Z">
              <w:rPr>
                <w:noProof/>
              </w:rPr>
            </w:rPrChange>
          </w:rPr>
          <w:t>TEKNOLOJİ VE BİLİŞİM ALT YAPISI</w:t>
        </w:r>
      </w:ins>
      <w:del w:id="2248" w:author="Hamide Songur" w:date="2025-01-06T17:18:00Z" w16du:dateUtc="2025-01-06T14:18:00Z">
        <w:r w:rsidRPr="00AA3026" w:rsidDel="008468DE">
          <w:rPr>
            <w:rFonts w:ascii="Arial" w:hAnsi="Arial" w:cs="Arial"/>
            <w:b/>
            <w:bCs/>
            <w:rPrChange w:id="2249" w:author="süleyman songur" w:date="2025-01-06T22:59:00Z" w16du:dateUtc="2025-01-06T19:59:00Z">
              <w:rPr>
                <w:b/>
                <w:bCs/>
              </w:rPr>
            </w:rPrChange>
          </w:rPr>
          <w:delText>BİLGİ</w:delText>
        </w:r>
        <w:r w:rsidRPr="00AA3026" w:rsidDel="008468DE">
          <w:rPr>
            <w:rFonts w:ascii="Arial" w:hAnsi="Arial" w:cs="Arial"/>
            <w:b/>
            <w:bCs/>
            <w:spacing w:val="-4"/>
            <w:rPrChange w:id="2250" w:author="süleyman songur" w:date="2025-01-06T22:59:00Z" w16du:dateUtc="2025-01-06T19:59:00Z">
              <w:rPr>
                <w:b/>
                <w:bCs/>
                <w:spacing w:val="-4"/>
              </w:rPr>
            </w:rPrChange>
          </w:rPr>
          <w:delText xml:space="preserve"> </w:delText>
        </w:r>
        <w:r w:rsidRPr="00AA3026" w:rsidDel="008468DE">
          <w:rPr>
            <w:rFonts w:ascii="Arial" w:hAnsi="Arial" w:cs="Arial"/>
            <w:b/>
            <w:bCs/>
            <w:rPrChange w:id="2251" w:author="süleyman songur" w:date="2025-01-06T22:59:00Z" w16du:dateUtc="2025-01-06T19:59:00Z">
              <w:rPr>
                <w:b/>
                <w:bCs/>
              </w:rPr>
            </w:rPrChange>
          </w:rPr>
          <w:delText>VE</w:delText>
        </w:r>
        <w:r w:rsidRPr="00AA3026" w:rsidDel="008468DE">
          <w:rPr>
            <w:rFonts w:ascii="Arial" w:hAnsi="Arial" w:cs="Arial"/>
            <w:b/>
            <w:bCs/>
            <w:spacing w:val="-4"/>
            <w:rPrChange w:id="2252" w:author="süleyman songur" w:date="2025-01-06T22:59:00Z" w16du:dateUtc="2025-01-06T19:59:00Z">
              <w:rPr>
                <w:b/>
                <w:bCs/>
                <w:spacing w:val="-4"/>
              </w:rPr>
            </w:rPrChange>
          </w:rPr>
          <w:delText xml:space="preserve"> </w:delText>
        </w:r>
        <w:r w:rsidRPr="00AA3026" w:rsidDel="008468DE">
          <w:rPr>
            <w:rFonts w:ascii="Arial" w:hAnsi="Arial" w:cs="Arial"/>
            <w:b/>
            <w:bCs/>
            <w:rPrChange w:id="2253" w:author="süleyman songur" w:date="2025-01-06T22:59:00Z" w16du:dateUtc="2025-01-06T19:59:00Z">
              <w:rPr>
                <w:b/>
                <w:bCs/>
              </w:rPr>
            </w:rPrChange>
          </w:rPr>
          <w:delText>TEKNOLOJİK</w:delText>
        </w:r>
        <w:r w:rsidRPr="00AA3026" w:rsidDel="008468DE">
          <w:rPr>
            <w:rFonts w:ascii="Arial" w:hAnsi="Arial" w:cs="Arial"/>
            <w:b/>
            <w:bCs/>
            <w:spacing w:val="-4"/>
            <w:rPrChange w:id="2254" w:author="süleyman songur" w:date="2025-01-06T22:59:00Z" w16du:dateUtc="2025-01-06T19:59:00Z">
              <w:rPr>
                <w:b/>
                <w:bCs/>
                <w:spacing w:val="-4"/>
              </w:rPr>
            </w:rPrChange>
          </w:rPr>
          <w:delText xml:space="preserve"> </w:delText>
        </w:r>
        <w:r w:rsidRPr="00AA3026" w:rsidDel="008468DE">
          <w:rPr>
            <w:rFonts w:ascii="Arial" w:hAnsi="Arial" w:cs="Arial"/>
            <w:b/>
            <w:bCs/>
            <w:rPrChange w:id="2255" w:author="süleyman songur" w:date="2025-01-06T22:59:00Z" w16du:dateUtc="2025-01-06T19:59:00Z">
              <w:rPr>
                <w:b/>
                <w:bCs/>
              </w:rPr>
            </w:rPrChange>
          </w:rPr>
          <w:delText>KAYNAKLAR</w:delText>
        </w:r>
      </w:del>
      <w:r w:rsidRPr="00AA3026">
        <w:rPr>
          <w:rFonts w:ascii="Arial" w:hAnsi="Arial" w:cs="Arial"/>
          <w:b/>
          <w:bCs/>
          <w:spacing w:val="-3"/>
          <w:rPrChange w:id="2256" w:author="süleyman songur" w:date="2025-01-06T22:59:00Z" w16du:dateUtc="2025-01-06T19:59:00Z">
            <w:rPr>
              <w:b/>
              <w:bCs/>
              <w:spacing w:val="-3"/>
            </w:rPr>
          </w:rPrChange>
        </w:rPr>
        <w:t xml:space="preserve"> </w:t>
      </w:r>
    </w:p>
    <w:p w14:paraId="2EC0DD0A" w14:textId="77777777" w:rsidR="009C38EC" w:rsidRPr="00AA3026" w:rsidRDefault="009C38EC" w:rsidP="00E865D2">
      <w:pPr>
        <w:widowControl w:val="0"/>
        <w:numPr>
          <w:ilvl w:val="1"/>
          <w:numId w:val="54"/>
        </w:numPr>
        <w:shd w:val="clear" w:color="auto" w:fill="FFFFFF"/>
        <w:autoSpaceDE w:val="0"/>
        <w:autoSpaceDN w:val="0"/>
        <w:spacing w:after="0" w:line="240" w:lineRule="auto"/>
        <w:contextualSpacing/>
        <w:jc w:val="both"/>
        <w:outlineLvl w:val="2"/>
        <w:rPr>
          <w:rFonts w:ascii="Arial" w:hAnsi="Arial" w:cs="Arial"/>
          <w:b/>
          <w:rPrChange w:id="2257" w:author="süleyman songur" w:date="2025-01-06T22:59:00Z" w16du:dateUtc="2025-01-06T19:59:00Z">
            <w:rPr>
              <w:b/>
            </w:rPr>
          </w:rPrChange>
        </w:rPr>
      </w:pPr>
      <w:r w:rsidRPr="00AA3026">
        <w:rPr>
          <w:rFonts w:ascii="Arial" w:eastAsia="Arial" w:hAnsi="Arial" w:cs="Arial"/>
          <w:b/>
          <w:rPrChange w:id="2258" w:author="süleyman songur" w:date="2025-01-06T22:59:00Z" w16du:dateUtc="2025-01-06T19:59:00Z">
            <w:rPr>
              <w:rFonts w:eastAsia="Arial"/>
              <w:b/>
            </w:rPr>
          </w:rPrChange>
        </w:rPr>
        <w:t xml:space="preserve">YAZILIM VE BİLGİSAYARLAR </w:t>
      </w:r>
    </w:p>
    <w:p w14:paraId="37EC8BD8" w14:textId="77777777" w:rsidR="009C38EC" w:rsidRPr="00AA3026" w:rsidRDefault="009C38EC" w:rsidP="00E865D2">
      <w:pPr>
        <w:widowControl w:val="0"/>
        <w:numPr>
          <w:ilvl w:val="2"/>
          <w:numId w:val="54"/>
        </w:numPr>
        <w:shd w:val="clear" w:color="auto" w:fill="FFFFFF"/>
        <w:autoSpaceDE w:val="0"/>
        <w:autoSpaceDN w:val="0"/>
        <w:spacing w:after="0" w:line="240" w:lineRule="auto"/>
        <w:contextualSpacing/>
        <w:jc w:val="both"/>
        <w:outlineLvl w:val="2"/>
        <w:rPr>
          <w:rFonts w:ascii="Arial" w:hAnsi="Arial" w:cs="Arial"/>
          <w:b/>
          <w:rPrChange w:id="2259" w:author="süleyman songur" w:date="2025-01-06T22:59:00Z" w16du:dateUtc="2025-01-06T19:59:00Z">
            <w:rPr>
              <w:b/>
            </w:rPr>
          </w:rPrChange>
        </w:rPr>
      </w:pPr>
      <w:r w:rsidRPr="00AA3026">
        <w:rPr>
          <w:rFonts w:ascii="Arial" w:eastAsia="Arial" w:hAnsi="Arial" w:cs="Arial"/>
          <w:b/>
          <w:rPrChange w:id="2260" w:author="süleyman songur" w:date="2025-01-06T22:59:00Z" w16du:dateUtc="2025-01-06T19:59:00Z">
            <w:rPr>
              <w:rFonts w:eastAsia="Arial"/>
              <w:b/>
            </w:rPr>
          </w:rPrChange>
        </w:rPr>
        <w:t>Yazılım Kaynakları</w:t>
      </w:r>
      <w:r w:rsidRPr="00AA3026">
        <w:rPr>
          <w:rFonts w:ascii="Arial" w:hAnsi="Arial" w:cs="Arial"/>
          <w:b/>
          <w:rPrChange w:id="2261" w:author="süleyman songur" w:date="2025-01-06T22:59:00Z" w16du:dateUtc="2025-01-06T19:59:00Z">
            <w:rPr>
              <w:b/>
            </w:rPr>
          </w:rPrChange>
        </w:rPr>
        <w:t xml:space="preserve"> </w:t>
      </w:r>
      <w:bookmarkStart w:id="2262" w:name="_Toc58940424"/>
    </w:p>
    <w:p w14:paraId="08BDB4B0" w14:textId="77777777" w:rsidR="009C38EC" w:rsidRPr="005A62F5" w:rsidRDefault="009C38EC" w:rsidP="00E865D2">
      <w:pPr>
        <w:widowControl w:val="0"/>
        <w:numPr>
          <w:ilvl w:val="0"/>
          <w:numId w:val="55"/>
        </w:numPr>
        <w:shd w:val="clear" w:color="auto" w:fill="FFFFFF"/>
        <w:autoSpaceDE w:val="0"/>
        <w:autoSpaceDN w:val="0"/>
        <w:spacing w:after="0" w:line="240" w:lineRule="auto"/>
        <w:contextualSpacing/>
        <w:jc w:val="both"/>
        <w:outlineLvl w:val="2"/>
        <w:rPr>
          <w:b/>
        </w:rPr>
      </w:pPr>
      <w:r w:rsidRPr="005A62F5">
        <w:rPr>
          <w:b/>
        </w:rPr>
        <w:t>Akademik ve İdari Birimler Yazılım Kaynakları</w:t>
      </w:r>
      <w:r w:rsidRPr="005A62F5">
        <w:t xml:space="preserve"> </w:t>
      </w:r>
      <w:bookmarkEnd w:id="2262"/>
    </w:p>
    <w:p w14:paraId="70C987E5" w14:textId="783E8A01" w:rsidR="009C38EC" w:rsidRPr="005A62F5" w:rsidRDefault="009C38EC" w:rsidP="00E865D2">
      <w:pPr>
        <w:widowControl w:val="0"/>
        <w:spacing w:before="3"/>
        <w:ind w:left="720"/>
        <w:contextualSpacing/>
        <w:jc w:val="both"/>
        <w:rPr>
          <w:rFonts w:eastAsia="Arial"/>
          <w:b/>
          <w:lang w:val="en-US"/>
        </w:rPr>
      </w:pPr>
      <w:r w:rsidRPr="005A62F5">
        <w:t xml:space="preserve"> Tablo: </w:t>
      </w:r>
      <w:r w:rsidR="00381986">
        <w:t>9</w:t>
      </w:r>
    </w:p>
    <w:tbl>
      <w:tblPr>
        <w:tblStyle w:val="TableNormal31"/>
        <w:tblW w:w="9727" w:type="dxa"/>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Change w:id="2263" w:author="süleyman songur" w:date="2025-01-06T22:01:00Z" w16du:dateUtc="2025-01-06T19:01:00Z">
          <w:tblPr>
            <w:tblStyle w:val="TableNormal31"/>
            <w:tblW w:w="9727" w:type="dxa"/>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PrChange>
      </w:tblPr>
      <w:tblGrid>
        <w:gridCol w:w="3600"/>
        <w:gridCol w:w="1854"/>
        <w:gridCol w:w="993"/>
        <w:gridCol w:w="3280"/>
        <w:tblGridChange w:id="2264">
          <w:tblGrid>
            <w:gridCol w:w="3600"/>
            <w:gridCol w:w="1854"/>
            <w:gridCol w:w="993"/>
            <w:gridCol w:w="3280"/>
          </w:tblGrid>
        </w:tblGridChange>
      </w:tblGrid>
      <w:tr w:rsidR="009C38EC" w:rsidRPr="005A62F5" w14:paraId="367EA182" w14:textId="77777777" w:rsidTr="009B15C4">
        <w:trPr>
          <w:trHeight w:hRule="exact" w:val="814"/>
          <w:trPrChange w:id="2265" w:author="süleyman songur" w:date="2025-01-06T22:01:00Z" w16du:dateUtc="2025-01-06T19:01:00Z">
            <w:trPr>
              <w:trHeight w:hRule="exact" w:val="814"/>
            </w:trPr>
          </w:trPrChange>
        </w:trPr>
        <w:tc>
          <w:tcPr>
            <w:tcW w:w="3600" w:type="dxa"/>
            <w:shd w:val="clear" w:color="auto" w:fill="9CC2E5" w:themeFill="accent5" w:themeFillTint="99"/>
            <w:tcPrChange w:id="2266" w:author="süleyman songur" w:date="2025-01-06T22:01:00Z" w16du:dateUtc="2025-01-06T19:01:00Z">
              <w:tcPr>
                <w:tcW w:w="3600" w:type="dxa"/>
              </w:tcPr>
            </w:tcPrChange>
          </w:tcPr>
          <w:p w14:paraId="7E6F52B9" w14:textId="77777777" w:rsidR="009C38EC" w:rsidRPr="005A62F5" w:rsidRDefault="009C38EC" w:rsidP="00E865D2">
            <w:pPr>
              <w:jc w:val="both"/>
              <w:rPr>
                <w:rFonts w:eastAsia="Arial"/>
                <w:b/>
              </w:rPr>
            </w:pPr>
          </w:p>
          <w:p w14:paraId="0FC59133" w14:textId="77777777" w:rsidR="009C38EC" w:rsidRPr="005A62F5" w:rsidRDefault="009C38EC" w:rsidP="00E865D2">
            <w:pPr>
              <w:spacing w:before="143"/>
              <w:ind w:left="60"/>
              <w:jc w:val="both"/>
              <w:rPr>
                <w:rFonts w:eastAsia="Arial"/>
                <w:b/>
              </w:rPr>
            </w:pPr>
            <w:proofErr w:type="spellStart"/>
            <w:r w:rsidRPr="005A62F5">
              <w:rPr>
                <w:rFonts w:eastAsia="Arial"/>
                <w:b/>
              </w:rPr>
              <w:t>Biriminizin</w:t>
            </w:r>
            <w:proofErr w:type="spellEnd"/>
            <w:r w:rsidRPr="005A62F5">
              <w:rPr>
                <w:rFonts w:eastAsia="Arial"/>
                <w:b/>
              </w:rPr>
              <w:t xml:space="preserve"> </w:t>
            </w:r>
            <w:proofErr w:type="spellStart"/>
            <w:r w:rsidRPr="005A62F5">
              <w:rPr>
                <w:rFonts w:eastAsia="Arial"/>
                <w:b/>
              </w:rPr>
              <w:t>Adı</w:t>
            </w:r>
            <w:proofErr w:type="spellEnd"/>
            <w:r w:rsidRPr="005A62F5">
              <w:rPr>
                <w:rFonts w:eastAsia="Arial"/>
                <w:b/>
              </w:rPr>
              <w:t xml:space="preserve">/ </w:t>
            </w:r>
            <w:proofErr w:type="spellStart"/>
            <w:r w:rsidRPr="005A62F5">
              <w:rPr>
                <w:rFonts w:eastAsia="Arial"/>
                <w:b/>
              </w:rPr>
              <w:t>Kullanan</w:t>
            </w:r>
            <w:proofErr w:type="spellEnd"/>
            <w:r w:rsidRPr="005A62F5">
              <w:rPr>
                <w:rFonts w:eastAsia="Arial"/>
                <w:b/>
              </w:rPr>
              <w:t xml:space="preserve"> </w:t>
            </w:r>
            <w:proofErr w:type="spellStart"/>
            <w:r w:rsidRPr="005A62F5">
              <w:rPr>
                <w:rFonts w:eastAsia="Arial"/>
                <w:b/>
              </w:rPr>
              <w:t>Birim</w:t>
            </w:r>
            <w:proofErr w:type="spellEnd"/>
          </w:p>
        </w:tc>
        <w:tc>
          <w:tcPr>
            <w:tcW w:w="1854" w:type="dxa"/>
            <w:shd w:val="clear" w:color="auto" w:fill="9CC2E5" w:themeFill="accent5" w:themeFillTint="99"/>
            <w:tcPrChange w:id="2267" w:author="süleyman songur" w:date="2025-01-06T22:01:00Z" w16du:dateUtc="2025-01-06T19:01:00Z">
              <w:tcPr>
                <w:tcW w:w="1854" w:type="dxa"/>
              </w:tcPr>
            </w:tcPrChange>
          </w:tcPr>
          <w:p w14:paraId="29600D19" w14:textId="77777777" w:rsidR="009C38EC" w:rsidRPr="005A62F5" w:rsidRDefault="009C38EC" w:rsidP="00E865D2">
            <w:pPr>
              <w:jc w:val="both"/>
              <w:rPr>
                <w:rFonts w:eastAsia="Arial"/>
                <w:b/>
              </w:rPr>
            </w:pPr>
          </w:p>
          <w:p w14:paraId="64E33B11" w14:textId="77777777" w:rsidR="009C38EC" w:rsidRPr="005A62F5" w:rsidRDefault="009C38EC" w:rsidP="00E865D2">
            <w:pPr>
              <w:spacing w:before="6"/>
              <w:jc w:val="both"/>
              <w:rPr>
                <w:rFonts w:eastAsia="Arial"/>
                <w:b/>
              </w:rPr>
            </w:pPr>
          </w:p>
          <w:p w14:paraId="7C5DE3D9" w14:textId="77777777" w:rsidR="009C38EC" w:rsidRPr="005A62F5" w:rsidRDefault="009C38EC" w:rsidP="00E865D2">
            <w:pPr>
              <w:ind w:right="824"/>
              <w:jc w:val="both"/>
              <w:rPr>
                <w:rFonts w:eastAsia="Arial"/>
                <w:b/>
              </w:rPr>
            </w:pPr>
            <w:proofErr w:type="spellStart"/>
            <w:r w:rsidRPr="005A62F5">
              <w:rPr>
                <w:rFonts w:eastAsia="Arial"/>
                <w:b/>
              </w:rPr>
              <w:t>Yazılım</w:t>
            </w:r>
            <w:proofErr w:type="spellEnd"/>
            <w:r w:rsidRPr="005A62F5">
              <w:rPr>
                <w:rFonts w:eastAsia="Arial"/>
                <w:b/>
              </w:rPr>
              <w:t xml:space="preserve"> Adı</w:t>
            </w:r>
          </w:p>
        </w:tc>
        <w:tc>
          <w:tcPr>
            <w:tcW w:w="993" w:type="dxa"/>
            <w:shd w:val="clear" w:color="auto" w:fill="9CC2E5" w:themeFill="accent5" w:themeFillTint="99"/>
            <w:tcPrChange w:id="2268" w:author="süleyman songur" w:date="2025-01-06T22:01:00Z" w16du:dateUtc="2025-01-06T19:01:00Z">
              <w:tcPr>
                <w:tcW w:w="993" w:type="dxa"/>
              </w:tcPr>
            </w:tcPrChange>
          </w:tcPr>
          <w:p w14:paraId="38FAF285" w14:textId="77777777" w:rsidR="009C38EC" w:rsidRPr="005A62F5" w:rsidRDefault="009C38EC" w:rsidP="00E865D2">
            <w:pPr>
              <w:jc w:val="both"/>
              <w:rPr>
                <w:rFonts w:eastAsia="Arial"/>
                <w:b/>
              </w:rPr>
            </w:pPr>
          </w:p>
          <w:p w14:paraId="0E36A75E" w14:textId="77777777" w:rsidR="009C38EC" w:rsidRPr="005A62F5" w:rsidRDefault="009C38EC" w:rsidP="00E865D2">
            <w:pPr>
              <w:spacing w:before="6"/>
              <w:jc w:val="both"/>
              <w:rPr>
                <w:rFonts w:eastAsia="Arial"/>
                <w:b/>
              </w:rPr>
            </w:pPr>
          </w:p>
          <w:p w14:paraId="61BF8CD3" w14:textId="77777777" w:rsidR="009C38EC" w:rsidRPr="005A62F5" w:rsidRDefault="009C38EC" w:rsidP="00E865D2">
            <w:pPr>
              <w:ind w:left="275"/>
              <w:jc w:val="both"/>
              <w:rPr>
                <w:rFonts w:eastAsia="Arial"/>
                <w:b/>
              </w:rPr>
            </w:pPr>
            <w:proofErr w:type="spellStart"/>
            <w:r w:rsidRPr="005A62F5">
              <w:rPr>
                <w:rFonts w:eastAsia="Arial"/>
                <w:b/>
              </w:rPr>
              <w:t>Adedi</w:t>
            </w:r>
            <w:proofErr w:type="spellEnd"/>
          </w:p>
        </w:tc>
        <w:tc>
          <w:tcPr>
            <w:tcW w:w="3280" w:type="dxa"/>
            <w:shd w:val="clear" w:color="auto" w:fill="9CC2E5" w:themeFill="accent5" w:themeFillTint="99"/>
            <w:tcPrChange w:id="2269" w:author="süleyman songur" w:date="2025-01-06T22:01:00Z" w16du:dateUtc="2025-01-06T19:01:00Z">
              <w:tcPr>
                <w:tcW w:w="3280" w:type="dxa"/>
              </w:tcPr>
            </w:tcPrChange>
          </w:tcPr>
          <w:p w14:paraId="0C8A6607" w14:textId="77777777" w:rsidR="009C38EC" w:rsidRPr="005A62F5" w:rsidRDefault="009C38EC" w:rsidP="00E865D2">
            <w:pPr>
              <w:jc w:val="both"/>
              <w:rPr>
                <w:rFonts w:eastAsia="Arial"/>
                <w:b/>
              </w:rPr>
            </w:pPr>
          </w:p>
          <w:p w14:paraId="3478D92F" w14:textId="77777777" w:rsidR="009C38EC" w:rsidRPr="005A62F5" w:rsidRDefault="009C38EC" w:rsidP="00E865D2">
            <w:pPr>
              <w:spacing w:before="6"/>
              <w:jc w:val="both"/>
              <w:rPr>
                <w:rFonts w:eastAsia="Arial"/>
                <w:b/>
              </w:rPr>
            </w:pPr>
          </w:p>
          <w:p w14:paraId="1B30B439" w14:textId="77777777" w:rsidR="009C38EC" w:rsidRPr="005A62F5" w:rsidRDefault="009C38EC" w:rsidP="00E865D2">
            <w:pPr>
              <w:ind w:left="60"/>
              <w:jc w:val="both"/>
              <w:rPr>
                <w:rFonts w:eastAsia="Arial"/>
                <w:b/>
              </w:rPr>
            </w:pPr>
            <w:proofErr w:type="spellStart"/>
            <w:r w:rsidRPr="005A62F5">
              <w:rPr>
                <w:rFonts w:eastAsia="Arial"/>
                <w:b/>
              </w:rPr>
              <w:t>Yazılımın</w:t>
            </w:r>
            <w:proofErr w:type="spellEnd"/>
            <w:r w:rsidRPr="005A62F5">
              <w:rPr>
                <w:rFonts w:eastAsia="Arial"/>
                <w:b/>
              </w:rPr>
              <w:t xml:space="preserve"> </w:t>
            </w:r>
            <w:proofErr w:type="spellStart"/>
            <w:r w:rsidRPr="005A62F5">
              <w:rPr>
                <w:rFonts w:eastAsia="Arial"/>
                <w:b/>
              </w:rPr>
              <w:t>Kullanım</w:t>
            </w:r>
            <w:proofErr w:type="spellEnd"/>
            <w:r w:rsidRPr="005A62F5">
              <w:rPr>
                <w:rFonts w:eastAsia="Arial"/>
                <w:b/>
              </w:rPr>
              <w:t xml:space="preserve"> </w:t>
            </w:r>
            <w:proofErr w:type="spellStart"/>
            <w:r w:rsidRPr="005A62F5">
              <w:rPr>
                <w:rFonts w:eastAsia="Arial"/>
                <w:b/>
              </w:rPr>
              <w:t>Amacı</w:t>
            </w:r>
            <w:proofErr w:type="spellEnd"/>
          </w:p>
        </w:tc>
      </w:tr>
      <w:tr w:rsidR="009C38EC" w:rsidRPr="005A62F5" w14:paraId="6F0C445B" w14:textId="77777777" w:rsidTr="009F41EE">
        <w:trPr>
          <w:trHeight w:hRule="exact" w:val="590"/>
        </w:trPr>
        <w:tc>
          <w:tcPr>
            <w:tcW w:w="3600" w:type="dxa"/>
          </w:tcPr>
          <w:p w14:paraId="3306D7E9" w14:textId="77777777" w:rsidR="009C38EC" w:rsidRPr="005A62F5" w:rsidRDefault="009C38EC" w:rsidP="00E865D2">
            <w:pPr>
              <w:jc w:val="both"/>
              <w:rPr>
                <w:rFonts w:eastAsia="Arial"/>
              </w:rPr>
            </w:pPr>
            <w:proofErr w:type="spellStart"/>
            <w:r w:rsidRPr="005A62F5">
              <w:rPr>
                <w:rFonts w:eastAsia="Arial"/>
              </w:rPr>
              <w:t>Kumluca</w:t>
            </w:r>
            <w:proofErr w:type="spellEnd"/>
            <w:r w:rsidRPr="005A62F5">
              <w:rPr>
                <w:rFonts w:eastAsia="Arial"/>
              </w:rPr>
              <w:t xml:space="preserve"> </w:t>
            </w:r>
            <w:proofErr w:type="spellStart"/>
            <w:r w:rsidRPr="005A62F5">
              <w:rPr>
                <w:rFonts w:eastAsia="Arial"/>
              </w:rPr>
              <w:t>Sağlık</w:t>
            </w:r>
            <w:proofErr w:type="spellEnd"/>
            <w:r w:rsidRPr="005A62F5">
              <w:rPr>
                <w:rFonts w:eastAsia="Arial"/>
              </w:rPr>
              <w:t xml:space="preserve"> </w:t>
            </w:r>
            <w:proofErr w:type="spellStart"/>
            <w:r w:rsidRPr="005A62F5">
              <w:rPr>
                <w:rFonts w:eastAsia="Arial"/>
              </w:rPr>
              <w:t>Bilimleri</w:t>
            </w:r>
            <w:proofErr w:type="spellEnd"/>
            <w:r w:rsidRPr="005A62F5">
              <w:rPr>
                <w:rFonts w:eastAsia="Arial"/>
              </w:rPr>
              <w:t xml:space="preserve"> </w:t>
            </w:r>
            <w:proofErr w:type="spellStart"/>
            <w:r w:rsidRPr="005A62F5">
              <w:rPr>
                <w:rFonts w:eastAsia="Arial"/>
              </w:rPr>
              <w:t>Fakültesi</w:t>
            </w:r>
            <w:proofErr w:type="spellEnd"/>
          </w:p>
        </w:tc>
        <w:tc>
          <w:tcPr>
            <w:tcW w:w="1854" w:type="dxa"/>
          </w:tcPr>
          <w:p w14:paraId="2895DDC3" w14:textId="77777777" w:rsidR="009C38EC" w:rsidRPr="005A62F5" w:rsidRDefault="009C38EC" w:rsidP="00E865D2">
            <w:pPr>
              <w:jc w:val="both"/>
              <w:rPr>
                <w:rFonts w:eastAsia="Arial"/>
              </w:rPr>
            </w:pPr>
            <w:r w:rsidRPr="005A62F5">
              <w:rPr>
                <w:rFonts w:eastAsia="Arial"/>
              </w:rPr>
              <w:t>Windows 7-8-10</w:t>
            </w:r>
          </w:p>
        </w:tc>
        <w:tc>
          <w:tcPr>
            <w:tcW w:w="993" w:type="dxa"/>
          </w:tcPr>
          <w:p w14:paraId="18694CB2" w14:textId="77777777" w:rsidR="009C38EC" w:rsidRPr="005A62F5" w:rsidRDefault="009C38EC">
            <w:pPr>
              <w:jc w:val="both"/>
              <w:rPr>
                <w:rFonts w:eastAsia="Arial"/>
              </w:rPr>
              <w:pPrChange w:id="2270" w:author="Hamide Songur" w:date="2025-01-06T17:08:00Z" w16du:dateUtc="2025-01-06T14:08:00Z">
                <w:pPr>
                  <w:jc w:val="center"/>
                </w:pPr>
              </w:pPrChange>
            </w:pPr>
            <w:r w:rsidRPr="005A62F5">
              <w:rPr>
                <w:rFonts w:eastAsia="Arial"/>
              </w:rPr>
              <w:t>31</w:t>
            </w:r>
          </w:p>
        </w:tc>
        <w:tc>
          <w:tcPr>
            <w:tcW w:w="3280" w:type="dxa"/>
          </w:tcPr>
          <w:p w14:paraId="1AB00DC0" w14:textId="77777777" w:rsidR="009C38EC" w:rsidRPr="005A62F5" w:rsidRDefault="009C38EC">
            <w:pPr>
              <w:jc w:val="both"/>
              <w:rPr>
                <w:rFonts w:eastAsia="Arial"/>
              </w:rPr>
              <w:pPrChange w:id="2271" w:author="Hamide Songur" w:date="2025-01-06T17:08:00Z" w16du:dateUtc="2025-01-06T14:08:00Z">
                <w:pPr/>
              </w:pPrChange>
            </w:pPr>
            <w:proofErr w:type="spellStart"/>
            <w:r w:rsidRPr="005A62F5">
              <w:rPr>
                <w:rFonts w:eastAsia="Arial"/>
              </w:rPr>
              <w:t>Fakülteye</w:t>
            </w:r>
            <w:proofErr w:type="spellEnd"/>
            <w:r w:rsidRPr="005A62F5">
              <w:rPr>
                <w:rFonts w:eastAsia="Arial"/>
              </w:rPr>
              <w:t xml:space="preserve"> </w:t>
            </w:r>
            <w:proofErr w:type="spellStart"/>
            <w:r w:rsidRPr="005A62F5">
              <w:rPr>
                <w:rFonts w:eastAsia="Arial"/>
              </w:rPr>
              <w:t>ait</w:t>
            </w:r>
            <w:proofErr w:type="spellEnd"/>
            <w:r w:rsidRPr="005A62F5">
              <w:rPr>
                <w:rFonts w:eastAsia="Arial"/>
              </w:rPr>
              <w:t xml:space="preserve"> </w:t>
            </w:r>
            <w:proofErr w:type="spellStart"/>
            <w:r w:rsidRPr="005A62F5">
              <w:rPr>
                <w:rFonts w:eastAsia="Arial"/>
              </w:rPr>
              <w:t>idari</w:t>
            </w:r>
            <w:proofErr w:type="spellEnd"/>
            <w:r w:rsidRPr="005A62F5">
              <w:rPr>
                <w:rFonts w:eastAsia="Arial"/>
              </w:rPr>
              <w:t xml:space="preserve"> </w:t>
            </w:r>
            <w:proofErr w:type="spellStart"/>
            <w:r w:rsidRPr="005A62F5">
              <w:rPr>
                <w:rFonts w:eastAsia="Arial"/>
              </w:rPr>
              <w:t>ve</w:t>
            </w:r>
            <w:proofErr w:type="spellEnd"/>
            <w:r w:rsidRPr="005A62F5">
              <w:rPr>
                <w:rFonts w:eastAsia="Arial"/>
              </w:rPr>
              <w:t xml:space="preserve"> </w:t>
            </w:r>
            <w:proofErr w:type="spellStart"/>
            <w:r w:rsidRPr="005A62F5">
              <w:rPr>
                <w:rFonts w:eastAsia="Arial"/>
              </w:rPr>
              <w:t>akademik</w:t>
            </w:r>
            <w:proofErr w:type="spellEnd"/>
            <w:r w:rsidRPr="005A62F5">
              <w:rPr>
                <w:rFonts w:eastAsia="Arial"/>
              </w:rPr>
              <w:t xml:space="preserve">, </w:t>
            </w:r>
            <w:proofErr w:type="spellStart"/>
            <w:r w:rsidRPr="005A62F5">
              <w:rPr>
                <w:rFonts w:eastAsia="Arial"/>
              </w:rPr>
              <w:t>eğitim</w:t>
            </w:r>
            <w:proofErr w:type="spellEnd"/>
            <w:r w:rsidRPr="005A62F5">
              <w:rPr>
                <w:rFonts w:eastAsia="Arial"/>
              </w:rPr>
              <w:t xml:space="preserve"> </w:t>
            </w:r>
            <w:proofErr w:type="spellStart"/>
            <w:r w:rsidRPr="005A62F5">
              <w:rPr>
                <w:rFonts w:eastAsia="Arial"/>
              </w:rPr>
              <w:t>hizmetlerini</w:t>
            </w:r>
            <w:proofErr w:type="spellEnd"/>
            <w:r w:rsidRPr="005A62F5">
              <w:rPr>
                <w:rFonts w:eastAsia="Arial"/>
              </w:rPr>
              <w:t xml:space="preserve"> </w:t>
            </w:r>
            <w:proofErr w:type="spellStart"/>
            <w:r w:rsidRPr="005A62F5">
              <w:rPr>
                <w:rFonts w:eastAsia="Arial"/>
              </w:rPr>
              <w:t>yürütmek</w:t>
            </w:r>
            <w:proofErr w:type="spellEnd"/>
          </w:p>
        </w:tc>
      </w:tr>
    </w:tbl>
    <w:p w14:paraId="44A74D72" w14:textId="77777777" w:rsidR="009C38EC" w:rsidRPr="005A62F5" w:rsidRDefault="009C38EC" w:rsidP="00E865D2">
      <w:pPr>
        <w:widowControl w:val="0"/>
        <w:tabs>
          <w:tab w:val="left" w:pos="698"/>
        </w:tabs>
        <w:spacing w:before="69"/>
        <w:jc w:val="both"/>
        <w:rPr>
          <w:rFonts w:eastAsia="Arial"/>
          <w:b/>
          <w:lang w:val="en-US"/>
        </w:rPr>
      </w:pPr>
    </w:p>
    <w:p w14:paraId="6152E7F4" w14:textId="77777777" w:rsidR="009C38EC" w:rsidRPr="005A62F5" w:rsidRDefault="009C38EC" w:rsidP="00E865D2">
      <w:pPr>
        <w:widowControl w:val="0"/>
        <w:numPr>
          <w:ilvl w:val="2"/>
          <w:numId w:val="54"/>
        </w:numPr>
        <w:tabs>
          <w:tab w:val="left" w:pos="899"/>
        </w:tabs>
        <w:autoSpaceDE w:val="0"/>
        <w:autoSpaceDN w:val="0"/>
        <w:spacing w:after="0" w:line="240" w:lineRule="auto"/>
        <w:contextualSpacing/>
        <w:jc w:val="both"/>
        <w:rPr>
          <w:rFonts w:eastAsia="Arial"/>
          <w:b/>
          <w:lang w:val="en-US"/>
        </w:rPr>
      </w:pPr>
      <w:proofErr w:type="spellStart"/>
      <w:r w:rsidRPr="005A62F5">
        <w:rPr>
          <w:rFonts w:eastAsia="Arial"/>
          <w:b/>
          <w:lang w:val="en-US"/>
        </w:rPr>
        <w:t>Bilgisayar</w:t>
      </w:r>
      <w:proofErr w:type="spellEnd"/>
      <w:r w:rsidRPr="005A62F5">
        <w:rPr>
          <w:rFonts w:eastAsia="Arial"/>
          <w:b/>
          <w:lang w:val="en-US"/>
        </w:rPr>
        <w:t xml:space="preserve"> </w:t>
      </w:r>
      <w:proofErr w:type="spellStart"/>
      <w:r w:rsidRPr="005A62F5">
        <w:rPr>
          <w:rFonts w:eastAsia="Arial"/>
          <w:b/>
          <w:lang w:val="en-US"/>
        </w:rPr>
        <w:t>Kaynakları</w:t>
      </w:r>
      <w:proofErr w:type="spellEnd"/>
      <w:r w:rsidRPr="005A62F5">
        <w:rPr>
          <w:rFonts w:eastAsia="Arial"/>
          <w:b/>
          <w:lang w:val="en-US"/>
        </w:rPr>
        <w:t xml:space="preserve"> </w:t>
      </w:r>
    </w:p>
    <w:p w14:paraId="449957CD" w14:textId="086239D2" w:rsidR="009C38EC" w:rsidRPr="005A62F5" w:rsidRDefault="009C38EC" w:rsidP="00E865D2">
      <w:pPr>
        <w:widowControl w:val="0"/>
        <w:tabs>
          <w:tab w:val="left" w:pos="899"/>
        </w:tabs>
        <w:ind w:left="230"/>
        <w:jc w:val="both"/>
        <w:rPr>
          <w:rFonts w:eastAsia="Arial"/>
          <w:b/>
          <w:lang w:val="en-US"/>
        </w:rPr>
      </w:pPr>
      <w:r w:rsidRPr="005A62F5">
        <w:rPr>
          <w:rFonts w:eastAsia="Arial"/>
          <w:b/>
          <w:lang w:val="en-US"/>
        </w:rPr>
        <w:t>Tablo: 1</w:t>
      </w:r>
      <w:r w:rsidR="0025617A">
        <w:rPr>
          <w:rFonts w:eastAsia="Arial"/>
          <w:b/>
          <w:lang w:val="en-US"/>
        </w:rPr>
        <w:t>2</w:t>
      </w:r>
    </w:p>
    <w:tbl>
      <w:tblPr>
        <w:tblStyle w:val="TableNormal31"/>
        <w:tblW w:w="9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2272" w:author="süleyman songur" w:date="2025-01-06T22:02:00Z" w16du:dateUtc="2025-01-06T19:02:00Z">
          <w:tblPr>
            <w:tblStyle w:val="TableNormal31"/>
            <w:tblW w:w="9478"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473"/>
        <w:gridCol w:w="2112"/>
        <w:gridCol w:w="1960"/>
        <w:gridCol w:w="1658"/>
        <w:gridCol w:w="1275"/>
        <w:tblGridChange w:id="2273">
          <w:tblGrid>
            <w:gridCol w:w="996"/>
            <w:gridCol w:w="1477"/>
            <w:gridCol w:w="996"/>
            <w:gridCol w:w="1116"/>
            <w:gridCol w:w="996"/>
            <w:gridCol w:w="964"/>
            <w:gridCol w:w="996"/>
            <w:gridCol w:w="662"/>
            <w:gridCol w:w="996"/>
            <w:gridCol w:w="279"/>
            <w:gridCol w:w="996"/>
          </w:tblGrid>
        </w:tblGridChange>
      </w:tblGrid>
      <w:tr w:rsidR="009C38EC" w:rsidRPr="005A62F5" w14:paraId="122608D6" w14:textId="77777777" w:rsidTr="00CA6219">
        <w:trPr>
          <w:trHeight w:hRule="exact" w:val="2097"/>
          <w:jc w:val="center"/>
          <w:trPrChange w:id="2274" w:author="süleyman songur" w:date="2025-01-06T22:02:00Z" w16du:dateUtc="2025-01-06T19:02:00Z">
            <w:trPr>
              <w:gridBefore w:val="1"/>
              <w:trHeight w:hRule="exact" w:val="2097"/>
            </w:trPr>
          </w:trPrChange>
        </w:trPr>
        <w:tc>
          <w:tcPr>
            <w:tcW w:w="2473" w:type="dxa"/>
            <w:shd w:val="clear" w:color="auto" w:fill="9CC2E5" w:themeFill="accent5" w:themeFillTint="99"/>
            <w:tcPrChange w:id="2275" w:author="süleyman songur" w:date="2025-01-06T22:02:00Z" w16du:dateUtc="2025-01-06T19:02:00Z">
              <w:tcPr>
                <w:tcW w:w="2473" w:type="dxa"/>
                <w:gridSpan w:val="2"/>
              </w:tcPr>
            </w:tcPrChange>
          </w:tcPr>
          <w:p w14:paraId="49CA3D59" w14:textId="77777777" w:rsidR="009C38EC" w:rsidRPr="005A62F5" w:rsidRDefault="009C38EC">
            <w:pPr>
              <w:jc w:val="center"/>
              <w:rPr>
                <w:rFonts w:eastAsia="Arial"/>
                <w:b/>
              </w:rPr>
              <w:pPrChange w:id="2276" w:author="süleyman songur" w:date="2025-01-06T22:02:00Z" w16du:dateUtc="2025-01-06T19:02:00Z">
                <w:pPr>
                  <w:jc w:val="both"/>
                </w:pPr>
              </w:pPrChange>
            </w:pPr>
          </w:p>
          <w:p w14:paraId="6EA04C0E" w14:textId="77777777" w:rsidR="009C38EC" w:rsidRPr="005A62F5" w:rsidRDefault="009C38EC">
            <w:pPr>
              <w:ind w:right="1033"/>
              <w:jc w:val="center"/>
              <w:rPr>
                <w:rFonts w:eastAsia="Arial"/>
              </w:rPr>
              <w:pPrChange w:id="2277" w:author="süleyman songur" w:date="2025-01-06T22:02:00Z" w16du:dateUtc="2025-01-06T19:02:00Z">
                <w:pPr>
                  <w:ind w:right="1033"/>
                  <w:jc w:val="both"/>
                </w:pPr>
              </w:pPrChange>
            </w:pPr>
            <w:proofErr w:type="spellStart"/>
            <w:r w:rsidRPr="005A62F5">
              <w:rPr>
                <w:rFonts w:eastAsia="Arial"/>
              </w:rPr>
              <w:t>Cinsi</w:t>
            </w:r>
            <w:proofErr w:type="spellEnd"/>
          </w:p>
          <w:p w14:paraId="1692B54B" w14:textId="77777777" w:rsidR="009C38EC" w:rsidRPr="005A62F5" w:rsidRDefault="009C38EC">
            <w:pPr>
              <w:ind w:right="1033"/>
              <w:jc w:val="center"/>
              <w:rPr>
                <w:rFonts w:eastAsia="Arial"/>
              </w:rPr>
              <w:pPrChange w:id="2278" w:author="süleyman songur" w:date="2025-01-06T22:02:00Z" w16du:dateUtc="2025-01-06T19:02:00Z">
                <w:pPr>
                  <w:ind w:right="1033"/>
                  <w:jc w:val="both"/>
                </w:pPr>
              </w:pPrChange>
            </w:pPr>
          </w:p>
          <w:p w14:paraId="1541A9A2" w14:textId="77777777" w:rsidR="009C38EC" w:rsidRPr="005A62F5" w:rsidRDefault="009C38EC">
            <w:pPr>
              <w:ind w:right="1033"/>
              <w:jc w:val="center"/>
              <w:rPr>
                <w:rFonts w:eastAsia="Arial"/>
              </w:rPr>
              <w:pPrChange w:id="2279" w:author="süleyman songur" w:date="2025-01-06T22:02:00Z" w16du:dateUtc="2025-01-06T19:02:00Z">
                <w:pPr>
                  <w:ind w:right="1033"/>
                  <w:jc w:val="both"/>
                </w:pPr>
              </w:pPrChange>
            </w:pPr>
          </w:p>
        </w:tc>
        <w:tc>
          <w:tcPr>
            <w:tcW w:w="2112" w:type="dxa"/>
            <w:shd w:val="clear" w:color="auto" w:fill="9CC2E5" w:themeFill="accent5" w:themeFillTint="99"/>
            <w:tcPrChange w:id="2280" w:author="süleyman songur" w:date="2025-01-06T22:02:00Z" w16du:dateUtc="2025-01-06T19:02:00Z">
              <w:tcPr>
                <w:tcW w:w="2112" w:type="dxa"/>
                <w:gridSpan w:val="2"/>
              </w:tcPr>
            </w:tcPrChange>
          </w:tcPr>
          <w:p w14:paraId="131565D9" w14:textId="77777777" w:rsidR="009C38EC" w:rsidRPr="005A62F5" w:rsidRDefault="009C38EC">
            <w:pPr>
              <w:spacing w:before="2"/>
              <w:jc w:val="center"/>
              <w:rPr>
                <w:rFonts w:eastAsia="Arial"/>
                <w:b/>
              </w:rPr>
              <w:pPrChange w:id="2281" w:author="süleyman songur" w:date="2025-01-06T22:02:00Z" w16du:dateUtc="2025-01-06T19:02:00Z">
                <w:pPr>
                  <w:spacing w:before="2"/>
                  <w:jc w:val="both"/>
                </w:pPr>
              </w:pPrChange>
            </w:pPr>
          </w:p>
          <w:p w14:paraId="36F0FFF0" w14:textId="77777777" w:rsidR="009C38EC" w:rsidRPr="005A62F5" w:rsidRDefault="009C38EC">
            <w:pPr>
              <w:ind w:left="144" w:right="142"/>
              <w:jc w:val="center"/>
              <w:rPr>
                <w:rFonts w:eastAsia="Arial"/>
              </w:rPr>
              <w:pPrChange w:id="2282" w:author="süleyman songur" w:date="2025-01-06T22:02:00Z" w16du:dateUtc="2025-01-06T19:02:00Z">
                <w:pPr>
                  <w:ind w:left="144" w:right="142"/>
                  <w:jc w:val="both"/>
                </w:pPr>
              </w:pPrChange>
            </w:pPr>
            <w:proofErr w:type="spellStart"/>
            <w:r w:rsidRPr="005A62F5">
              <w:rPr>
                <w:rFonts w:eastAsia="Arial"/>
              </w:rPr>
              <w:t>İdari</w:t>
            </w:r>
            <w:proofErr w:type="spellEnd"/>
            <w:r w:rsidRPr="005A62F5">
              <w:rPr>
                <w:rFonts w:eastAsia="Arial"/>
              </w:rPr>
              <w:t xml:space="preserve"> </w:t>
            </w:r>
            <w:proofErr w:type="spellStart"/>
            <w:r w:rsidRPr="005A62F5">
              <w:rPr>
                <w:rFonts w:eastAsia="Arial"/>
              </w:rPr>
              <w:t>iş</w:t>
            </w:r>
            <w:proofErr w:type="spellEnd"/>
            <w:r w:rsidRPr="005A62F5">
              <w:rPr>
                <w:rFonts w:eastAsia="Arial"/>
              </w:rPr>
              <w:t xml:space="preserve"> </w:t>
            </w:r>
            <w:proofErr w:type="spellStart"/>
            <w:r w:rsidRPr="005A62F5">
              <w:rPr>
                <w:rFonts w:eastAsia="Arial"/>
              </w:rPr>
              <w:t>ve</w:t>
            </w:r>
            <w:proofErr w:type="spellEnd"/>
            <w:r w:rsidRPr="005A62F5">
              <w:rPr>
                <w:rFonts w:eastAsia="Arial"/>
              </w:rPr>
              <w:t xml:space="preserve"> </w:t>
            </w:r>
            <w:proofErr w:type="spellStart"/>
            <w:r w:rsidRPr="005A62F5">
              <w:rPr>
                <w:rFonts w:eastAsia="Arial"/>
              </w:rPr>
              <w:t>işlemler</w:t>
            </w:r>
            <w:proofErr w:type="spellEnd"/>
            <w:r w:rsidRPr="005A62F5">
              <w:rPr>
                <w:rFonts w:eastAsia="Arial"/>
              </w:rPr>
              <w:t xml:space="preserve"> </w:t>
            </w:r>
            <w:proofErr w:type="spellStart"/>
            <w:r w:rsidRPr="005A62F5">
              <w:rPr>
                <w:rFonts w:eastAsia="Arial"/>
              </w:rPr>
              <w:t>Amaçlı</w:t>
            </w:r>
            <w:proofErr w:type="spellEnd"/>
            <w:r w:rsidRPr="005A62F5">
              <w:rPr>
                <w:rFonts w:eastAsia="Arial"/>
              </w:rPr>
              <w:t xml:space="preserve"> </w:t>
            </w:r>
            <w:proofErr w:type="spellStart"/>
            <w:r w:rsidRPr="005A62F5">
              <w:rPr>
                <w:rFonts w:eastAsia="Arial"/>
              </w:rPr>
              <w:t>İdari</w:t>
            </w:r>
            <w:proofErr w:type="spellEnd"/>
            <w:r w:rsidRPr="005A62F5">
              <w:rPr>
                <w:rFonts w:eastAsia="Arial"/>
              </w:rPr>
              <w:t xml:space="preserve"> </w:t>
            </w:r>
            <w:proofErr w:type="spellStart"/>
            <w:r w:rsidRPr="005A62F5">
              <w:rPr>
                <w:rFonts w:eastAsia="Arial"/>
              </w:rPr>
              <w:t>Personele</w:t>
            </w:r>
            <w:proofErr w:type="spellEnd"/>
            <w:r w:rsidRPr="005A62F5">
              <w:rPr>
                <w:rFonts w:eastAsia="Arial"/>
              </w:rPr>
              <w:t xml:space="preserve"> </w:t>
            </w:r>
            <w:proofErr w:type="spellStart"/>
            <w:r w:rsidRPr="005A62F5">
              <w:rPr>
                <w:rFonts w:eastAsia="Arial"/>
              </w:rPr>
              <w:t>Tahsis</w:t>
            </w:r>
            <w:proofErr w:type="spellEnd"/>
            <w:r w:rsidRPr="005A62F5">
              <w:rPr>
                <w:rFonts w:eastAsia="Arial"/>
              </w:rPr>
              <w:t xml:space="preserve"> </w:t>
            </w:r>
            <w:proofErr w:type="spellStart"/>
            <w:r w:rsidRPr="005A62F5">
              <w:rPr>
                <w:rFonts w:eastAsia="Arial"/>
              </w:rPr>
              <w:t>Edilmiş</w:t>
            </w:r>
            <w:proofErr w:type="spellEnd"/>
            <w:r w:rsidRPr="005A62F5">
              <w:rPr>
                <w:rFonts w:eastAsia="Arial"/>
              </w:rPr>
              <w:t xml:space="preserve"> </w:t>
            </w:r>
            <w:proofErr w:type="spellStart"/>
            <w:r w:rsidRPr="005A62F5">
              <w:rPr>
                <w:rFonts w:eastAsia="Arial"/>
              </w:rPr>
              <w:t>Bilgisayar</w:t>
            </w:r>
            <w:proofErr w:type="spellEnd"/>
            <w:r w:rsidRPr="005A62F5">
              <w:rPr>
                <w:rFonts w:eastAsia="Arial"/>
              </w:rPr>
              <w:t xml:space="preserve"> </w:t>
            </w:r>
            <w:proofErr w:type="spellStart"/>
            <w:r w:rsidRPr="005A62F5">
              <w:rPr>
                <w:rFonts w:eastAsia="Arial"/>
              </w:rPr>
              <w:t>Sayısı</w:t>
            </w:r>
            <w:proofErr w:type="spellEnd"/>
          </w:p>
        </w:tc>
        <w:tc>
          <w:tcPr>
            <w:tcW w:w="1960" w:type="dxa"/>
            <w:shd w:val="clear" w:color="auto" w:fill="9CC2E5" w:themeFill="accent5" w:themeFillTint="99"/>
            <w:tcPrChange w:id="2283" w:author="süleyman songur" w:date="2025-01-06T22:02:00Z" w16du:dateUtc="2025-01-06T19:02:00Z">
              <w:tcPr>
                <w:tcW w:w="1960" w:type="dxa"/>
                <w:gridSpan w:val="2"/>
              </w:tcPr>
            </w:tcPrChange>
          </w:tcPr>
          <w:p w14:paraId="56976650" w14:textId="77777777" w:rsidR="009C38EC" w:rsidRPr="005A62F5" w:rsidRDefault="009C38EC">
            <w:pPr>
              <w:spacing w:before="60"/>
              <w:ind w:left="76" w:right="75"/>
              <w:jc w:val="center"/>
              <w:rPr>
                <w:rFonts w:eastAsia="Arial"/>
              </w:rPr>
              <w:pPrChange w:id="2284" w:author="süleyman songur" w:date="2025-01-06T22:02:00Z" w16du:dateUtc="2025-01-06T19:02:00Z">
                <w:pPr>
                  <w:spacing w:before="60"/>
                  <w:ind w:left="76" w:right="75"/>
                  <w:jc w:val="both"/>
                </w:pPr>
              </w:pPrChange>
            </w:pPr>
            <w:r w:rsidRPr="005A62F5">
              <w:rPr>
                <w:rFonts w:eastAsia="Arial"/>
              </w:rPr>
              <w:t xml:space="preserve">Akademik </w:t>
            </w:r>
            <w:proofErr w:type="spellStart"/>
            <w:r w:rsidRPr="005A62F5">
              <w:rPr>
                <w:rFonts w:eastAsia="Arial"/>
              </w:rPr>
              <w:t>İş</w:t>
            </w:r>
            <w:proofErr w:type="spellEnd"/>
            <w:r w:rsidRPr="005A62F5">
              <w:rPr>
                <w:rFonts w:eastAsia="Arial"/>
              </w:rPr>
              <w:t xml:space="preserve"> </w:t>
            </w:r>
            <w:proofErr w:type="spellStart"/>
            <w:r w:rsidRPr="005A62F5">
              <w:rPr>
                <w:rFonts w:eastAsia="Arial"/>
              </w:rPr>
              <w:t>ve</w:t>
            </w:r>
            <w:proofErr w:type="spellEnd"/>
            <w:r w:rsidRPr="005A62F5">
              <w:rPr>
                <w:rFonts w:eastAsia="Arial"/>
              </w:rPr>
              <w:t xml:space="preserve"> </w:t>
            </w:r>
            <w:proofErr w:type="spellStart"/>
            <w:r w:rsidRPr="005A62F5">
              <w:rPr>
                <w:rFonts w:eastAsia="Arial"/>
              </w:rPr>
              <w:t>İşlemler</w:t>
            </w:r>
            <w:proofErr w:type="spellEnd"/>
            <w:r w:rsidRPr="005A62F5">
              <w:rPr>
                <w:rFonts w:eastAsia="Arial"/>
              </w:rPr>
              <w:t xml:space="preserve"> </w:t>
            </w:r>
            <w:proofErr w:type="spellStart"/>
            <w:r w:rsidRPr="005A62F5">
              <w:rPr>
                <w:rFonts w:eastAsia="Arial"/>
              </w:rPr>
              <w:t>Amaçlı</w:t>
            </w:r>
            <w:proofErr w:type="spellEnd"/>
            <w:r w:rsidRPr="005A62F5">
              <w:rPr>
                <w:rFonts w:eastAsia="Arial"/>
              </w:rPr>
              <w:t xml:space="preserve"> Akademik </w:t>
            </w:r>
            <w:proofErr w:type="spellStart"/>
            <w:r w:rsidRPr="005A62F5">
              <w:rPr>
                <w:rFonts w:eastAsia="Arial"/>
              </w:rPr>
              <w:t>Personele</w:t>
            </w:r>
            <w:proofErr w:type="spellEnd"/>
            <w:r w:rsidRPr="005A62F5">
              <w:rPr>
                <w:rFonts w:eastAsia="Arial"/>
              </w:rPr>
              <w:t xml:space="preserve"> </w:t>
            </w:r>
            <w:proofErr w:type="spellStart"/>
            <w:r w:rsidRPr="005A62F5">
              <w:rPr>
                <w:rFonts w:eastAsia="Arial"/>
              </w:rPr>
              <w:t>Tahsis</w:t>
            </w:r>
            <w:proofErr w:type="spellEnd"/>
            <w:r w:rsidRPr="005A62F5">
              <w:rPr>
                <w:rFonts w:eastAsia="Arial"/>
              </w:rPr>
              <w:t xml:space="preserve"> </w:t>
            </w:r>
            <w:proofErr w:type="spellStart"/>
            <w:r w:rsidRPr="005A62F5">
              <w:rPr>
                <w:rFonts w:eastAsia="Arial"/>
              </w:rPr>
              <w:t>Edilmiş</w:t>
            </w:r>
            <w:proofErr w:type="spellEnd"/>
            <w:r w:rsidRPr="005A62F5">
              <w:rPr>
                <w:rFonts w:eastAsia="Arial"/>
              </w:rPr>
              <w:t xml:space="preserve"> </w:t>
            </w:r>
            <w:proofErr w:type="spellStart"/>
            <w:r w:rsidRPr="005A62F5">
              <w:rPr>
                <w:rFonts w:eastAsia="Arial"/>
              </w:rPr>
              <w:t>Bilgisayar</w:t>
            </w:r>
            <w:proofErr w:type="spellEnd"/>
            <w:r w:rsidRPr="005A62F5">
              <w:rPr>
                <w:rFonts w:eastAsia="Arial"/>
              </w:rPr>
              <w:t xml:space="preserve"> </w:t>
            </w:r>
            <w:proofErr w:type="spellStart"/>
            <w:r w:rsidRPr="005A62F5">
              <w:rPr>
                <w:rFonts w:eastAsia="Arial"/>
              </w:rPr>
              <w:t>Sayısı</w:t>
            </w:r>
            <w:proofErr w:type="spellEnd"/>
          </w:p>
        </w:tc>
        <w:tc>
          <w:tcPr>
            <w:tcW w:w="1658" w:type="dxa"/>
            <w:shd w:val="clear" w:color="auto" w:fill="9CC2E5" w:themeFill="accent5" w:themeFillTint="99"/>
            <w:tcPrChange w:id="2285" w:author="süleyman songur" w:date="2025-01-06T22:02:00Z" w16du:dateUtc="2025-01-06T19:02:00Z">
              <w:tcPr>
                <w:tcW w:w="1658" w:type="dxa"/>
                <w:gridSpan w:val="2"/>
              </w:tcPr>
            </w:tcPrChange>
          </w:tcPr>
          <w:p w14:paraId="093CF9E3" w14:textId="77777777" w:rsidR="009C38EC" w:rsidRPr="005A62F5" w:rsidRDefault="009C38EC">
            <w:pPr>
              <w:spacing w:before="2"/>
              <w:jc w:val="center"/>
              <w:rPr>
                <w:rFonts w:eastAsia="Arial"/>
                <w:b/>
              </w:rPr>
              <w:pPrChange w:id="2286" w:author="süleyman songur" w:date="2025-01-06T22:02:00Z" w16du:dateUtc="2025-01-06T19:02:00Z">
                <w:pPr>
                  <w:spacing w:before="2"/>
                  <w:jc w:val="both"/>
                </w:pPr>
              </w:pPrChange>
            </w:pPr>
          </w:p>
          <w:p w14:paraId="034B1F62" w14:textId="77777777" w:rsidR="009C38EC" w:rsidRPr="005A62F5" w:rsidRDefault="009C38EC">
            <w:pPr>
              <w:ind w:left="133" w:right="132" w:firstLine="1"/>
              <w:jc w:val="center"/>
              <w:rPr>
                <w:rFonts w:eastAsia="Arial"/>
              </w:rPr>
              <w:pPrChange w:id="2287" w:author="süleyman songur" w:date="2025-01-06T22:02:00Z" w16du:dateUtc="2025-01-06T19:02:00Z">
                <w:pPr>
                  <w:ind w:left="133" w:right="132" w:firstLine="1"/>
                  <w:jc w:val="both"/>
                </w:pPr>
              </w:pPrChange>
            </w:pPr>
            <w:proofErr w:type="spellStart"/>
            <w:r w:rsidRPr="005A62F5">
              <w:rPr>
                <w:rFonts w:eastAsia="Arial"/>
              </w:rPr>
              <w:t>Eğitim</w:t>
            </w:r>
            <w:proofErr w:type="spellEnd"/>
            <w:r w:rsidRPr="005A62F5">
              <w:rPr>
                <w:rFonts w:eastAsia="Arial"/>
              </w:rPr>
              <w:t xml:space="preserve"> </w:t>
            </w:r>
            <w:proofErr w:type="spellStart"/>
            <w:r w:rsidRPr="005A62F5">
              <w:rPr>
                <w:rFonts w:eastAsia="Arial"/>
              </w:rPr>
              <w:t>Amaçlı</w:t>
            </w:r>
            <w:proofErr w:type="spellEnd"/>
            <w:r w:rsidRPr="005A62F5">
              <w:rPr>
                <w:rFonts w:eastAsia="Arial"/>
              </w:rPr>
              <w:t xml:space="preserve"> </w:t>
            </w:r>
            <w:proofErr w:type="spellStart"/>
            <w:r w:rsidRPr="005A62F5">
              <w:rPr>
                <w:rFonts w:eastAsia="Arial"/>
              </w:rPr>
              <w:t>Öğrencilerin</w:t>
            </w:r>
            <w:proofErr w:type="spellEnd"/>
            <w:r w:rsidRPr="005A62F5">
              <w:rPr>
                <w:rFonts w:eastAsia="Arial"/>
              </w:rPr>
              <w:t xml:space="preserve"> </w:t>
            </w:r>
            <w:proofErr w:type="spellStart"/>
            <w:r w:rsidRPr="005A62F5">
              <w:rPr>
                <w:rFonts w:eastAsia="Arial"/>
              </w:rPr>
              <w:t>Kullanımına</w:t>
            </w:r>
            <w:proofErr w:type="spellEnd"/>
            <w:r w:rsidRPr="005A62F5">
              <w:rPr>
                <w:rFonts w:eastAsia="Arial"/>
              </w:rPr>
              <w:t xml:space="preserve"> Açık </w:t>
            </w:r>
            <w:proofErr w:type="spellStart"/>
            <w:r w:rsidRPr="005A62F5">
              <w:rPr>
                <w:rFonts w:eastAsia="Arial"/>
              </w:rPr>
              <w:t>Bilgisayar</w:t>
            </w:r>
            <w:proofErr w:type="spellEnd"/>
            <w:r w:rsidRPr="005A62F5">
              <w:rPr>
                <w:rFonts w:eastAsia="Arial"/>
              </w:rPr>
              <w:t xml:space="preserve"> </w:t>
            </w:r>
            <w:proofErr w:type="spellStart"/>
            <w:r w:rsidRPr="005A62F5">
              <w:rPr>
                <w:rFonts w:eastAsia="Arial"/>
              </w:rPr>
              <w:t>Sayısı</w:t>
            </w:r>
            <w:proofErr w:type="spellEnd"/>
            <w:r w:rsidRPr="005A62F5">
              <w:rPr>
                <w:rFonts w:eastAsia="Arial"/>
              </w:rPr>
              <w:t>*</w:t>
            </w:r>
          </w:p>
        </w:tc>
        <w:tc>
          <w:tcPr>
            <w:tcW w:w="1275" w:type="dxa"/>
            <w:shd w:val="clear" w:color="auto" w:fill="9CC2E5" w:themeFill="accent5" w:themeFillTint="99"/>
            <w:tcPrChange w:id="2288" w:author="süleyman songur" w:date="2025-01-06T22:02:00Z" w16du:dateUtc="2025-01-06T19:02:00Z">
              <w:tcPr>
                <w:tcW w:w="1275" w:type="dxa"/>
                <w:gridSpan w:val="2"/>
              </w:tcPr>
            </w:tcPrChange>
          </w:tcPr>
          <w:p w14:paraId="73FFA2A1" w14:textId="77777777" w:rsidR="009C38EC" w:rsidRPr="005A62F5" w:rsidRDefault="009C38EC">
            <w:pPr>
              <w:jc w:val="center"/>
              <w:rPr>
                <w:rFonts w:eastAsia="Arial"/>
                <w:b/>
              </w:rPr>
              <w:pPrChange w:id="2289" w:author="süleyman songur" w:date="2025-01-06T22:02:00Z" w16du:dateUtc="2025-01-06T19:02:00Z">
                <w:pPr>
                  <w:jc w:val="both"/>
                </w:pPr>
              </w:pPrChange>
            </w:pPr>
          </w:p>
          <w:p w14:paraId="310EE4E4" w14:textId="77777777" w:rsidR="009C38EC" w:rsidRPr="005A62F5" w:rsidRDefault="009C38EC">
            <w:pPr>
              <w:spacing w:before="2"/>
              <w:jc w:val="center"/>
              <w:rPr>
                <w:rFonts w:eastAsia="Arial"/>
                <w:b/>
              </w:rPr>
              <w:pPrChange w:id="2290" w:author="süleyman songur" w:date="2025-01-06T22:02:00Z" w16du:dateUtc="2025-01-06T19:02:00Z">
                <w:pPr>
                  <w:spacing w:before="2"/>
                  <w:jc w:val="both"/>
                </w:pPr>
              </w:pPrChange>
            </w:pPr>
          </w:p>
          <w:p w14:paraId="236FC6B0" w14:textId="77777777" w:rsidR="009C38EC" w:rsidRPr="005A62F5" w:rsidRDefault="009C38EC">
            <w:pPr>
              <w:ind w:left="479"/>
              <w:jc w:val="center"/>
              <w:rPr>
                <w:rFonts w:eastAsia="Arial"/>
              </w:rPr>
              <w:pPrChange w:id="2291" w:author="süleyman songur" w:date="2025-01-06T22:02:00Z" w16du:dateUtc="2025-01-06T19:02:00Z">
                <w:pPr>
                  <w:ind w:left="479"/>
                  <w:jc w:val="both"/>
                </w:pPr>
              </w:pPrChange>
            </w:pPr>
            <w:proofErr w:type="spellStart"/>
            <w:r w:rsidRPr="005A62F5">
              <w:rPr>
                <w:rFonts w:eastAsia="Arial"/>
              </w:rPr>
              <w:t>Toplam</w:t>
            </w:r>
            <w:proofErr w:type="spellEnd"/>
          </w:p>
        </w:tc>
      </w:tr>
      <w:tr w:rsidR="009C38EC" w:rsidRPr="005A62F5" w14:paraId="32607815" w14:textId="77777777" w:rsidTr="00CA6219">
        <w:trPr>
          <w:trHeight w:hRule="exact" w:val="815"/>
          <w:jc w:val="center"/>
          <w:trPrChange w:id="2292" w:author="süleyman songur" w:date="2025-01-06T22:02:00Z" w16du:dateUtc="2025-01-06T19:02:00Z">
            <w:trPr>
              <w:gridBefore w:val="1"/>
              <w:trHeight w:hRule="exact" w:val="815"/>
            </w:trPr>
          </w:trPrChange>
        </w:trPr>
        <w:tc>
          <w:tcPr>
            <w:tcW w:w="2473" w:type="dxa"/>
            <w:tcPrChange w:id="2293" w:author="süleyman songur" w:date="2025-01-06T22:02:00Z" w16du:dateUtc="2025-01-06T19:02:00Z">
              <w:tcPr>
                <w:tcW w:w="2473" w:type="dxa"/>
                <w:gridSpan w:val="2"/>
              </w:tcPr>
            </w:tcPrChange>
          </w:tcPr>
          <w:p w14:paraId="582DA460" w14:textId="77777777" w:rsidR="009C38EC" w:rsidRPr="005A62F5" w:rsidRDefault="009C38EC">
            <w:pPr>
              <w:spacing w:before="60"/>
              <w:ind w:left="55"/>
              <w:jc w:val="center"/>
              <w:rPr>
                <w:rFonts w:eastAsia="Arial"/>
                <w:b/>
              </w:rPr>
              <w:pPrChange w:id="2294" w:author="süleyman songur" w:date="2025-01-06T22:02:00Z" w16du:dateUtc="2025-01-06T19:02:00Z">
                <w:pPr>
                  <w:spacing w:before="60"/>
                  <w:ind w:left="55"/>
                  <w:jc w:val="both"/>
                </w:pPr>
              </w:pPrChange>
            </w:pPr>
            <w:proofErr w:type="spellStart"/>
            <w:r w:rsidRPr="005A62F5">
              <w:rPr>
                <w:rFonts w:eastAsia="Arial"/>
                <w:b/>
              </w:rPr>
              <w:t>Masaüstü</w:t>
            </w:r>
            <w:proofErr w:type="spellEnd"/>
            <w:r w:rsidRPr="005A62F5">
              <w:rPr>
                <w:rFonts w:eastAsia="Arial"/>
                <w:b/>
              </w:rPr>
              <w:t xml:space="preserve"> </w:t>
            </w:r>
            <w:proofErr w:type="spellStart"/>
            <w:r w:rsidRPr="005A62F5">
              <w:rPr>
                <w:rFonts w:eastAsia="Arial"/>
                <w:b/>
              </w:rPr>
              <w:t>Bilgisayarlar</w:t>
            </w:r>
            <w:proofErr w:type="spellEnd"/>
          </w:p>
          <w:p w14:paraId="6A07DE46" w14:textId="77777777" w:rsidR="009C38EC" w:rsidRPr="005A62F5" w:rsidRDefault="009C38EC">
            <w:pPr>
              <w:spacing w:before="60"/>
              <w:ind w:left="55"/>
              <w:jc w:val="center"/>
              <w:rPr>
                <w:rFonts w:eastAsia="Arial"/>
                <w:b/>
              </w:rPr>
              <w:pPrChange w:id="2295" w:author="süleyman songur" w:date="2025-01-06T22:02:00Z" w16du:dateUtc="2025-01-06T19:02:00Z">
                <w:pPr>
                  <w:spacing w:before="60"/>
                  <w:ind w:left="55"/>
                  <w:jc w:val="both"/>
                </w:pPr>
              </w:pPrChange>
            </w:pPr>
            <w:r w:rsidRPr="005A62F5">
              <w:rPr>
                <w:rFonts w:eastAsia="Arial"/>
                <w:b/>
              </w:rPr>
              <w:t>255.02.01</w:t>
            </w:r>
          </w:p>
        </w:tc>
        <w:tc>
          <w:tcPr>
            <w:tcW w:w="2112" w:type="dxa"/>
            <w:tcPrChange w:id="2296" w:author="süleyman songur" w:date="2025-01-06T22:02:00Z" w16du:dateUtc="2025-01-06T19:02:00Z">
              <w:tcPr>
                <w:tcW w:w="2112" w:type="dxa"/>
                <w:gridSpan w:val="2"/>
              </w:tcPr>
            </w:tcPrChange>
          </w:tcPr>
          <w:p w14:paraId="4AE716BE" w14:textId="77777777" w:rsidR="009C38EC" w:rsidRPr="005A62F5" w:rsidRDefault="009C38EC" w:rsidP="00F50397">
            <w:pPr>
              <w:jc w:val="center"/>
              <w:rPr>
                <w:rFonts w:eastAsia="Arial"/>
              </w:rPr>
            </w:pPr>
          </w:p>
          <w:p w14:paraId="1E6065C5" w14:textId="77777777" w:rsidR="009C38EC" w:rsidRPr="005A62F5" w:rsidRDefault="009C38EC" w:rsidP="00F50397">
            <w:pPr>
              <w:jc w:val="center"/>
              <w:rPr>
                <w:rFonts w:eastAsia="Arial"/>
              </w:rPr>
            </w:pPr>
            <w:r w:rsidRPr="005A62F5">
              <w:rPr>
                <w:rFonts w:eastAsia="Arial"/>
              </w:rPr>
              <w:t>8</w:t>
            </w:r>
          </w:p>
        </w:tc>
        <w:tc>
          <w:tcPr>
            <w:tcW w:w="1960" w:type="dxa"/>
            <w:tcPrChange w:id="2297" w:author="süleyman songur" w:date="2025-01-06T22:02:00Z" w16du:dateUtc="2025-01-06T19:02:00Z">
              <w:tcPr>
                <w:tcW w:w="1960" w:type="dxa"/>
                <w:gridSpan w:val="2"/>
              </w:tcPr>
            </w:tcPrChange>
          </w:tcPr>
          <w:p w14:paraId="732CFBDF" w14:textId="77777777" w:rsidR="009C38EC" w:rsidRPr="005A62F5" w:rsidRDefault="009C38EC" w:rsidP="00F50397">
            <w:pPr>
              <w:jc w:val="center"/>
              <w:rPr>
                <w:rFonts w:eastAsia="Arial"/>
              </w:rPr>
            </w:pPr>
          </w:p>
          <w:p w14:paraId="1FC79AE4" w14:textId="77777777" w:rsidR="009C38EC" w:rsidRPr="005A62F5" w:rsidRDefault="009C38EC" w:rsidP="00F50397">
            <w:pPr>
              <w:jc w:val="center"/>
              <w:rPr>
                <w:rFonts w:eastAsia="Arial"/>
              </w:rPr>
            </w:pPr>
            <w:r w:rsidRPr="005A62F5">
              <w:rPr>
                <w:rFonts w:eastAsia="Arial"/>
              </w:rPr>
              <w:t>2</w:t>
            </w:r>
          </w:p>
        </w:tc>
        <w:tc>
          <w:tcPr>
            <w:tcW w:w="1658" w:type="dxa"/>
            <w:tcPrChange w:id="2298" w:author="süleyman songur" w:date="2025-01-06T22:02:00Z" w16du:dateUtc="2025-01-06T19:02:00Z">
              <w:tcPr>
                <w:tcW w:w="1658" w:type="dxa"/>
                <w:gridSpan w:val="2"/>
              </w:tcPr>
            </w:tcPrChange>
          </w:tcPr>
          <w:p w14:paraId="478DE07D" w14:textId="77777777" w:rsidR="009C38EC" w:rsidRPr="005A62F5" w:rsidRDefault="009C38EC" w:rsidP="00F50397">
            <w:pPr>
              <w:jc w:val="center"/>
              <w:rPr>
                <w:rFonts w:eastAsia="Arial"/>
              </w:rPr>
            </w:pPr>
          </w:p>
          <w:p w14:paraId="28E9F613" w14:textId="77777777" w:rsidR="009C38EC" w:rsidRPr="005A62F5" w:rsidRDefault="009C38EC" w:rsidP="00F50397">
            <w:pPr>
              <w:jc w:val="center"/>
              <w:rPr>
                <w:rFonts w:eastAsia="Arial"/>
              </w:rPr>
            </w:pPr>
            <w:r w:rsidRPr="005A62F5">
              <w:rPr>
                <w:rFonts w:eastAsia="Arial"/>
              </w:rPr>
              <w:t>5</w:t>
            </w:r>
          </w:p>
        </w:tc>
        <w:tc>
          <w:tcPr>
            <w:tcW w:w="1275" w:type="dxa"/>
            <w:tcPrChange w:id="2299" w:author="süleyman songur" w:date="2025-01-06T22:02:00Z" w16du:dateUtc="2025-01-06T19:02:00Z">
              <w:tcPr>
                <w:tcW w:w="1275" w:type="dxa"/>
                <w:gridSpan w:val="2"/>
              </w:tcPr>
            </w:tcPrChange>
          </w:tcPr>
          <w:p w14:paraId="32920880" w14:textId="77777777" w:rsidR="009C38EC" w:rsidRPr="005A62F5" w:rsidRDefault="009C38EC" w:rsidP="00F50397">
            <w:pPr>
              <w:jc w:val="center"/>
              <w:rPr>
                <w:rFonts w:eastAsia="Arial"/>
                <w:b/>
              </w:rPr>
            </w:pPr>
          </w:p>
          <w:p w14:paraId="275CE8EC" w14:textId="77777777" w:rsidR="009C38EC" w:rsidRPr="005A62F5" w:rsidRDefault="009C38EC" w:rsidP="00F50397">
            <w:pPr>
              <w:jc w:val="center"/>
              <w:rPr>
                <w:rFonts w:eastAsia="Arial"/>
                <w:b/>
              </w:rPr>
            </w:pPr>
            <w:r w:rsidRPr="005A62F5">
              <w:rPr>
                <w:rFonts w:eastAsia="Arial"/>
                <w:b/>
              </w:rPr>
              <w:t>15</w:t>
            </w:r>
          </w:p>
        </w:tc>
      </w:tr>
      <w:tr w:rsidR="009C38EC" w:rsidRPr="005A62F5" w14:paraId="1EC14445" w14:textId="77777777" w:rsidTr="00CA6219">
        <w:trPr>
          <w:trHeight w:hRule="exact" w:val="840"/>
          <w:jc w:val="center"/>
          <w:trPrChange w:id="2300" w:author="süleyman songur" w:date="2025-01-06T22:02:00Z" w16du:dateUtc="2025-01-06T19:02:00Z">
            <w:trPr>
              <w:gridBefore w:val="1"/>
              <w:trHeight w:hRule="exact" w:val="840"/>
            </w:trPr>
          </w:trPrChange>
        </w:trPr>
        <w:tc>
          <w:tcPr>
            <w:tcW w:w="2473" w:type="dxa"/>
            <w:tcPrChange w:id="2301" w:author="süleyman songur" w:date="2025-01-06T22:02:00Z" w16du:dateUtc="2025-01-06T19:02:00Z">
              <w:tcPr>
                <w:tcW w:w="2473" w:type="dxa"/>
                <w:gridSpan w:val="2"/>
              </w:tcPr>
            </w:tcPrChange>
          </w:tcPr>
          <w:p w14:paraId="39EB8902" w14:textId="77777777" w:rsidR="009C38EC" w:rsidRPr="005A62F5" w:rsidRDefault="009C38EC">
            <w:pPr>
              <w:spacing w:before="60"/>
              <w:ind w:left="55"/>
              <w:jc w:val="center"/>
              <w:rPr>
                <w:rFonts w:eastAsia="Arial"/>
                <w:b/>
              </w:rPr>
              <w:pPrChange w:id="2302" w:author="süleyman songur" w:date="2025-01-06T22:02:00Z" w16du:dateUtc="2025-01-06T19:02:00Z">
                <w:pPr>
                  <w:spacing w:before="60"/>
                  <w:ind w:left="55"/>
                  <w:jc w:val="both"/>
                </w:pPr>
              </w:pPrChange>
            </w:pPr>
            <w:proofErr w:type="spellStart"/>
            <w:r w:rsidRPr="005A62F5">
              <w:rPr>
                <w:rFonts w:eastAsia="Arial"/>
                <w:b/>
              </w:rPr>
              <w:t>Dizüstü</w:t>
            </w:r>
            <w:proofErr w:type="spellEnd"/>
            <w:r w:rsidRPr="005A62F5">
              <w:rPr>
                <w:rFonts w:eastAsia="Arial"/>
                <w:b/>
              </w:rPr>
              <w:t xml:space="preserve"> </w:t>
            </w:r>
            <w:proofErr w:type="spellStart"/>
            <w:r w:rsidRPr="005A62F5">
              <w:rPr>
                <w:rFonts w:eastAsia="Arial"/>
                <w:b/>
              </w:rPr>
              <w:t>Bilgisayarlar</w:t>
            </w:r>
            <w:proofErr w:type="spellEnd"/>
          </w:p>
          <w:p w14:paraId="1BF3E13A" w14:textId="77777777" w:rsidR="009C38EC" w:rsidRPr="005A62F5" w:rsidRDefault="009C38EC">
            <w:pPr>
              <w:spacing w:before="60"/>
              <w:ind w:left="55"/>
              <w:jc w:val="center"/>
              <w:rPr>
                <w:rFonts w:eastAsia="Arial"/>
                <w:b/>
              </w:rPr>
              <w:pPrChange w:id="2303" w:author="süleyman songur" w:date="2025-01-06T22:02:00Z" w16du:dateUtc="2025-01-06T19:02:00Z">
                <w:pPr>
                  <w:spacing w:before="60"/>
                  <w:ind w:left="55"/>
                  <w:jc w:val="both"/>
                </w:pPr>
              </w:pPrChange>
            </w:pPr>
            <w:r w:rsidRPr="005A62F5">
              <w:rPr>
                <w:rFonts w:eastAsia="Arial"/>
                <w:b/>
              </w:rPr>
              <w:t>255.02.01</w:t>
            </w:r>
          </w:p>
        </w:tc>
        <w:tc>
          <w:tcPr>
            <w:tcW w:w="2112" w:type="dxa"/>
            <w:tcPrChange w:id="2304" w:author="süleyman songur" w:date="2025-01-06T22:02:00Z" w16du:dateUtc="2025-01-06T19:02:00Z">
              <w:tcPr>
                <w:tcW w:w="2112" w:type="dxa"/>
                <w:gridSpan w:val="2"/>
              </w:tcPr>
            </w:tcPrChange>
          </w:tcPr>
          <w:p w14:paraId="76143D31" w14:textId="77777777" w:rsidR="009C38EC" w:rsidRPr="005A62F5" w:rsidRDefault="009C38EC" w:rsidP="00F50397">
            <w:pPr>
              <w:jc w:val="center"/>
              <w:rPr>
                <w:rFonts w:eastAsia="Arial"/>
              </w:rPr>
            </w:pPr>
          </w:p>
          <w:p w14:paraId="017C79D0" w14:textId="77777777" w:rsidR="009C38EC" w:rsidRPr="005A62F5" w:rsidRDefault="009C38EC" w:rsidP="00F50397">
            <w:pPr>
              <w:jc w:val="center"/>
              <w:rPr>
                <w:rFonts w:eastAsia="Arial"/>
              </w:rPr>
            </w:pPr>
            <w:r w:rsidRPr="005A62F5">
              <w:rPr>
                <w:rFonts w:eastAsia="Arial"/>
              </w:rPr>
              <w:t>-</w:t>
            </w:r>
          </w:p>
        </w:tc>
        <w:tc>
          <w:tcPr>
            <w:tcW w:w="1960" w:type="dxa"/>
            <w:tcPrChange w:id="2305" w:author="süleyman songur" w:date="2025-01-06T22:02:00Z" w16du:dateUtc="2025-01-06T19:02:00Z">
              <w:tcPr>
                <w:tcW w:w="1960" w:type="dxa"/>
                <w:gridSpan w:val="2"/>
              </w:tcPr>
            </w:tcPrChange>
          </w:tcPr>
          <w:p w14:paraId="1F59E187" w14:textId="77777777" w:rsidR="009C38EC" w:rsidRPr="005A62F5" w:rsidRDefault="009C38EC" w:rsidP="00F50397">
            <w:pPr>
              <w:jc w:val="center"/>
              <w:rPr>
                <w:rFonts w:eastAsia="Arial"/>
              </w:rPr>
            </w:pPr>
          </w:p>
          <w:p w14:paraId="562DBE07" w14:textId="77777777" w:rsidR="009C38EC" w:rsidRPr="005A62F5" w:rsidRDefault="009C38EC" w:rsidP="00F50397">
            <w:pPr>
              <w:jc w:val="center"/>
              <w:rPr>
                <w:rFonts w:eastAsia="Arial"/>
              </w:rPr>
            </w:pPr>
            <w:r w:rsidRPr="005A62F5">
              <w:rPr>
                <w:rFonts w:eastAsia="Arial"/>
              </w:rPr>
              <w:t>15</w:t>
            </w:r>
          </w:p>
        </w:tc>
        <w:tc>
          <w:tcPr>
            <w:tcW w:w="1658" w:type="dxa"/>
            <w:tcPrChange w:id="2306" w:author="süleyman songur" w:date="2025-01-06T22:02:00Z" w16du:dateUtc="2025-01-06T19:02:00Z">
              <w:tcPr>
                <w:tcW w:w="1658" w:type="dxa"/>
                <w:gridSpan w:val="2"/>
              </w:tcPr>
            </w:tcPrChange>
          </w:tcPr>
          <w:p w14:paraId="33DFEA8C" w14:textId="77777777" w:rsidR="009C38EC" w:rsidRPr="005A62F5" w:rsidRDefault="009C38EC" w:rsidP="00F50397">
            <w:pPr>
              <w:jc w:val="center"/>
              <w:rPr>
                <w:rFonts w:eastAsia="Arial"/>
              </w:rPr>
            </w:pPr>
          </w:p>
          <w:p w14:paraId="3035D07B" w14:textId="77777777" w:rsidR="009C38EC" w:rsidRPr="005A62F5" w:rsidRDefault="009C38EC" w:rsidP="00F50397">
            <w:pPr>
              <w:jc w:val="center"/>
              <w:rPr>
                <w:rFonts w:eastAsia="Arial"/>
              </w:rPr>
            </w:pPr>
            <w:r w:rsidRPr="005A62F5">
              <w:rPr>
                <w:rFonts w:eastAsia="Arial"/>
              </w:rPr>
              <w:t>1</w:t>
            </w:r>
          </w:p>
        </w:tc>
        <w:tc>
          <w:tcPr>
            <w:tcW w:w="1275" w:type="dxa"/>
            <w:tcPrChange w:id="2307" w:author="süleyman songur" w:date="2025-01-06T22:02:00Z" w16du:dateUtc="2025-01-06T19:02:00Z">
              <w:tcPr>
                <w:tcW w:w="1275" w:type="dxa"/>
                <w:gridSpan w:val="2"/>
              </w:tcPr>
            </w:tcPrChange>
          </w:tcPr>
          <w:p w14:paraId="1B8BCD70" w14:textId="77777777" w:rsidR="009C38EC" w:rsidRPr="005A62F5" w:rsidRDefault="009C38EC" w:rsidP="00F50397">
            <w:pPr>
              <w:jc w:val="center"/>
              <w:rPr>
                <w:rFonts w:eastAsia="Arial"/>
                <w:b/>
              </w:rPr>
            </w:pPr>
          </w:p>
          <w:p w14:paraId="5D54F17E" w14:textId="77777777" w:rsidR="009C38EC" w:rsidRPr="005A62F5" w:rsidRDefault="009C38EC" w:rsidP="00F50397">
            <w:pPr>
              <w:jc w:val="center"/>
              <w:rPr>
                <w:rFonts w:eastAsia="Arial"/>
                <w:b/>
              </w:rPr>
            </w:pPr>
            <w:r w:rsidRPr="005A62F5">
              <w:rPr>
                <w:rFonts w:eastAsia="Arial"/>
                <w:b/>
              </w:rPr>
              <w:t>16</w:t>
            </w:r>
          </w:p>
        </w:tc>
      </w:tr>
    </w:tbl>
    <w:p w14:paraId="70617B7B" w14:textId="61E76D0E" w:rsidR="009C38EC" w:rsidRDefault="009C38EC" w:rsidP="00E865D2">
      <w:pPr>
        <w:widowControl w:val="0"/>
        <w:numPr>
          <w:ilvl w:val="0"/>
          <w:numId w:val="52"/>
        </w:numPr>
        <w:autoSpaceDE w:val="0"/>
        <w:autoSpaceDN w:val="0"/>
        <w:spacing w:before="4" w:after="0" w:line="240" w:lineRule="auto"/>
        <w:jc w:val="both"/>
        <w:rPr>
          <w:rFonts w:ascii="Times New Roman" w:eastAsia="Arial" w:hAnsi="Times New Roman"/>
          <w:lang w:val="en-US"/>
        </w:rPr>
      </w:pPr>
      <w:r w:rsidRPr="005A62F5">
        <w:rPr>
          <w:rFonts w:eastAsia="Arial"/>
          <w:lang w:val="en-US"/>
        </w:rPr>
        <w:t xml:space="preserve"> </w:t>
      </w:r>
      <w:proofErr w:type="spellStart"/>
      <w:r w:rsidRPr="00BE1ED3">
        <w:rPr>
          <w:rFonts w:ascii="Times New Roman" w:eastAsia="Arial" w:hAnsi="Times New Roman"/>
          <w:lang w:val="en-US"/>
        </w:rPr>
        <w:t>Tüm</w:t>
      </w:r>
      <w:proofErr w:type="spellEnd"/>
      <w:r w:rsidRPr="00BE1ED3">
        <w:rPr>
          <w:rFonts w:ascii="Times New Roman" w:eastAsia="Arial" w:hAnsi="Times New Roman"/>
          <w:lang w:val="en-US"/>
        </w:rPr>
        <w:t xml:space="preserve"> </w:t>
      </w:r>
      <w:proofErr w:type="spellStart"/>
      <w:r w:rsidRPr="00BE1ED3">
        <w:rPr>
          <w:rFonts w:ascii="Times New Roman" w:eastAsia="Arial" w:hAnsi="Times New Roman"/>
          <w:lang w:val="en-US"/>
        </w:rPr>
        <w:t>bilgisayarlarımız</w:t>
      </w:r>
      <w:proofErr w:type="spellEnd"/>
      <w:r w:rsidRPr="00BE1ED3">
        <w:rPr>
          <w:rFonts w:ascii="Times New Roman" w:eastAsia="Arial" w:hAnsi="Times New Roman"/>
          <w:lang w:val="en-US"/>
        </w:rPr>
        <w:t xml:space="preserve"> </w:t>
      </w:r>
      <w:proofErr w:type="spellStart"/>
      <w:r w:rsidRPr="00BE1ED3">
        <w:rPr>
          <w:rFonts w:ascii="Times New Roman" w:eastAsia="Arial" w:hAnsi="Times New Roman"/>
          <w:lang w:val="en-US"/>
        </w:rPr>
        <w:t>zimmetli</w:t>
      </w:r>
      <w:proofErr w:type="spellEnd"/>
      <w:r w:rsidRPr="00BE1ED3">
        <w:rPr>
          <w:rFonts w:ascii="Times New Roman" w:eastAsia="Arial" w:hAnsi="Times New Roman"/>
          <w:lang w:val="en-US"/>
        </w:rPr>
        <w:t xml:space="preserve"> </w:t>
      </w:r>
      <w:proofErr w:type="spellStart"/>
      <w:r w:rsidRPr="00BE1ED3">
        <w:rPr>
          <w:rFonts w:ascii="Times New Roman" w:eastAsia="Arial" w:hAnsi="Times New Roman"/>
          <w:lang w:val="en-US"/>
        </w:rPr>
        <w:t>veya</w:t>
      </w:r>
      <w:proofErr w:type="spellEnd"/>
      <w:r w:rsidRPr="00BE1ED3">
        <w:rPr>
          <w:rFonts w:ascii="Times New Roman" w:eastAsia="Arial" w:hAnsi="Times New Roman"/>
          <w:lang w:val="en-US"/>
        </w:rPr>
        <w:t xml:space="preserve"> </w:t>
      </w:r>
      <w:proofErr w:type="spellStart"/>
      <w:r w:rsidRPr="00BE1ED3">
        <w:rPr>
          <w:rFonts w:ascii="Times New Roman" w:eastAsia="Arial" w:hAnsi="Times New Roman"/>
          <w:lang w:val="en-US"/>
        </w:rPr>
        <w:t>ortak</w:t>
      </w:r>
      <w:proofErr w:type="spellEnd"/>
      <w:r w:rsidRPr="00BE1ED3">
        <w:rPr>
          <w:rFonts w:ascii="Times New Roman" w:eastAsia="Arial" w:hAnsi="Times New Roman"/>
          <w:lang w:val="en-US"/>
        </w:rPr>
        <w:t xml:space="preserve"> </w:t>
      </w:r>
      <w:proofErr w:type="spellStart"/>
      <w:r w:rsidRPr="00BE1ED3">
        <w:rPr>
          <w:rFonts w:ascii="Times New Roman" w:eastAsia="Arial" w:hAnsi="Times New Roman"/>
          <w:lang w:val="en-US"/>
        </w:rPr>
        <w:t>kullanımdadır</w:t>
      </w:r>
      <w:proofErr w:type="spellEnd"/>
      <w:r w:rsidRPr="00BE1ED3">
        <w:rPr>
          <w:rFonts w:ascii="Times New Roman" w:eastAsia="Arial" w:hAnsi="Times New Roman"/>
          <w:lang w:val="en-US"/>
        </w:rPr>
        <w:t>. 202</w:t>
      </w:r>
      <w:r w:rsidR="00E67E79" w:rsidRPr="00BE1ED3">
        <w:rPr>
          <w:rFonts w:ascii="Times New Roman" w:eastAsia="Arial" w:hAnsi="Times New Roman"/>
          <w:lang w:val="en-US"/>
        </w:rPr>
        <w:t>4</w:t>
      </w:r>
      <w:r w:rsidRPr="00BE1ED3">
        <w:rPr>
          <w:rFonts w:ascii="Times New Roman" w:eastAsia="Arial" w:hAnsi="Times New Roman"/>
          <w:lang w:val="en-US"/>
        </w:rPr>
        <w:t xml:space="preserve"> </w:t>
      </w:r>
      <w:proofErr w:type="spellStart"/>
      <w:r w:rsidRPr="00BE1ED3">
        <w:rPr>
          <w:rFonts w:ascii="Times New Roman" w:eastAsia="Arial" w:hAnsi="Times New Roman"/>
          <w:lang w:val="en-US"/>
        </w:rPr>
        <w:t>yılında</w:t>
      </w:r>
      <w:proofErr w:type="spellEnd"/>
      <w:r w:rsidRPr="00BE1ED3">
        <w:rPr>
          <w:rFonts w:ascii="Times New Roman" w:eastAsia="Arial" w:hAnsi="Times New Roman"/>
          <w:lang w:val="en-US"/>
        </w:rPr>
        <w:t xml:space="preserve"> </w:t>
      </w:r>
      <w:proofErr w:type="spellStart"/>
      <w:r w:rsidRPr="00BE1ED3">
        <w:rPr>
          <w:rFonts w:ascii="Times New Roman" w:eastAsia="Arial" w:hAnsi="Times New Roman"/>
          <w:lang w:val="en-US"/>
        </w:rPr>
        <w:t>bilgisayar</w:t>
      </w:r>
      <w:proofErr w:type="spellEnd"/>
      <w:r w:rsidRPr="00BE1ED3">
        <w:rPr>
          <w:rFonts w:ascii="Times New Roman" w:eastAsia="Arial" w:hAnsi="Times New Roman"/>
          <w:lang w:val="en-US"/>
        </w:rPr>
        <w:t xml:space="preserve"> </w:t>
      </w:r>
      <w:proofErr w:type="spellStart"/>
      <w:r w:rsidRPr="00BE1ED3">
        <w:rPr>
          <w:rFonts w:ascii="Times New Roman" w:eastAsia="Arial" w:hAnsi="Times New Roman"/>
          <w:lang w:val="en-US"/>
        </w:rPr>
        <w:t>alınmamıştır</w:t>
      </w:r>
      <w:proofErr w:type="spellEnd"/>
      <w:r w:rsidRPr="00BE1ED3">
        <w:rPr>
          <w:rFonts w:ascii="Times New Roman" w:eastAsia="Arial" w:hAnsi="Times New Roman"/>
          <w:lang w:val="en-US"/>
        </w:rPr>
        <w:t xml:space="preserve">. Yeni </w:t>
      </w:r>
      <w:proofErr w:type="spellStart"/>
      <w:r w:rsidRPr="00BE1ED3">
        <w:rPr>
          <w:rFonts w:ascii="Times New Roman" w:eastAsia="Arial" w:hAnsi="Times New Roman"/>
          <w:lang w:val="en-US"/>
        </w:rPr>
        <w:t>göreve</w:t>
      </w:r>
      <w:proofErr w:type="spellEnd"/>
      <w:r w:rsidRPr="00BE1ED3">
        <w:rPr>
          <w:rFonts w:ascii="Times New Roman" w:eastAsia="Arial" w:hAnsi="Times New Roman"/>
          <w:lang w:val="en-US"/>
        </w:rPr>
        <w:t xml:space="preserve"> </w:t>
      </w:r>
      <w:proofErr w:type="spellStart"/>
      <w:r w:rsidRPr="00BE1ED3">
        <w:rPr>
          <w:rFonts w:ascii="Times New Roman" w:eastAsia="Arial" w:hAnsi="Times New Roman"/>
          <w:lang w:val="en-US"/>
        </w:rPr>
        <w:t>başlayan</w:t>
      </w:r>
      <w:proofErr w:type="spellEnd"/>
      <w:r w:rsidRPr="00BE1ED3">
        <w:rPr>
          <w:rFonts w:ascii="Times New Roman" w:eastAsia="Arial" w:hAnsi="Times New Roman"/>
          <w:lang w:val="en-US"/>
        </w:rPr>
        <w:t xml:space="preserve"> </w:t>
      </w:r>
      <w:proofErr w:type="spellStart"/>
      <w:r w:rsidRPr="00BE1ED3">
        <w:rPr>
          <w:rFonts w:ascii="Times New Roman" w:eastAsia="Arial" w:hAnsi="Times New Roman"/>
          <w:lang w:val="en-US"/>
        </w:rPr>
        <w:t>akademik</w:t>
      </w:r>
      <w:proofErr w:type="spellEnd"/>
      <w:r w:rsidRPr="00BE1ED3">
        <w:rPr>
          <w:rFonts w:ascii="Times New Roman" w:eastAsia="Arial" w:hAnsi="Times New Roman"/>
          <w:lang w:val="en-US"/>
        </w:rPr>
        <w:t xml:space="preserve"> </w:t>
      </w:r>
      <w:proofErr w:type="spellStart"/>
      <w:r w:rsidRPr="00BE1ED3">
        <w:rPr>
          <w:rFonts w:ascii="Times New Roman" w:eastAsia="Arial" w:hAnsi="Times New Roman"/>
          <w:lang w:val="en-US"/>
        </w:rPr>
        <w:t>ve</w:t>
      </w:r>
      <w:proofErr w:type="spellEnd"/>
      <w:r w:rsidRPr="00BE1ED3">
        <w:rPr>
          <w:rFonts w:ascii="Times New Roman" w:eastAsia="Arial" w:hAnsi="Times New Roman"/>
          <w:lang w:val="en-US"/>
        </w:rPr>
        <w:t xml:space="preserve"> </w:t>
      </w:r>
      <w:proofErr w:type="spellStart"/>
      <w:r w:rsidRPr="00BE1ED3">
        <w:rPr>
          <w:rFonts w:ascii="Times New Roman" w:eastAsia="Arial" w:hAnsi="Times New Roman"/>
          <w:lang w:val="en-US"/>
        </w:rPr>
        <w:t>idari</w:t>
      </w:r>
      <w:proofErr w:type="spellEnd"/>
      <w:r w:rsidRPr="00BE1ED3">
        <w:rPr>
          <w:rFonts w:ascii="Times New Roman" w:eastAsia="Arial" w:hAnsi="Times New Roman"/>
          <w:lang w:val="en-US"/>
        </w:rPr>
        <w:t xml:space="preserve"> </w:t>
      </w:r>
      <w:proofErr w:type="spellStart"/>
      <w:r w:rsidRPr="00BE1ED3">
        <w:rPr>
          <w:rFonts w:ascii="Times New Roman" w:eastAsia="Arial" w:hAnsi="Times New Roman"/>
          <w:lang w:val="en-US"/>
        </w:rPr>
        <w:t>personelleri</w:t>
      </w:r>
      <w:proofErr w:type="spellEnd"/>
      <w:r w:rsidRPr="00BE1ED3">
        <w:rPr>
          <w:rFonts w:ascii="Times New Roman" w:eastAsia="Arial" w:hAnsi="Times New Roman"/>
          <w:lang w:val="en-US"/>
        </w:rPr>
        <w:t xml:space="preserve"> </w:t>
      </w:r>
      <w:proofErr w:type="spellStart"/>
      <w:r w:rsidRPr="00BE1ED3">
        <w:rPr>
          <w:rFonts w:ascii="Times New Roman" w:eastAsia="Arial" w:hAnsi="Times New Roman"/>
          <w:lang w:val="en-US"/>
        </w:rPr>
        <w:t>için</w:t>
      </w:r>
      <w:proofErr w:type="spellEnd"/>
      <w:r w:rsidRPr="00BE1ED3">
        <w:rPr>
          <w:rFonts w:ascii="Times New Roman" w:eastAsia="Arial" w:hAnsi="Times New Roman"/>
          <w:lang w:val="en-US"/>
        </w:rPr>
        <w:t xml:space="preserve"> </w:t>
      </w:r>
      <w:proofErr w:type="spellStart"/>
      <w:r w:rsidRPr="00BE1ED3">
        <w:rPr>
          <w:rFonts w:ascii="Times New Roman" w:eastAsia="Arial" w:hAnsi="Times New Roman"/>
          <w:lang w:val="en-US"/>
        </w:rPr>
        <w:t>bilgisayar</w:t>
      </w:r>
      <w:proofErr w:type="spellEnd"/>
      <w:r w:rsidRPr="00BE1ED3">
        <w:rPr>
          <w:rFonts w:ascii="Times New Roman" w:eastAsia="Arial" w:hAnsi="Times New Roman"/>
          <w:lang w:val="en-US"/>
        </w:rPr>
        <w:t xml:space="preserve"> </w:t>
      </w:r>
      <w:proofErr w:type="spellStart"/>
      <w:r w:rsidRPr="00BE1ED3">
        <w:rPr>
          <w:rFonts w:ascii="Times New Roman" w:eastAsia="Arial" w:hAnsi="Times New Roman"/>
          <w:lang w:val="en-US"/>
        </w:rPr>
        <w:t>gereksinimi</w:t>
      </w:r>
      <w:proofErr w:type="spellEnd"/>
      <w:r w:rsidRPr="00BE1ED3">
        <w:rPr>
          <w:rFonts w:ascii="Times New Roman" w:eastAsia="Arial" w:hAnsi="Times New Roman"/>
          <w:lang w:val="en-US"/>
        </w:rPr>
        <w:t xml:space="preserve"> vardır.</w:t>
      </w:r>
    </w:p>
    <w:p w14:paraId="7D8D5E40" w14:textId="77777777" w:rsidR="00BE1ED3" w:rsidRDefault="00BE1ED3" w:rsidP="00E865D2">
      <w:pPr>
        <w:widowControl w:val="0"/>
        <w:autoSpaceDE w:val="0"/>
        <w:autoSpaceDN w:val="0"/>
        <w:spacing w:before="4" w:after="0" w:line="240" w:lineRule="auto"/>
        <w:jc w:val="both"/>
        <w:rPr>
          <w:rFonts w:ascii="Times New Roman" w:eastAsia="Arial" w:hAnsi="Times New Roman"/>
          <w:lang w:val="en-US"/>
        </w:rPr>
      </w:pPr>
    </w:p>
    <w:p w14:paraId="5F9DCE45" w14:textId="77777777" w:rsidR="00BE1ED3" w:rsidRDefault="00BE1ED3" w:rsidP="00E865D2">
      <w:pPr>
        <w:widowControl w:val="0"/>
        <w:autoSpaceDE w:val="0"/>
        <w:autoSpaceDN w:val="0"/>
        <w:spacing w:before="4" w:after="0" w:line="240" w:lineRule="auto"/>
        <w:jc w:val="both"/>
        <w:rPr>
          <w:ins w:id="2308" w:author="süleyman songur" w:date="2025-01-08T20:11:00Z" w16du:dateUtc="2025-01-08T17:11:00Z"/>
          <w:rFonts w:ascii="Times New Roman" w:eastAsia="Arial" w:hAnsi="Times New Roman"/>
          <w:lang w:val="en-US"/>
        </w:rPr>
      </w:pPr>
    </w:p>
    <w:p w14:paraId="7831BFA7" w14:textId="77777777" w:rsidR="00796FD8" w:rsidRDefault="00796FD8" w:rsidP="00E865D2">
      <w:pPr>
        <w:widowControl w:val="0"/>
        <w:autoSpaceDE w:val="0"/>
        <w:autoSpaceDN w:val="0"/>
        <w:spacing w:before="4" w:after="0" w:line="240" w:lineRule="auto"/>
        <w:jc w:val="both"/>
        <w:rPr>
          <w:ins w:id="2309" w:author="süleyman songur" w:date="2025-01-08T20:11:00Z" w16du:dateUtc="2025-01-08T17:11:00Z"/>
          <w:rFonts w:ascii="Times New Roman" w:eastAsia="Arial" w:hAnsi="Times New Roman"/>
          <w:lang w:val="en-US"/>
        </w:rPr>
      </w:pPr>
    </w:p>
    <w:p w14:paraId="1B893FDB" w14:textId="77777777" w:rsidR="00796FD8" w:rsidRDefault="00796FD8" w:rsidP="00E865D2">
      <w:pPr>
        <w:widowControl w:val="0"/>
        <w:autoSpaceDE w:val="0"/>
        <w:autoSpaceDN w:val="0"/>
        <w:spacing w:before="4" w:after="0" w:line="240" w:lineRule="auto"/>
        <w:jc w:val="both"/>
        <w:rPr>
          <w:rFonts w:ascii="Times New Roman" w:eastAsia="Arial" w:hAnsi="Times New Roman"/>
          <w:lang w:val="en-US"/>
        </w:rPr>
      </w:pPr>
    </w:p>
    <w:p w14:paraId="2C8A437E" w14:textId="1ADA2724" w:rsidR="00BE1ED3" w:rsidDel="008B03E2" w:rsidRDefault="00BE1ED3" w:rsidP="00E865D2">
      <w:pPr>
        <w:widowControl w:val="0"/>
        <w:autoSpaceDE w:val="0"/>
        <w:autoSpaceDN w:val="0"/>
        <w:spacing w:before="4" w:after="0" w:line="240" w:lineRule="auto"/>
        <w:jc w:val="both"/>
        <w:rPr>
          <w:del w:id="2310" w:author="süleyman songur" w:date="2025-01-06T23:00:00Z" w16du:dateUtc="2025-01-06T20:00:00Z"/>
          <w:rFonts w:ascii="Times New Roman" w:eastAsia="Arial" w:hAnsi="Times New Roman"/>
          <w:lang w:val="en-US"/>
        </w:rPr>
      </w:pPr>
    </w:p>
    <w:p w14:paraId="34984107" w14:textId="1FC2F563" w:rsidR="00BE1ED3" w:rsidDel="008B03E2" w:rsidRDefault="00BE1ED3" w:rsidP="00E865D2">
      <w:pPr>
        <w:widowControl w:val="0"/>
        <w:autoSpaceDE w:val="0"/>
        <w:autoSpaceDN w:val="0"/>
        <w:spacing w:before="4" w:after="0" w:line="240" w:lineRule="auto"/>
        <w:jc w:val="both"/>
        <w:rPr>
          <w:del w:id="2311" w:author="süleyman songur" w:date="2025-01-06T23:00:00Z" w16du:dateUtc="2025-01-06T20:00:00Z"/>
          <w:rFonts w:ascii="Times New Roman" w:eastAsia="Arial" w:hAnsi="Times New Roman"/>
          <w:lang w:val="en-US"/>
        </w:rPr>
      </w:pPr>
    </w:p>
    <w:p w14:paraId="2F7B534E" w14:textId="0BB7C812" w:rsidR="00BE1ED3" w:rsidDel="008B03E2" w:rsidRDefault="00BE1ED3" w:rsidP="00E865D2">
      <w:pPr>
        <w:widowControl w:val="0"/>
        <w:autoSpaceDE w:val="0"/>
        <w:autoSpaceDN w:val="0"/>
        <w:spacing w:before="4" w:after="0" w:line="240" w:lineRule="auto"/>
        <w:jc w:val="both"/>
        <w:rPr>
          <w:del w:id="2312" w:author="süleyman songur" w:date="2025-01-06T23:00:00Z" w16du:dateUtc="2025-01-06T20:00:00Z"/>
          <w:rFonts w:ascii="Times New Roman" w:eastAsia="Arial" w:hAnsi="Times New Roman"/>
          <w:lang w:val="en-US"/>
        </w:rPr>
      </w:pPr>
    </w:p>
    <w:p w14:paraId="555BE223" w14:textId="430B88A1" w:rsidR="00BE1ED3" w:rsidDel="008B03E2" w:rsidRDefault="00BE1ED3" w:rsidP="00E865D2">
      <w:pPr>
        <w:widowControl w:val="0"/>
        <w:autoSpaceDE w:val="0"/>
        <w:autoSpaceDN w:val="0"/>
        <w:spacing w:before="4" w:after="0" w:line="240" w:lineRule="auto"/>
        <w:jc w:val="both"/>
        <w:rPr>
          <w:del w:id="2313" w:author="süleyman songur" w:date="2025-01-06T23:00:00Z" w16du:dateUtc="2025-01-06T20:00:00Z"/>
          <w:rFonts w:ascii="Times New Roman" w:eastAsia="Arial" w:hAnsi="Times New Roman"/>
          <w:lang w:val="en-US"/>
        </w:rPr>
      </w:pPr>
    </w:p>
    <w:p w14:paraId="1837EF4A" w14:textId="7A6932DA" w:rsidR="00BE1ED3" w:rsidDel="008B03E2" w:rsidRDefault="00BE1ED3" w:rsidP="00E865D2">
      <w:pPr>
        <w:widowControl w:val="0"/>
        <w:autoSpaceDE w:val="0"/>
        <w:autoSpaceDN w:val="0"/>
        <w:spacing w:before="4" w:after="0" w:line="240" w:lineRule="auto"/>
        <w:jc w:val="both"/>
        <w:rPr>
          <w:del w:id="2314" w:author="süleyman songur" w:date="2025-01-06T23:00:00Z" w16du:dateUtc="2025-01-06T20:00:00Z"/>
          <w:rFonts w:ascii="Times New Roman" w:eastAsia="Arial" w:hAnsi="Times New Roman"/>
          <w:lang w:val="en-US"/>
        </w:rPr>
      </w:pPr>
    </w:p>
    <w:p w14:paraId="1AF90585" w14:textId="1D659AB6" w:rsidR="00BE1ED3" w:rsidDel="008B03E2" w:rsidRDefault="00BE1ED3" w:rsidP="00E865D2">
      <w:pPr>
        <w:widowControl w:val="0"/>
        <w:autoSpaceDE w:val="0"/>
        <w:autoSpaceDN w:val="0"/>
        <w:spacing w:before="4" w:after="0" w:line="240" w:lineRule="auto"/>
        <w:jc w:val="both"/>
        <w:rPr>
          <w:del w:id="2315" w:author="süleyman songur" w:date="2025-01-06T23:00:00Z" w16du:dateUtc="2025-01-06T20:00:00Z"/>
          <w:rFonts w:ascii="Times New Roman" w:eastAsia="Arial" w:hAnsi="Times New Roman"/>
          <w:lang w:val="en-US"/>
        </w:rPr>
      </w:pPr>
    </w:p>
    <w:p w14:paraId="101BBC2B" w14:textId="3D4C30A2" w:rsidR="00BE1ED3" w:rsidDel="008B03E2" w:rsidRDefault="00BE1ED3" w:rsidP="00E865D2">
      <w:pPr>
        <w:widowControl w:val="0"/>
        <w:autoSpaceDE w:val="0"/>
        <w:autoSpaceDN w:val="0"/>
        <w:spacing w:before="4" w:after="0" w:line="240" w:lineRule="auto"/>
        <w:jc w:val="both"/>
        <w:rPr>
          <w:del w:id="2316" w:author="süleyman songur" w:date="2025-01-06T23:00:00Z" w16du:dateUtc="2025-01-06T20:00:00Z"/>
          <w:rFonts w:ascii="Times New Roman" w:eastAsia="Arial" w:hAnsi="Times New Roman"/>
          <w:lang w:val="en-US"/>
        </w:rPr>
      </w:pPr>
    </w:p>
    <w:p w14:paraId="2FC75335" w14:textId="070C7136" w:rsidR="00BE1ED3" w:rsidDel="007B0784" w:rsidRDefault="00BE1ED3" w:rsidP="00E865D2">
      <w:pPr>
        <w:widowControl w:val="0"/>
        <w:autoSpaceDE w:val="0"/>
        <w:autoSpaceDN w:val="0"/>
        <w:spacing w:before="4" w:after="0" w:line="240" w:lineRule="auto"/>
        <w:jc w:val="both"/>
        <w:rPr>
          <w:del w:id="2317" w:author="süleyman songur" w:date="2025-01-06T22:03:00Z" w16du:dateUtc="2025-01-06T19:03:00Z"/>
          <w:rFonts w:ascii="Times New Roman" w:eastAsia="Arial" w:hAnsi="Times New Roman"/>
          <w:lang w:val="en-US"/>
        </w:rPr>
      </w:pPr>
    </w:p>
    <w:p w14:paraId="1E7F0BCD" w14:textId="77777777" w:rsidR="00BE1ED3" w:rsidDel="00671EF1" w:rsidRDefault="00BE1ED3" w:rsidP="00E865D2">
      <w:pPr>
        <w:widowControl w:val="0"/>
        <w:autoSpaceDE w:val="0"/>
        <w:autoSpaceDN w:val="0"/>
        <w:spacing w:before="4" w:after="0" w:line="240" w:lineRule="auto"/>
        <w:jc w:val="both"/>
        <w:rPr>
          <w:del w:id="2318" w:author="süleyman songur" w:date="2025-01-06T21:40:00Z" w16du:dateUtc="2025-01-06T18:40:00Z"/>
          <w:rFonts w:ascii="Times New Roman" w:eastAsia="Arial" w:hAnsi="Times New Roman"/>
          <w:lang w:val="en-US"/>
        </w:rPr>
      </w:pPr>
    </w:p>
    <w:p w14:paraId="6033015E" w14:textId="77777777" w:rsidR="00BE1ED3" w:rsidDel="00671EF1" w:rsidRDefault="00BE1ED3" w:rsidP="00E865D2">
      <w:pPr>
        <w:widowControl w:val="0"/>
        <w:autoSpaceDE w:val="0"/>
        <w:autoSpaceDN w:val="0"/>
        <w:spacing w:before="4" w:after="0" w:line="240" w:lineRule="auto"/>
        <w:jc w:val="both"/>
        <w:rPr>
          <w:del w:id="2319" w:author="süleyman songur" w:date="2025-01-06T21:40:00Z" w16du:dateUtc="2025-01-06T18:40:00Z"/>
          <w:rFonts w:ascii="Times New Roman" w:eastAsia="Arial" w:hAnsi="Times New Roman"/>
          <w:lang w:val="en-US"/>
        </w:rPr>
      </w:pPr>
    </w:p>
    <w:p w14:paraId="63AB6728" w14:textId="77777777" w:rsidR="00BE1ED3" w:rsidDel="00671EF1" w:rsidRDefault="00BE1ED3" w:rsidP="00E865D2">
      <w:pPr>
        <w:widowControl w:val="0"/>
        <w:autoSpaceDE w:val="0"/>
        <w:autoSpaceDN w:val="0"/>
        <w:spacing w:before="4" w:after="0" w:line="240" w:lineRule="auto"/>
        <w:jc w:val="both"/>
        <w:rPr>
          <w:del w:id="2320" w:author="süleyman songur" w:date="2025-01-06T21:40:00Z" w16du:dateUtc="2025-01-06T18:40:00Z"/>
          <w:rFonts w:ascii="Times New Roman" w:eastAsia="Arial" w:hAnsi="Times New Roman"/>
          <w:lang w:val="en-US"/>
        </w:rPr>
      </w:pPr>
    </w:p>
    <w:p w14:paraId="649F2E4A" w14:textId="77777777" w:rsidR="00BE1ED3" w:rsidDel="00671EF1" w:rsidRDefault="00BE1ED3" w:rsidP="00E865D2">
      <w:pPr>
        <w:widowControl w:val="0"/>
        <w:autoSpaceDE w:val="0"/>
        <w:autoSpaceDN w:val="0"/>
        <w:spacing w:before="4" w:after="0" w:line="240" w:lineRule="auto"/>
        <w:jc w:val="both"/>
        <w:rPr>
          <w:del w:id="2321" w:author="süleyman songur" w:date="2025-01-06T21:40:00Z" w16du:dateUtc="2025-01-06T18:40:00Z"/>
          <w:rFonts w:ascii="Times New Roman" w:eastAsia="Arial" w:hAnsi="Times New Roman"/>
          <w:lang w:val="en-US"/>
        </w:rPr>
      </w:pPr>
    </w:p>
    <w:p w14:paraId="5E063858" w14:textId="77777777" w:rsidR="00BE1ED3" w:rsidDel="00671EF1" w:rsidRDefault="00BE1ED3" w:rsidP="00E865D2">
      <w:pPr>
        <w:widowControl w:val="0"/>
        <w:autoSpaceDE w:val="0"/>
        <w:autoSpaceDN w:val="0"/>
        <w:spacing w:before="4" w:after="0" w:line="240" w:lineRule="auto"/>
        <w:jc w:val="both"/>
        <w:rPr>
          <w:del w:id="2322" w:author="süleyman songur" w:date="2025-01-06T21:40:00Z" w16du:dateUtc="2025-01-06T18:40:00Z"/>
          <w:rFonts w:ascii="Times New Roman" w:eastAsia="Arial" w:hAnsi="Times New Roman"/>
          <w:lang w:val="en-US"/>
        </w:rPr>
      </w:pPr>
    </w:p>
    <w:p w14:paraId="05675A66" w14:textId="77777777" w:rsidR="00BE1ED3" w:rsidDel="00671EF1" w:rsidRDefault="00BE1ED3" w:rsidP="00E865D2">
      <w:pPr>
        <w:widowControl w:val="0"/>
        <w:autoSpaceDE w:val="0"/>
        <w:autoSpaceDN w:val="0"/>
        <w:spacing w:before="4" w:after="0" w:line="240" w:lineRule="auto"/>
        <w:jc w:val="both"/>
        <w:rPr>
          <w:del w:id="2323" w:author="süleyman songur" w:date="2025-01-06T21:40:00Z" w16du:dateUtc="2025-01-06T18:40:00Z"/>
          <w:rFonts w:ascii="Times New Roman" w:eastAsia="Arial" w:hAnsi="Times New Roman"/>
          <w:lang w:val="en-US"/>
        </w:rPr>
      </w:pPr>
    </w:p>
    <w:p w14:paraId="4C4B9496" w14:textId="77777777" w:rsidR="00BE1ED3" w:rsidDel="00671EF1" w:rsidRDefault="00BE1ED3" w:rsidP="00E865D2">
      <w:pPr>
        <w:widowControl w:val="0"/>
        <w:autoSpaceDE w:val="0"/>
        <w:autoSpaceDN w:val="0"/>
        <w:spacing w:before="4" w:after="0" w:line="240" w:lineRule="auto"/>
        <w:jc w:val="both"/>
        <w:rPr>
          <w:del w:id="2324" w:author="süleyman songur" w:date="2025-01-06T21:40:00Z" w16du:dateUtc="2025-01-06T18:40:00Z"/>
          <w:rFonts w:ascii="Times New Roman" w:eastAsia="Arial" w:hAnsi="Times New Roman"/>
          <w:lang w:val="en-US"/>
        </w:rPr>
      </w:pPr>
    </w:p>
    <w:p w14:paraId="79971FC4" w14:textId="77777777" w:rsidR="00BE1ED3" w:rsidDel="00671EF1" w:rsidRDefault="00BE1ED3" w:rsidP="00E865D2">
      <w:pPr>
        <w:widowControl w:val="0"/>
        <w:autoSpaceDE w:val="0"/>
        <w:autoSpaceDN w:val="0"/>
        <w:spacing w:before="4" w:after="0" w:line="240" w:lineRule="auto"/>
        <w:jc w:val="both"/>
        <w:rPr>
          <w:del w:id="2325" w:author="süleyman songur" w:date="2025-01-06T21:40:00Z" w16du:dateUtc="2025-01-06T18:40:00Z"/>
          <w:rFonts w:ascii="Times New Roman" w:eastAsia="Arial" w:hAnsi="Times New Roman"/>
          <w:lang w:val="en-US"/>
        </w:rPr>
      </w:pPr>
    </w:p>
    <w:p w14:paraId="6EE5D8F0" w14:textId="77777777" w:rsidR="00BE1ED3" w:rsidDel="00671EF1" w:rsidRDefault="00BE1ED3" w:rsidP="00E865D2">
      <w:pPr>
        <w:widowControl w:val="0"/>
        <w:autoSpaceDE w:val="0"/>
        <w:autoSpaceDN w:val="0"/>
        <w:spacing w:before="4" w:after="0" w:line="240" w:lineRule="auto"/>
        <w:jc w:val="both"/>
        <w:rPr>
          <w:del w:id="2326" w:author="süleyman songur" w:date="2025-01-06T21:40:00Z" w16du:dateUtc="2025-01-06T18:40:00Z"/>
          <w:rFonts w:ascii="Times New Roman" w:eastAsia="Arial" w:hAnsi="Times New Roman"/>
          <w:lang w:val="en-US"/>
        </w:rPr>
      </w:pPr>
    </w:p>
    <w:p w14:paraId="26A17926" w14:textId="41D09B86" w:rsidR="00BE1ED3" w:rsidDel="007B0784" w:rsidRDefault="00BE1ED3" w:rsidP="00E865D2">
      <w:pPr>
        <w:widowControl w:val="0"/>
        <w:autoSpaceDE w:val="0"/>
        <w:autoSpaceDN w:val="0"/>
        <w:spacing w:before="4" w:after="0" w:line="240" w:lineRule="auto"/>
        <w:jc w:val="both"/>
        <w:rPr>
          <w:del w:id="2327" w:author="süleyman songur" w:date="2025-01-06T22:03:00Z" w16du:dateUtc="2025-01-06T19:03:00Z"/>
          <w:rFonts w:ascii="Times New Roman" w:eastAsia="Arial" w:hAnsi="Times New Roman"/>
          <w:lang w:val="en-US"/>
        </w:rPr>
      </w:pPr>
    </w:p>
    <w:p w14:paraId="02DACB8B" w14:textId="419C8AC4" w:rsidR="00BE1ED3" w:rsidRPr="00BE1ED3" w:rsidDel="008340AF" w:rsidRDefault="00BE1ED3" w:rsidP="00E865D2">
      <w:pPr>
        <w:widowControl w:val="0"/>
        <w:autoSpaceDE w:val="0"/>
        <w:autoSpaceDN w:val="0"/>
        <w:spacing w:before="4" w:after="0" w:line="240" w:lineRule="auto"/>
        <w:jc w:val="both"/>
        <w:rPr>
          <w:del w:id="2328" w:author="süleyman songur" w:date="2025-01-06T23:00:00Z" w16du:dateUtc="2025-01-06T20:00:00Z"/>
          <w:rFonts w:ascii="Times New Roman" w:eastAsia="Arial" w:hAnsi="Times New Roman"/>
          <w:lang w:val="en-US"/>
        </w:rPr>
      </w:pPr>
    </w:p>
    <w:p w14:paraId="66CB22FB" w14:textId="77777777" w:rsidR="009C38EC" w:rsidRPr="005A62F5" w:rsidRDefault="009C38EC" w:rsidP="00E865D2">
      <w:pPr>
        <w:widowControl w:val="0"/>
        <w:numPr>
          <w:ilvl w:val="1"/>
          <w:numId w:val="54"/>
        </w:numPr>
        <w:shd w:val="clear" w:color="auto" w:fill="FFFFFF"/>
        <w:autoSpaceDE w:val="0"/>
        <w:autoSpaceDN w:val="0"/>
        <w:spacing w:after="0" w:line="240" w:lineRule="auto"/>
        <w:contextualSpacing/>
        <w:jc w:val="both"/>
        <w:outlineLvl w:val="2"/>
        <w:rPr>
          <w:rFonts w:eastAsia="Arial"/>
          <w:b/>
        </w:rPr>
      </w:pPr>
      <w:r w:rsidRPr="005A62F5">
        <w:rPr>
          <w:rFonts w:eastAsia="Arial"/>
          <w:b/>
        </w:rPr>
        <w:t xml:space="preserve">KÜTÜPHANE KAYNAKLARI </w:t>
      </w:r>
    </w:p>
    <w:p w14:paraId="1A09D66C" w14:textId="77777777" w:rsidR="009C38EC" w:rsidRPr="005A62F5" w:rsidRDefault="009C38EC" w:rsidP="00E865D2">
      <w:pPr>
        <w:widowControl w:val="0"/>
        <w:numPr>
          <w:ilvl w:val="2"/>
          <w:numId w:val="54"/>
        </w:numPr>
        <w:shd w:val="clear" w:color="auto" w:fill="FFFFFF"/>
        <w:autoSpaceDE w:val="0"/>
        <w:autoSpaceDN w:val="0"/>
        <w:spacing w:before="100" w:beforeAutospacing="1" w:after="0" w:line="240" w:lineRule="auto"/>
        <w:contextualSpacing/>
        <w:jc w:val="both"/>
        <w:outlineLvl w:val="2"/>
        <w:rPr>
          <w:b/>
        </w:rPr>
      </w:pPr>
      <w:r w:rsidRPr="005A62F5">
        <w:rPr>
          <w:b/>
        </w:rPr>
        <w:t xml:space="preserve"> </w:t>
      </w:r>
      <w:r w:rsidRPr="005A62F5">
        <w:rPr>
          <w:rFonts w:eastAsia="Arial"/>
          <w:b/>
        </w:rPr>
        <w:t>Birim Kitap-Yayın-Veri Tabanı- Kütüphane Kaynakları</w:t>
      </w:r>
      <w:r w:rsidRPr="005A62F5">
        <w:rPr>
          <w:b/>
        </w:rPr>
        <w:t xml:space="preserve"> </w:t>
      </w:r>
    </w:p>
    <w:p w14:paraId="06739B8B" w14:textId="77777777" w:rsidR="009C38EC" w:rsidRPr="005A62F5" w:rsidRDefault="009C38EC" w:rsidP="00E865D2">
      <w:pPr>
        <w:keepNext/>
        <w:keepLines/>
        <w:widowControl w:val="0"/>
        <w:numPr>
          <w:ilvl w:val="0"/>
          <w:numId w:val="53"/>
        </w:numPr>
        <w:autoSpaceDE w:val="0"/>
        <w:autoSpaceDN w:val="0"/>
        <w:spacing w:before="40" w:after="0" w:line="240" w:lineRule="auto"/>
        <w:jc w:val="both"/>
        <w:outlineLvl w:val="4"/>
      </w:pPr>
      <w:r w:rsidRPr="005A62F5">
        <w:t xml:space="preserve">Birimimizin Kitap Yayın ve Veri Tabanı Kaynakları </w:t>
      </w:r>
    </w:p>
    <w:p w14:paraId="1C22E0B7" w14:textId="4ECE78E9" w:rsidR="009C38EC" w:rsidRPr="005A62F5" w:rsidRDefault="009C38EC" w:rsidP="00E865D2">
      <w:pPr>
        <w:keepNext/>
        <w:keepLines/>
        <w:ind w:left="1268"/>
        <w:jc w:val="both"/>
        <w:outlineLvl w:val="3"/>
      </w:pPr>
      <w:r w:rsidRPr="005A62F5">
        <w:t>Tablo 1</w:t>
      </w:r>
      <w:r w:rsidR="009737B0">
        <w:t>3</w:t>
      </w:r>
      <w:r w:rsidRPr="005A62F5">
        <w:t xml:space="preserve">. </w:t>
      </w:r>
    </w:p>
    <w:tbl>
      <w:tblPr>
        <w:tblStyle w:val="TableNormal61"/>
        <w:tblW w:w="1021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Change w:id="2329" w:author="süleyman songur" w:date="2025-01-06T21:43:00Z" w16du:dateUtc="2025-01-06T18:43:00Z">
          <w:tblPr>
            <w:tblStyle w:val="TableNormal61"/>
            <w:tblW w:w="10212"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PrChange>
      </w:tblPr>
      <w:tblGrid>
        <w:gridCol w:w="3857"/>
        <w:gridCol w:w="1351"/>
        <w:gridCol w:w="1319"/>
        <w:gridCol w:w="1372"/>
        <w:gridCol w:w="1162"/>
        <w:gridCol w:w="1151"/>
        <w:tblGridChange w:id="2330">
          <w:tblGrid>
            <w:gridCol w:w="2044"/>
            <w:gridCol w:w="1813"/>
            <w:gridCol w:w="1351"/>
            <w:gridCol w:w="693"/>
            <w:gridCol w:w="626"/>
            <w:gridCol w:w="725"/>
            <w:gridCol w:w="647"/>
            <w:gridCol w:w="672"/>
            <w:gridCol w:w="490"/>
            <w:gridCol w:w="882"/>
            <w:gridCol w:w="269"/>
            <w:gridCol w:w="893"/>
            <w:gridCol w:w="1151"/>
          </w:tblGrid>
        </w:tblGridChange>
      </w:tblGrid>
      <w:tr w:rsidR="009C38EC" w:rsidRPr="005A62F5" w14:paraId="5D3465DB" w14:textId="77777777" w:rsidTr="0014435A">
        <w:trPr>
          <w:trHeight w:val="567"/>
          <w:trPrChange w:id="2331" w:author="süleyman songur" w:date="2025-01-06T21:43:00Z" w16du:dateUtc="2025-01-06T18:43:00Z">
            <w:trPr>
              <w:gridBefore w:val="1"/>
              <w:trHeight w:val="567"/>
            </w:trPr>
          </w:trPrChange>
        </w:trPr>
        <w:tc>
          <w:tcPr>
            <w:tcW w:w="3857" w:type="dxa"/>
            <w:tcBorders>
              <w:top w:val="single" w:sz="6" w:space="0" w:color="000000"/>
              <w:left w:val="single" w:sz="6" w:space="0" w:color="000000"/>
              <w:bottom w:val="single" w:sz="6" w:space="0" w:color="000000"/>
              <w:right w:val="single" w:sz="6" w:space="0" w:color="000000"/>
            </w:tcBorders>
            <w:shd w:val="clear" w:color="auto" w:fill="00B0F0"/>
            <w:hideMark/>
            <w:tcPrChange w:id="2332" w:author="süleyman songur" w:date="2025-01-06T21:43:00Z" w16du:dateUtc="2025-01-06T18:43:00Z">
              <w:tcPr>
                <w:tcW w:w="3857" w:type="dxa"/>
                <w:gridSpan w:val="3"/>
                <w:tcBorders>
                  <w:top w:val="single" w:sz="6" w:space="0" w:color="000000"/>
                  <w:left w:val="single" w:sz="6" w:space="0" w:color="000000"/>
                  <w:bottom w:val="single" w:sz="6" w:space="0" w:color="000000"/>
                  <w:right w:val="single" w:sz="6" w:space="0" w:color="000000"/>
                </w:tcBorders>
                <w:shd w:val="clear" w:color="auto" w:fill="0093D0"/>
                <w:hideMark/>
              </w:tcPr>
            </w:tcPrChange>
          </w:tcPr>
          <w:p w14:paraId="01138F52" w14:textId="77777777" w:rsidR="009C38EC" w:rsidRPr="005A62F5" w:rsidRDefault="009C38EC" w:rsidP="00E865D2">
            <w:pPr>
              <w:spacing w:before="31"/>
              <w:ind w:left="104"/>
              <w:jc w:val="both"/>
              <w:rPr>
                <w:rFonts w:eastAsia="Arial"/>
              </w:rPr>
            </w:pPr>
            <w:proofErr w:type="spellStart"/>
            <w:r w:rsidRPr="005A62F5">
              <w:rPr>
                <w:rFonts w:eastAsia="Arial"/>
              </w:rPr>
              <w:t>Bölümü</w:t>
            </w:r>
            <w:proofErr w:type="spellEnd"/>
          </w:p>
        </w:tc>
        <w:tc>
          <w:tcPr>
            <w:tcW w:w="1351" w:type="dxa"/>
            <w:tcBorders>
              <w:top w:val="single" w:sz="6" w:space="0" w:color="000000"/>
              <w:left w:val="single" w:sz="6" w:space="0" w:color="000000"/>
              <w:bottom w:val="single" w:sz="6" w:space="0" w:color="000000"/>
              <w:right w:val="single" w:sz="6" w:space="0" w:color="000000"/>
            </w:tcBorders>
            <w:shd w:val="clear" w:color="auto" w:fill="00B0F0"/>
            <w:hideMark/>
            <w:tcPrChange w:id="2333" w:author="süleyman songur" w:date="2025-01-06T21:43:00Z" w16du:dateUtc="2025-01-06T18:43:00Z">
              <w:tcPr>
                <w:tcW w:w="1351" w:type="dxa"/>
                <w:gridSpan w:val="2"/>
                <w:tcBorders>
                  <w:top w:val="single" w:sz="6" w:space="0" w:color="000000"/>
                  <w:left w:val="single" w:sz="6" w:space="0" w:color="000000"/>
                  <w:bottom w:val="single" w:sz="6" w:space="0" w:color="000000"/>
                  <w:right w:val="single" w:sz="6" w:space="0" w:color="000000"/>
                </w:tcBorders>
                <w:shd w:val="clear" w:color="auto" w:fill="0093D0"/>
                <w:hideMark/>
              </w:tcPr>
            </w:tcPrChange>
          </w:tcPr>
          <w:p w14:paraId="666DF129" w14:textId="63D3450C" w:rsidR="009C38EC" w:rsidRPr="005A62F5" w:rsidRDefault="00443FA7">
            <w:pPr>
              <w:spacing w:before="31"/>
              <w:rPr>
                <w:rFonts w:eastAsia="Arial"/>
              </w:rPr>
              <w:pPrChange w:id="2334" w:author="süleyman songur" w:date="2025-01-06T22:03:00Z" w16du:dateUtc="2025-01-06T19:03:00Z">
                <w:pPr>
                  <w:spacing w:before="31"/>
                  <w:ind w:left="571"/>
                  <w:jc w:val="center"/>
                </w:pPr>
              </w:pPrChange>
            </w:pPr>
            <w:ins w:id="2335" w:author="süleyman songur" w:date="2025-01-06T22:04:00Z" w16du:dateUtc="2025-01-06T19:04:00Z">
              <w:r>
                <w:rPr>
                  <w:rFonts w:eastAsia="Arial"/>
                </w:rPr>
                <w:t xml:space="preserve">      </w:t>
              </w:r>
            </w:ins>
            <w:r w:rsidR="009C38EC" w:rsidRPr="005A62F5">
              <w:rPr>
                <w:rFonts w:eastAsia="Arial"/>
              </w:rPr>
              <w:t>Kitap</w:t>
            </w:r>
          </w:p>
        </w:tc>
        <w:tc>
          <w:tcPr>
            <w:tcW w:w="1319" w:type="dxa"/>
            <w:tcBorders>
              <w:top w:val="single" w:sz="6" w:space="0" w:color="000000"/>
              <w:left w:val="single" w:sz="6" w:space="0" w:color="000000"/>
              <w:bottom w:val="single" w:sz="6" w:space="0" w:color="000000"/>
              <w:right w:val="single" w:sz="6" w:space="0" w:color="000000"/>
            </w:tcBorders>
            <w:shd w:val="clear" w:color="auto" w:fill="00B0F0"/>
            <w:hideMark/>
            <w:tcPrChange w:id="2336" w:author="süleyman songur" w:date="2025-01-06T21:43:00Z" w16du:dateUtc="2025-01-06T18:43:00Z">
              <w:tcPr>
                <w:tcW w:w="1319" w:type="dxa"/>
                <w:gridSpan w:val="2"/>
                <w:tcBorders>
                  <w:top w:val="single" w:sz="6" w:space="0" w:color="000000"/>
                  <w:left w:val="single" w:sz="6" w:space="0" w:color="000000"/>
                  <w:bottom w:val="single" w:sz="6" w:space="0" w:color="000000"/>
                  <w:right w:val="single" w:sz="6" w:space="0" w:color="000000"/>
                </w:tcBorders>
                <w:shd w:val="clear" w:color="auto" w:fill="0093D0"/>
                <w:hideMark/>
              </w:tcPr>
            </w:tcPrChange>
          </w:tcPr>
          <w:p w14:paraId="22C9B0D4" w14:textId="77777777" w:rsidR="009C38EC" w:rsidRPr="005A62F5" w:rsidRDefault="009C38EC" w:rsidP="00443FA7">
            <w:pPr>
              <w:spacing w:before="31"/>
              <w:ind w:right="29"/>
              <w:jc w:val="center"/>
              <w:rPr>
                <w:rFonts w:eastAsia="Arial"/>
              </w:rPr>
            </w:pPr>
            <w:proofErr w:type="spellStart"/>
            <w:r w:rsidRPr="005A62F5">
              <w:rPr>
                <w:rFonts w:eastAsia="Arial"/>
              </w:rPr>
              <w:t>Periyodik</w:t>
            </w:r>
            <w:proofErr w:type="spellEnd"/>
            <w:r w:rsidRPr="005A62F5">
              <w:rPr>
                <w:rFonts w:eastAsia="Arial"/>
              </w:rPr>
              <w:t xml:space="preserve"> </w:t>
            </w:r>
            <w:proofErr w:type="spellStart"/>
            <w:r w:rsidRPr="005A62F5">
              <w:rPr>
                <w:rFonts w:eastAsia="Arial"/>
              </w:rPr>
              <w:t>Yayın</w:t>
            </w:r>
            <w:proofErr w:type="spellEnd"/>
          </w:p>
        </w:tc>
        <w:tc>
          <w:tcPr>
            <w:tcW w:w="1372" w:type="dxa"/>
            <w:tcBorders>
              <w:top w:val="single" w:sz="6" w:space="0" w:color="000000"/>
              <w:left w:val="single" w:sz="6" w:space="0" w:color="000000"/>
              <w:bottom w:val="single" w:sz="6" w:space="0" w:color="000000"/>
              <w:right w:val="single" w:sz="6" w:space="0" w:color="000000"/>
            </w:tcBorders>
            <w:shd w:val="clear" w:color="auto" w:fill="00B0F0"/>
            <w:hideMark/>
            <w:tcPrChange w:id="2337" w:author="süleyman songur" w:date="2025-01-06T21:43:00Z" w16du:dateUtc="2025-01-06T18:43:00Z">
              <w:tcPr>
                <w:tcW w:w="1372" w:type="dxa"/>
                <w:gridSpan w:val="2"/>
                <w:tcBorders>
                  <w:top w:val="single" w:sz="6" w:space="0" w:color="000000"/>
                  <w:left w:val="single" w:sz="6" w:space="0" w:color="000000"/>
                  <w:bottom w:val="single" w:sz="6" w:space="0" w:color="000000"/>
                  <w:right w:val="single" w:sz="6" w:space="0" w:color="000000"/>
                </w:tcBorders>
                <w:shd w:val="clear" w:color="auto" w:fill="0093D0"/>
                <w:hideMark/>
              </w:tcPr>
            </w:tcPrChange>
          </w:tcPr>
          <w:p w14:paraId="2E91686B" w14:textId="77777777" w:rsidR="009C38EC" w:rsidRPr="005A62F5" w:rsidRDefault="009C38EC" w:rsidP="00443FA7">
            <w:pPr>
              <w:spacing w:before="31"/>
              <w:ind w:right="26"/>
              <w:jc w:val="center"/>
              <w:rPr>
                <w:rFonts w:eastAsia="Arial"/>
              </w:rPr>
            </w:pPr>
            <w:r w:rsidRPr="005A62F5">
              <w:rPr>
                <w:rFonts w:eastAsia="Arial"/>
              </w:rPr>
              <w:t xml:space="preserve">Elektronik </w:t>
            </w:r>
            <w:proofErr w:type="spellStart"/>
            <w:r w:rsidRPr="005A62F5">
              <w:rPr>
                <w:rFonts w:eastAsia="Arial"/>
              </w:rPr>
              <w:t>Yayın</w:t>
            </w:r>
            <w:proofErr w:type="spellEnd"/>
          </w:p>
        </w:tc>
        <w:tc>
          <w:tcPr>
            <w:tcW w:w="1162" w:type="dxa"/>
            <w:tcBorders>
              <w:top w:val="single" w:sz="6" w:space="0" w:color="000000"/>
              <w:left w:val="single" w:sz="6" w:space="0" w:color="000000"/>
              <w:bottom w:val="single" w:sz="6" w:space="0" w:color="000000"/>
              <w:right w:val="single" w:sz="6" w:space="0" w:color="000000"/>
            </w:tcBorders>
            <w:shd w:val="clear" w:color="auto" w:fill="00B0F0"/>
            <w:hideMark/>
            <w:tcPrChange w:id="2338" w:author="süleyman songur" w:date="2025-01-06T21:43:00Z" w16du:dateUtc="2025-01-06T18:43:00Z">
              <w:tcPr>
                <w:tcW w:w="1162" w:type="dxa"/>
                <w:gridSpan w:val="2"/>
                <w:tcBorders>
                  <w:top w:val="single" w:sz="6" w:space="0" w:color="000000"/>
                  <w:left w:val="single" w:sz="6" w:space="0" w:color="000000"/>
                  <w:bottom w:val="single" w:sz="6" w:space="0" w:color="000000"/>
                  <w:right w:val="single" w:sz="6" w:space="0" w:color="000000"/>
                </w:tcBorders>
                <w:shd w:val="clear" w:color="auto" w:fill="0093D0"/>
                <w:hideMark/>
              </w:tcPr>
            </w:tcPrChange>
          </w:tcPr>
          <w:p w14:paraId="1B5F9B94" w14:textId="77777777" w:rsidR="009C38EC" w:rsidRPr="005A62F5" w:rsidRDefault="009C38EC" w:rsidP="00443FA7">
            <w:pPr>
              <w:spacing w:before="31"/>
              <w:ind w:left="246"/>
              <w:jc w:val="center"/>
              <w:rPr>
                <w:rFonts w:eastAsia="Arial"/>
              </w:rPr>
            </w:pPr>
            <w:proofErr w:type="spellStart"/>
            <w:r w:rsidRPr="005A62F5">
              <w:rPr>
                <w:rFonts w:eastAsia="Arial"/>
              </w:rPr>
              <w:t>Diğerleri</w:t>
            </w:r>
            <w:proofErr w:type="spellEnd"/>
          </w:p>
        </w:tc>
        <w:tc>
          <w:tcPr>
            <w:tcW w:w="1151" w:type="dxa"/>
            <w:tcBorders>
              <w:top w:val="single" w:sz="6" w:space="0" w:color="000000"/>
              <w:left w:val="single" w:sz="6" w:space="0" w:color="000000"/>
              <w:bottom w:val="single" w:sz="6" w:space="0" w:color="000000"/>
              <w:right w:val="single" w:sz="6" w:space="0" w:color="000000"/>
            </w:tcBorders>
            <w:shd w:val="clear" w:color="auto" w:fill="00B0F0"/>
            <w:hideMark/>
            <w:tcPrChange w:id="2339" w:author="süleyman songur" w:date="2025-01-06T21:43:00Z" w16du:dateUtc="2025-01-06T18:43:00Z">
              <w:tcPr>
                <w:tcW w:w="1151" w:type="dxa"/>
                <w:tcBorders>
                  <w:top w:val="single" w:sz="6" w:space="0" w:color="000000"/>
                  <w:left w:val="single" w:sz="6" w:space="0" w:color="000000"/>
                  <w:bottom w:val="single" w:sz="6" w:space="0" w:color="000000"/>
                  <w:right w:val="single" w:sz="6" w:space="0" w:color="000000"/>
                </w:tcBorders>
                <w:shd w:val="clear" w:color="auto" w:fill="0093D0"/>
                <w:hideMark/>
              </w:tcPr>
            </w:tcPrChange>
          </w:tcPr>
          <w:p w14:paraId="3DE033EA" w14:textId="77777777" w:rsidR="009C38EC" w:rsidRPr="005A62F5" w:rsidRDefault="009C38EC" w:rsidP="00443FA7">
            <w:pPr>
              <w:spacing w:before="31"/>
              <w:ind w:left="291"/>
              <w:jc w:val="center"/>
              <w:rPr>
                <w:rFonts w:eastAsia="Arial"/>
              </w:rPr>
            </w:pPr>
            <w:proofErr w:type="spellStart"/>
            <w:r w:rsidRPr="005A62F5">
              <w:rPr>
                <w:rFonts w:eastAsia="Arial"/>
              </w:rPr>
              <w:t>Toplam</w:t>
            </w:r>
            <w:proofErr w:type="spellEnd"/>
          </w:p>
        </w:tc>
      </w:tr>
      <w:tr w:rsidR="009C38EC" w:rsidRPr="005A62F5" w14:paraId="72136782" w14:textId="77777777" w:rsidTr="001D51D5">
        <w:trPr>
          <w:trHeight w:val="567"/>
        </w:trPr>
        <w:tc>
          <w:tcPr>
            <w:tcW w:w="3857" w:type="dxa"/>
            <w:tcBorders>
              <w:top w:val="single" w:sz="6" w:space="0" w:color="000000"/>
              <w:left w:val="single" w:sz="6" w:space="0" w:color="000000"/>
              <w:bottom w:val="single" w:sz="6" w:space="0" w:color="000000"/>
              <w:right w:val="single" w:sz="6" w:space="0" w:color="000000"/>
            </w:tcBorders>
            <w:shd w:val="clear" w:color="auto" w:fill="FFFFFF"/>
            <w:hideMark/>
          </w:tcPr>
          <w:p w14:paraId="3E347832" w14:textId="77777777" w:rsidR="009C38EC" w:rsidRPr="005A62F5" w:rsidRDefault="009C38EC" w:rsidP="00E865D2">
            <w:pPr>
              <w:spacing w:before="12"/>
              <w:ind w:left="105"/>
              <w:jc w:val="both"/>
              <w:rPr>
                <w:rFonts w:eastAsia="Arial"/>
              </w:rPr>
            </w:pPr>
            <w:proofErr w:type="spellStart"/>
            <w:r w:rsidRPr="005A62F5">
              <w:rPr>
                <w:rFonts w:eastAsia="Arial"/>
              </w:rPr>
              <w:t>Tıp</w:t>
            </w:r>
            <w:proofErr w:type="spellEnd"/>
          </w:p>
        </w:tc>
        <w:tc>
          <w:tcPr>
            <w:tcW w:w="1351" w:type="dxa"/>
            <w:tcBorders>
              <w:top w:val="single" w:sz="6" w:space="0" w:color="000000"/>
              <w:left w:val="single" w:sz="6" w:space="0" w:color="000000"/>
              <w:bottom w:val="single" w:sz="6" w:space="0" w:color="000000"/>
              <w:right w:val="single" w:sz="6" w:space="0" w:color="000000"/>
            </w:tcBorders>
            <w:shd w:val="clear" w:color="auto" w:fill="FFFFFF"/>
          </w:tcPr>
          <w:p w14:paraId="7DF3F6BE" w14:textId="77777777" w:rsidR="009C38EC" w:rsidRPr="005A62F5" w:rsidRDefault="009C38EC" w:rsidP="00443FA7">
            <w:pPr>
              <w:spacing w:before="12"/>
              <w:ind w:right="89"/>
              <w:jc w:val="center"/>
              <w:rPr>
                <w:rFonts w:eastAsia="Arial"/>
              </w:rPr>
            </w:pPr>
            <w:r w:rsidRPr="005A62F5">
              <w:rPr>
                <w:rFonts w:eastAsia="Arial"/>
              </w:rPr>
              <w:t>472</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Pr>
          <w:p w14:paraId="134DDC66" w14:textId="77777777" w:rsidR="009C38EC" w:rsidRPr="005A62F5" w:rsidRDefault="009C38EC" w:rsidP="00443FA7">
            <w:pPr>
              <w:spacing w:before="12"/>
              <w:ind w:right="96"/>
              <w:jc w:val="center"/>
              <w:rPr>
                <w:rFonts w:eastAsia="Arial"/>
              </w:rPr>
            </w:pPr>
            <w:r w:rsidRPr="005A62F5">
              <w:rPr>
                <w:rFonts w:eastAsia="Arial"/>
              </w:rPr>
              <w:t>162</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Pr>
          <w:p w14:paraId="2D0CF4D2" w14:textId="77777777" w:rsidR="009C38EC" w:rsidRPr="005A62F5" w:rsidRDefault="009C38EC" w:rsidP="00443FA7">
            <w:pPr>
              <w:spacing w:before="13"/>
              <w:ind w:right="96"/>
              <w:jc w:val="center"/>
              <w:rPr>
                <w:rFonts w:eastAsia="Arial"/>
              </w:rPr>
            </w:pPr>
            <w:r w:rsidRPr="005A62F5">
              <w:rPr>
                <w:rFonts w:eastAsia="Arial"/>
              </w:rPr>
              <w:t>-</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14:paraId="6518E5DE" w14:textId="77777777" w:rsidR="009C38EC" w:rsidRPr="005A62F5" w:rsidRDefault="009C38EC" w:rsidP="00443FA7">
            <w:pPr>
              <w:spacing w:before="18"/>
              <w:jc w:val="center"/>
              <w:rPr>
                <w:rFonts w:eastAsia="Arial"/>
              </w:rPr>
            </w:pPr>
            <w:r w:rsidRPr="005A62F5">
              <w:rPr>
                <w:rFonts w:eastAsia="Arial"/>
              </w:rPr>
              <w:t>-</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Pr>
          <w:p w14:paraId="07375DBA" w14:textId="1EBA60D0" w:rsidR="009C38EC" w:rsidRPr="005A62F5" w:rsidRDefault="002F723D" w:rsidP="00443FA7">
            <w:pPr>
              <w:spacing w:before="13"/>
              <w:ind w:right="85"/>
              <w:jc w:val="center"/>
              <w:rPr>
                <w:rFonts w:eastAsia="Arial"/>
              </w:rPr>
            </w:pPr>
            <w:r>
              <w:rPr>
                <w:rFonts w:eastAsia="Arial"/>
              </w:rPr>
              <w:t>634</w:t>
            </w:r>
          </w:p>
        </w:tc>
      </w:tr>
      <w:tr w:rsidR="009C38EC" w:rsidRPr="005A62F5" w14:paraId="0AC4DE56" w14:textId="77777777" w:rsidTr="001D51D5">
        <w:trPr>
          <w:trHeight w:val="567"/>
        </w:trPr>
        <w:tc>
          <w:tcPr>
            <w:tcW w:w="3857" w:type="dxa"/>
            <w:tcBorders>
              <w:top w:val="single" w:sz="6" w:space="0" w:color="000000"/>
              <w:left w:val="single" w:sz="6" w:space="0" w:color="000000"/>
              <w:bottom w:val="single" w:sz="6" w:space="0" w:color="000000"/>
              <w:right w:val="single" w:sz="6" w:space="0" w:color="000000"/>
            </w:tcBorders>
            <w:shd w:val="clear" w:color="auto" w:fill="CAE8F5"/>
            <w:hideMark/>
          </w:tcPr>
          <w:p w14:paraId="6D76D63E" w14:textId="77777777" w:rsidR="009C38EC" w:rsidRPr="005A62F5" w:rsidRDefault="009C38EC" w:rsidP="00E865D2">
            <w:pPr>
              <w:spacing w:before="47" w:line="203" w:lineRule="exact"/>
              <w:ind w:left="105"/>
              <w:jc w:val="both"/>
              <w:rPr>
                <w:rFonts w:eastAsia="Arial"/>
              </w:rPr>
            </w:pPr>
            <w:r w:rsidRPr="005A62F5">
              <w:rPr>
                <w:rFonts w:eastAsia="Arial"/>
              </w:rPr>
              <w:t>Fen</w:t>
            </w:r>
          </w:p>
        </w:tc>
        <w:tc>
          <w:tcPr>
            <w:tcW w:w="1351" w:type="dxa"/>
            <w:tcBorders>
              <w:top w:val="single" w:sz="6" w:space="0" w:color="000000"/>
              <w:left w:val="single" w:sz="6" w:space="0" w:color="000000"/>
              <w:bottom w:val="single" w:sz="6" w:space="0" w:color="000000"/>
              <w:right w:val="single" w:sz="6" w:space="0" w:color="000000"/>
            </w:tcBorders>
            <w:shd w:val="clear" w:color="auto" w:fill="CAE8F5"/>
          </w:tcPr>
          <w:p w14:paraId="0305F7A5" w14:textId="77777777" w:rsidR="009C38EC" w:rsidRPr="005A62F5" w:rsidRDefault="009C38EC" w:rsidP="00443FA7">
            <w:pPr>
              <w:spacing w:before="47" w:line="202" w:lineRule="exact"/>
              <w:ind w:right="89"/>
              <w:jc w:val="center"/>
              <w:rPr>
                <w:rFonts w:eastAsia="Arial"/>
              </w:rPr>
            </w:pPr>
            <w:r w:rsidRPr="005A62F5">
              <w:rPr>
                <w:rFonts w:eastAsia="Arial"/>
              </w:rPr>
              <w:t>-</w:t>
            </w:r>
          </w:p>
        </w:tc>
        <w:tc>
          <w:tcPr>
            <w:tcW w:w="1319" w:type="dxa"/>
            <w:tcBorders>
              <w:top w:val="single" w:sz="6" w:space="0" w:color="000000"/>
              <w:left w:val="single" w:sz="6" w:space="0" w:color="000000"/>
              <w:bottom w:val="single" w:sz="6" w:space="0" w:color="000000"/>
              <w:right w:val="single" w:sz="6" w:space="0" w:color="000000"/>
            </w:tcBorders>
            <w:shd w:val="clear" w:color="auto" w:fill="CAE8F5"/>
          </w:tcPr>
          <w:p w14:paraId="16FA36CE" w14:textId="77777777" w:rsidR="009C38EC" w:rsidRPr="005A62F5" w:rsidRDefault="009C38EC" w:rsidP="00443FA7">
            <w:pPr>
              <w:spacing w:before="47" w:line="203" w:lineRule="exact"/>
              <w:ind w:right="96"/>
              <w:jc w:val="center"/>
              <w:rPr>
                <w:rFonts w:eastAsia="Arial"/>
              </w:rPr>
            </w:pPr>
            <w:r w:rsidRPr="005A62F5">
              <w:rPr>
                <w:rFonts w:eastAsia="Arial"/>
              </w:rPr>
              <w:t>-</w:t>
            </w:r>
          </w:p>
        </w:tc>
        <w:tc>
          <w:tcPr>
            <w:tcW w:w="1372" w:type="dxa"/>
            <w:tcBorders>
              <w:top w:val="single" w:sz="6" w:space="0" w:color="000000"/>
              <w:left w:val="single" w:sz="6" w:space="0" w:color="000000"/>
              <w:bottom w:val="single" w:sz="6" w:space="0" w:color="000000"/>
              <w:right w:val="single" w:sz="6" w:space="0" w:color="000000"/>
            </w:tcBorders>
            <w:shd w:val="clear" w:color="auto" w:fill="CAE8F5"/>
          </w:tcPr>
          <w:p w14:paraId="181549B8" w14:textId="77777777" w:rsidR="009C38EC" w:rsidRPr="005A62F5" w:rsidRDefault="009C38EC" w:rsidP="00443FA7">
            <w:pPr>
              <w:spacing w:before="48" w:line="202" w:lineRule="exact"/>
              <w:ind w:right="96"/>
              <w:jc w:val="center"/>
              <w:rPr>
                <w:rFonts w:eastAsia="Arial"/>
              </w:rPr>
            </w:pPr>
            <w:r w:rsidRPr="005A62F5">
              <w:rPr>
                <w:rFonts w:eastAsia="Arial"/>
              </w:rPr>
              <w:t>-</w:t>
            </w:r>
          </w:p>
        </w:tc>
        <w:tc>
          <w:tcPr>
            <w:tcW w:w="1162" w:type="dxa"/>
            <w:tcBorders>
              <w:top w:val="single" w:sz="6" w:space="0" w:color="000000"/>
              <w:left w:val="single" w:sz="6" w:space="0" w:color="000000"/>
              <w:bottom w:val="single" w:sz="6" w:space="0" w:color="000000"/>
              <w:right w:val="single" w:sz="6" w:space="0" w:color="000000"/>
            </w:tcBorders>
            <w:shd w:val="clear" w:color="auto" w:fill="CAE8F5"/>
          </w:tcPr>
          <w:p w14:paraId="03B9C9E6" w14:textId="77777777" w:rsidR="009C38EC" w:rsidRPr="005A62F5" w:rsidRDefault="009C38EC" w:rsidP="00443FA7">
            <w:pPr>
              <w:spacing w:before="18"/>
              <w:jc w:val="center"/>
              <w:rPr>
                <w:rFonts w:eastAsia="Arial"/>
              </w:rPr>
            </w:pPr>
            <w:r w:rsidRPr="005A62F5">
              <w:rPr>
                <w:rFonts w:eastAsia="Arial"/>
              </w:rPr>
              <w:t>-</w:t>
            </w:r>
          </w:p>
        </w:tc>
        <w:tc>
          <w:tcPr>
            <w:tcW w:w="1151" w:type="dxa"/>
            <w:tcBorders>
              <w:top w:val="single" w:sz="6" w:space="0" w:color="000000"/>
              <w:left w:val="single" w:sz="6" w:space="0" w:color="000000"/>
              <w:bottom w:val="single" w:sz="6" w:space="0" w:color="000000"/>
              <w:right w:val="single" w:sz="6" w:space="0" w:color="000000"/>
            </w:tcBorders>
            <w:shd w:val="clear" w:color="auto" w:fill="CAE8F5"/>
          </w:tcPr>
          <w:p w14:paraId="09833CEC" w14:textId="77777777" w:rsidR="009C38EC" w:rsidRPr="005A62F5" w:rsidRDefault="009C38EC" w:rsidP="00443FA7">
            <w:pPr>
              <w:spacing w:before="48" w:line="201" w:lineRule="exact"/>
              <w:ind w:right="85"/>
              <w:jc w:val="center"/>
              <w:rPr>
                <w:rFonts w:eastAsia="Arial"/>
              </w:rPr>
            </w:pPr>
          </w:p>
        </w:tc>
      </w:tr>
      <w:tr w:rsidR="009C38EC" w:rsidRPr="005A62F5" w14:paraId="23451EAF" w14:textId="77777777" w:rsidTr="001D51D5">
        <w:trPr>
          <w:trHeight w:val="567"/>
        </w:trPr>
        <w:tc>
          <w:tcPr>
            <w:tcW w:w="3857" w:type="dxa"/>
            <w:tcBorders>
              <w:top w:val="single" w:sz="6" w:space="0" w:color="000000"/>
              <w:left w:val="single" w:sz="6" w:space="0" w:color="000000"/>
              <w:bottom w:val="single" w:sz="6" w:space="0" w:color="000000"/>
              <w:right w:val="single" w:sz="6" w:space="0" w:color="000000"/>
            </w:tcBorders>
            <w:shd w:val="clear" w:color="auto" w:fill="FFFFFF"/>
            <w:hideMark/>
          </w:tcPr>
          <w:p w14:paraId="3D92505A" w14:textId="77777777" w:rsidR="009C38EC" w:rsidRPr="005A62F5" w:rsidRDefault="009C38EC" w:rsidP="00E865D2">
            <w:pPr>
              <w:spacing w:before="42"/>
              <w:ind w:left="105"/>
              <w:jc w:val="both"/>
              <w:rPr>
                <w:rFonts w:eastAsia="Arial"/>
              </w:rPr>
            </w:pPr>
            <w:proofErr w:type="spellStart"/>
            <w:r w:rsidRPr="005A62F5">
              <w:rPr>
                <w:rFonts w:eastAsia="Arial"/>
              </w:rPr>
              <w:t>Sosyal</w:t>
            </w:r>
            <w:proofErr w:type="spellEnd"/>
          </w:p>
        </w:tc>
        <w:tc>
          <w:tcPr>
            <w:tcW w:w="1351" w:type="dxa"/>
            <w:tcBorders>
              <w:top w:val="single" w:sz="6" w:space="0" w:color="000000"/>
              <w:left w:val="single" w:sz="6" w:space="0" w:color="000000"/>
              <w:bottom w:val="single" w:sz="6" w:space="0" w:color="000000"/>
              <w:right w:val="single" w:sz="6" w:space="0" w:color="000000"/>
            </w:tcBorders>
            <w:shd w:val="clear" w:color="auto" w:fill="FFFFFF"/>
          </w:tcPr>
          <w:p w14:paraId="31214EA2" w14:textId="77777777" w:rsidR="009C38EC" w:rsidRPr="005A62F5" w:rsidRDefault="009C38EC" w:rsidP="00443FA7">
            <w:pPr>
              <w:spacing w:before="43"/>
              <w:ind w:right="89"/>
              <w:jc w:val="center"/>
              <w:rPr>
                <w:rFonts w:eastAsia="Arial"/>
              </w:rPr>
            </w:pPr>
            <w:r w:rsidRPr="005A62F5">
              <w:rPr>
                <w:rFonts w:eastAsia="Arial"/>
              </w:rPr>
              <w:t>159</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Pr>
          <w:p w14:paraId="65D270B2" w14:textId="77777777" w:rsidR="009C38EC" w:rsidRPr="005A62F5" w:rsidRDefault="009C38EC" w:rsidP="00443FA7">
            <w:pPr>
              <w:spacing w:before="42"/>
              <w:ind w:right="96"/>
              <w:jc w:val="center"/>
              <w:rPr>
                <w:rFonts w:eastAsia="Arial"/>
              </w:rPr>
            </w:pPr>
          </w:p>
        </w:tc>
        <w:tc>
          <w:tcPr>
            <w:tcW w:w="1372" w:type="dxa"/>
            <w:tcBorders>
              <w:top w:val="single" w:sz="6" w:space="0" w:color="000000"/>
              <w:left w:val="single" w:sz="6" w:space="0" w:color="000000"/>
              <w:bottom w:val="single" w:sz="6" w:space="0" w:color="000000"/>
              <w:right w:val="single" w:sz="6" w:space="0" w:color="000000"/>
            </w:tcBorders>
            <w:shd w:val="clear" w:color="auto" w:fill="FFFFFF"/>
          </w:tcPr>
          <w:p w14:paraId="553A4051" w14:textId="77777777" w:rsidR="009C38EC" w:rsidRPr="005A62F5" w:rsidRDefault="009C38EC" w:rsidP="00443FA7">
            <w:pPr>
              <w:spacing w:before="43" w:line="207" w:lineRule="exact"/>
              <w:ind w:right="96"/>
              <w:jc w:val="center"/>
              <w:rPr>
                <w:rFonts w:eastAsia="Arial"/>
              </w:rPr>
            </w:pPr>
            <w:r w:rsidRPr="005A62F5">
              <w:rPr>
                <w:rFonts w:eastAsia="Arial"/>
              </w:rPr>
              <w:t>-</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14:paraId="36C25398" w14:textId="77777777" w:rsidR="009C38EC" w:rsidRPr="005A62F5" w:rsidRDefault="009C38EC" w:rsidP="00443FA7">
            <w:pPr>
              <w:spacing w:before="18"/>
              <w:jc w:val="center"/>
              <w:rPr>
                <w:rFonts w:eastAsia="Arial"/>
              </w:rPr>
            </w:pPr>
            <w:r w:rsidRPr="005A62F5">
              <w:rPr>
                <w:rFonts w:eastAsia="Arial"/>
              </w:rPr>
              <w:t>-</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Pr>
          <w:p w14:paraId="580DC4D6" w14:textId="5A78A479" w:rsidR="009C38EC" w:rsidRPr="005A62F5" w:rsidRDefault="002F723D" w:rsidP="00443FA7">
            <w:pPr>
              <w:spacing w:before="43" w:line="206" w:lineRule="exact"/>
              <w:ind w:right="85"/>
              <w:jc w:val="center"/>
              <w:rPr>
                <w:rFonts w:eastAsia="Arial"/>
              </w:rPr>
            </w:pPr>
            <w:r>
              <w:rPr>
                <w:rFonts w:eastAsia="Arial"/>
              </w:rPr>
              <w:t>159</w:t>
            </w:r>
          </w:p>
        </w:tc>
      </w:tr>
      <w:tr w:rsidR="009C38EC" w:rsidRPr="005A62F5" w14:paraId="361EA48D" w14:textId="77777777" w:rsidTr="001D51D5">
        <w:trPr>
          <w:trHeight w:val="567"/>
        </w:trPr>
        <w:tc>
          <w:tcPr>
            <w:tcW w:w="3857" w:type="dxa"/>
            <w:tcBorders>
              <w:top w:val="single" w:sz="6" w:space="0" w:color="000000"/>
              <w:left w:val="single" w:sz="6" w:space="0" w:color="000000"/>
              <w:bottom w:val="single" w:sz="6" w:space="0" w:color="000000"/>
              <w:right w:val="single" w:sz="6" w:space="0" w:color="000000"/>
            </w:tcBorders>
            <w:shd w:val="clear" w:color="auto" w:fill="CAE8F5"/>
            <w:hideMark/>
          </w:tcPr>
          <w:p w14:paraId="2DB6EA5B" w14:textId="77777777" w:rsidR="009C38EC" w:rsidRPr="005A62F5" w:rsidRDefault="009C38EC" w:rsidP="00E865D2">
            <w:pPr>
              <w:spacing w:before="37"/>
              <w:ind w:left="105"/>
              <w:jc w:val="both"/>
              <w:rPr>
                <w:rFonts w:eastAsia="Arial"/>
              </w:rPr>
            </w:pPr>
            <w:proofErr w:type="spellStart"/>
            <w:r w:rsidRPr="005A62F5">
              <w:rPr>
                <w:rFonts w:eastAsia="Arial"/>
              </w:rPr>
              <w:t>Mevzuat</w:t>
            </w:r>
            <w:proofErr w:type="spellEnd"/>
            <w:r w:rsidRPr="005A62F5">
              <w:rPr>
                <w:rFonts w:eastAsia="Arial"/>
              </w:rPr>
              <w:t xml:space="preserve"> (Kanun </w:t>
            </w:r>
            <w:proofErr w:type="spellStart"/>
            <w:r w:rsidRPr="005A62F5">
              <w:rPr>
                <w:rFonts w:eastAsia="Arial"/>
              </w:rPr>
              <w:t>Yönetmelik</w:t>
            </w:r>
            <w:proofErr w:type="spellEnd"/>
            <w:r w:rsidRPr="005A62F5">
              <w:rPr>
                <w:rFonts w:eastAsia="Arial"/>
              </w:rPr>
              <w:t xml:space="preserve"> Vs.)</w:t>
            </w:r>
          </w:p>
        </w:tc>
        <w:tc>
          <w:tcPr>
            <w:tcW w:w="1351" w:type="dxa"/>
            <w:tcBorders>
              <w:top w:val="single" w:sz="6" w:space="0" w:color="000000"/>
              <w:left w:val="single" w:sz="6" w:space="0" w:color="000000"/>
              <w:bottom w:val="single" w:sz="6" w:space="0" w:color="000000"/>
              <w:right w:val="single" w:sz="6" w:space="0" w:color="000000"/>
            </w:tcBorders>
            <w:shd w:val="clear" w:color="auto" w:fill="CAE8F5"/>
          </w:tcPr>
          <w:p w14:paraId="5D49632C" w14:textId="77777777" w:rsidR="009C38EC" w:rsidRPr="005A62F5" w:rsidRDefault="009C38EC" w:rsidP="00443FA7">
            <w:pPr>
              <w:spacing w:before="38"/>
              <w:ind w:right="89"/>
              <w:jc w:val="center"/>
              <w:rPr>
                <w:rFonts w:eastAsia="Arial"/>
              </w:rPr>
            </w:pPr>
            <w:r w:rsidRPr="005A62F5">
              <w:rPr>
                <w:rFonts w:eastAsia="Arial"/>
              </w:rPr>
              <w:t>-</w:t>
            </w:r>
          </w:p>
        </w:tc>
        <w:tc>
          <w:tcPr>
            <w:tcW w:w="1319" w:type="dxa"/>
            <w:tcBorders>
              <w:top w:val="single" w:sz="6" w:space="0" w:color="000000"/>
              <w:left w:val="single" w:sz="6" w:space="0" w:color="000000"/>
              <w:bottom w:val="single" w:sz="6" w:space="0" w:color="000000"/>
              <w:right w:val="single" w:sz="6" w:space="0" w:color="000000"/>
            </w:tcBorders>
            <w:shd w:val="clear" w:color="auto" w:fill="CAE8F5"/>
          </w:tcPr>
          <w:p w14:paraId="636E7F13" w14:textId="77777777" w:rsidR="009C38EC" w:rsidRPr="005A62F5" w:rsidRDefault="009C38EC" w:rsidP="00443FA7">
            <w:pPr>
              <w:spacing w:before="37"/>
              <w:ind w:right="96"/>
              <w:jc w:val="center"/>
              <w:rPr>
                <w:rFonts w:eastAsia="Arial"/>
              </w:rPr>
            </w:pPr>
            <w:r w:rsidRPr="005A62F5">
              <w:rPr>
                <w:rFonts w:eastAsia="Arial"/>
              </w:rPr>
              <w:t>-</w:t>
            </w:r>
          </w:p>
        </w:tc>
        <w:tc>
          <w:tcPr>
            <w:tcW w:w="1372" w:type="dxa"/>
            <w:tcBorders>
              <w:top w:val="single" w:sz="6" w:space="0" w:color="000000"/>
              <w:left w:val="single" w:sz="6" w:space="0" w:color="000000"/>
              <w:bottom w:val="single" w:sz="6" w:space="0" w:color="000000"/>
              <w:right w:val="single" w:sz="6" w:space="0" w:color="000000"/>
            </w:tcBorders>
            <w:shd w:val="clear" w:color="auto" w:fill="CAE8F5"/>
          </w:tcPr>
          <w:p w14:paraId="210DF1EB" w14:textId="77777777" w:rsidR="009C38EC" w:rsidRPr="005A62F5" w:rsidRDefault="009C38EC" w:rsidP="00443FA7">
            <w:pPr>
              <w:spacing w:before="38"/>
              <w:ind w:right="96"/>
              <w:jc w:val="center"/>
              <w:rPr>
                <w:rFonts w:eastAsia="Arial"/>
              </w:rPr>
            </w:pPr>
            <w:r w:rsidRPr="005A62F5">
              <w:rPr>
                <w:rFonts w:eastAsia="Arial"/>
              </w:rPr>
              <w:t>-</w:t>
            </w:r>
          </w:p>
        </w:tc>
        <w:tc>
          <w:tcPr>
            <w:tcW w:w="1162" w:type="dxa"/>
            <w:tcBorders>
              <w:top w:val="single" w:sz="6" w:space="0" w:color="000000"/>
              <w:left w:val="single" w:sz="6" w:space="0" w:color="000000"/>
              <w:bottom w:val="single" w:sz="6" w:space="0" w:color="000000"/>
              <w:right w:val="single" w:sz="6" w:space="0" w:color="000000"/>
            </w:tcBorders>
            <w:shd w:val="clear" w:color="auto" w:fill="CAE8F5"/>
          </w:tcPr>
          <w:p w14:paraId="2F067B12" w14:textId="77777777" w:rsidR="009C38EC" w:rsidRPr="005A62F5" w:rsidRDefault="009C38EC" w:rsidP="00443FA7">
            <w:pPr>
              <w:spacing w:before="18"/>
              <w:jc w:val="center"/>
              <w:rPr>
                <w:rFonts w:eastAsia="Arial"/>
              </w:rPr>
            </w:pPr>
            <w:r w:rsidRPr="005A62F5">
              <w:rPr>
                <w:rFonts w:eastAsia="Arial"/>
              </w:rPr>
              <w:t>-</w:t>
            </w:r>
          </w:p>
        </w:tc>
        <w:tc>
          <w:tcPr>
            <w:tcW w:w="1151" w:type="dxa"/>
            <w:tcBorders>
              <w:top w:val="single" w:sz="6" w:space="0" w:color="000000"/>
              <w:left w:val="single" w:sz="6" w:space="0" w:color="000000"/>
              <w:bottom w:val="single" w:sz="6" w:space="0" w:color="000000"/>
              <w:right w:val="single" w:sz="6" w:space="0" w:color="000000"/>
            </w:tcBorders>
            <w:shd w:val="clear" w:color="auto" w:fill="CAE8F5"/>
          </w:tcPr>
          <w:p w14:paraId="26AC2BF2" w14:textId="77777777" w:rsidR="009C38EC" w:rsidRPr="005A62F5" w:rsidRDefault="009C38EC" w:rsidP="00443FA7">
            <w:pPr>
              <w:spacing w:before="39"/>
              <w:ind w:right="85"/>
              <w:jc w:val="center"/>
              <w:rPr>
                <w:rFonts w:eastAsia="Arial"/>
              </w:rPr>
            </w:pPr>
          </w:p>
        </w:tc>
      </w:tr>
      <w:tr w:rsidR="009C38EC" w:rsidRPr="005A62F5" w14:paraId="106C9EA6" w14:textId="77777777" w:rsidTr="001D51D5">
        <w:trPr>
          <w:trHeight w:val="567"/>
        </w:trPr>
        <w:tc>
          <w:tcPr>
            <w:tcW w:w="3857" w:type="dxa"/>
            <w:tcBorders>
              <w:top w:val="single" w:sz="6" w:space="0" w:color="000000"/>
              <w:left w:val="single" w:sz="6" w:space="0" w:color="000000"/>
              <w:bottom w:val="single" w:sz="6" w:space="0" w:color="000000"/>
              <w:right w:val="single" w:sz="6" w:space="0" w:color="000000"/>
            </w:tcBorders>
            <w:shd w:val="clear" w:color="auto" w:fill="FFFFFF"/>
          </w:tcPr>
          <w:p w14:paraId="2E29186C" w14:textId="77777777" w:rsidR="009C38EC" w:rsidRPr="005A62F5" w:rsidRDefault="009C38EC" w:rsidP="00E865D2">
            <w:pPr>
              <w:spacing w:before="32"/>
              <w:ind w:left="105"/>
              <w:jc w:val="both"/>
              <w:rPr>
                <w:rFonts w:eastAsia="Arial"/>
              </w:rPr>
            </w:pPr>
            <w:proofErr w:type="spellStart"/>
            <w:r w:rsidRPr="005A62F5">
              <w:rPr>
                <w:rFonts w:eastAsia="Arial"/>
              </w:rPr>
              <w:t>Diğer</w:t>
            </w:r>
            <w:proofErr w:type="spellEnd"/>
            <w:r w:rsidRPr="005A62F5">
              <w:rPr>
                <w:rFonts w:eastAsia="Arial"/>
              </w:rPr>
              <w:t xml:space="preserve"> (</w:t>
            </w:r>
            <w:proofErr w:type="spellStart"/>
            <w:r w:rsidRPr="005A62F5">
              <w:rPr>
                <w:rFonts w:eastAsia="Arial"/>
              </w:rPr>
              <w:t>Sınava</w:t>
            </w:r>
            <w:proofErr w:type="spellEnd"/>
            <w:r w:rsidRPr="005A62F5">
              <w:rPr>
                <w:rFonts w:eastAsia="Arial"/>
              </w:rPr>
              <w:t xml:space="preserve"> </w:t>
            </w:r>
            <w:proofErr w:type="spellStart"/>
            <w:r w:rsidRPr="005A62F5">
              <w:rPr>
                <w:rFonts w:eastAsia="Arial"/>
              </w:rPr>
              <w:t>hazırlık</w:t>
            </w:r>
            <w:proofErr w:type="spellEnd"/>
            <w:r w:rsidRPr="005A62F5">
              <w:rPr>
                <w:rFonts w:eastAsia="Arial"/>
              </w:rPr>
              <w:t xml:space="preserve">, </w:t>
            </w:r>
            <w:proofErr w:type="spellStart"/>
            <w:r w:rsidRPr="005A62F5">
              <w:rPr>
                <w:rFonts w:eastAsia="Arial"/>
              </w:rPr>
              <w:t>kongre</w:t>
            </w:r>
            <w:proofErr w:type="spellEnd"/>
            <w:r w:rsidRPr="005A62F5">
              <w:rPr>
                <w:rFonts w:eastAsia="Arial"/>
              </w:rPr>
              <w:t xml:space="preserve"> </w:t>
            </w:r>
            <w:proofErr w:type="spellStart"/>
            <w:r w:rsidRPr="005A62F5">
              <w:rPr>
                <w:rFonts w:eastAsia="Arial"/>
              </w:rPr>
              <w:t>bildiri</w:t>
            </w:r>
            <w:proofErr w:type="spellEnd"/>
            <w:r w:rsidRPr="005A62F5">
              <w:rPr>
                <w:rFonts w:eastAsia="Arial"/>
              </w:rPr>
              <w:t xml:space="preserve"> </w:t>
            </w:r>
            <w:proofErr w:type="spellStart"/>
            <w:proofErr w:type="gramStart"/>
            <w:r w:rsidRPr="005A62F5">
              <w:rPr>
                <w:rFonts w:eastAsia="Arial"/>
              </w:rPr>
              <w:t>kitabı</w:t>
            </w:r>
            <w:proofErr w:type="spellEnd"/>
            <w:r w:rsidRPr="005A62F5">
              <w:rPr>
                <w:rFonts w:eastAsia="Arial"/>
              </w:rPr>
              <w:t>,…</w:t>
            </w:r>
            <w:proofErr w:type="gramEnd"/>
            <w:r w:rsidRPr="005A62F5">
              <w:rPr>
                <w:rFonts w:eastAsia="Arial"/>
              </w:rPr>
              <w:t>)</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Pr>
          <w:p w14:paraId="799AA605" w14:textId="3563090C" w:rsidR="009C38EC" w:rsidRPr="005A62F5" w:rsidRDefault="002F723D" w:rsidP="00443FA7">
            <w:pPr>
              <w:spacing w:before="33"/>
              <w:ind w:right="89"/>
              <w:jc w:val="center"/>
              <w:rPr>
                <w:rFonts w:eastAsia="Arial"/>
              </w:rPr>
            </w:pPr>
            <w:r>
              <w:rPr>
                <w:rFonts w:eastAsia="Arial"/>
              </w:rPr>
              <w:t>929</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Pr>
          <w:p w14:paraId="3CE01643" w14:textId="77777777" w:rsidR="009C38EC" w:rsidRPr="005A62F5" w:rsidRDefault="009C38EC" w:rsidP="00443FA7">
            <w:pPr>
              <w:spacing w:before="37"/>
              <w:ind w:right="96"/>
              <w:jc w:val="center"/>
              <w:rPr>
                <w:rFonts w:eastAsia="Arial"/>
              </w:rPr>
            </w:pPr>
            <w:r w:rsidRPr="005A62F5">
              <w:rPr>
                <w:rFonts w:eastAsia="Arial"/>
              </w:rPr>
              <w:t>-</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Pr>
          <w:p w14:paraId="7BC2D956" w14:textId="77777777" w:rsidR="009C38EC" w:rsidRPr="005A62F5" w:rsidRDefault="009C38EC" w:rsidP="00443FA7">
            <w:pPr>
              <w:spacing w:before="38"/>
              <w:ind w:right="96"/>
              <w:jc w:val="center"/>
              <w:rPr>
                <w:rFonts w:eastAsia="Arial"/>
              </w:rPr>
            </w:pPr>
            <w:r w:rsidRPr="005A62F5">
              <w:rPr>
                <w:rFonts w:eastAsia="Arial"/>
              </w:rPr>
              <w:t>-</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14:paraId="7D189FA4" w14:textId="77777777" w:rsidR="009C38EC" w:rsidRPr="005A62F5" w:rsidRDefault="009C38EC" w:rsidP="00443FA7">
            <w:pPr>
              <w:spacing w:before="18"/>
              <w:jc w:val="center"/>
              <w:rPr>
                <w:rFonts w:eastAsia="Arial"/>
              </w:rPr>
            </w:pPr>
            <w:r w:rsidRPr="005A62F5">
              <w:rPr>
                <w:rFonts w:eastAsia="Arial"/>
              </w:rPr>
              <w:t>-</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Pr>
          <w:p w14:paraId="34B149E5" w14:textId="23D3FC33" w:rsidR="009C38EC" w:rsidRPr="005A62F5" w:rsidRDefault="002F723D" w:rsidP="00443FA7">
            <w:pPr>
              <w:spacing w:before="34"/>
              <w:ind w:right="85"/>
              <w:jc w:val="center"/>
              <w:rPr>
                <w:rFonts w:eastAsia="Arial"/>
              </w:rPr>
            </w:pPr>
            <w:r>
              <w:rPr>
                <w:rFonts w:eastAsia="Arial"/>
              </w:rPr>
              <w:t>929</w:t>
            </w:r>
          </w:p>
        </w:tc>
      </w:tr>
      <w:tr w:rsidR="009C38EC" w:rsidRPr="005A62F5" w14:paraId="02F85FFB" w14:textId="77777777" w:rsidTr="0014435A">
        <w:trPr>
          <w:trHeight w:val="65"/>
          <w:trPrChange w:id="2340" w:author="süleyman songur" w:date="2025-01-06T21:43:00Z" w16du:dateUtc="2025-01-06T18:43:00Z">
            <w:trPr>
              <w:gridBefore w:val="1"/>
              <w:trHeight w:val="65"/>
            </w:trPr>
          </w:trPrChange>
        </w:trPr>
        <w:tc>
          <w:tcPr>
            <w:tcW w:w="3857" w:type="dxa"/>
            <w:tcBorders>
              <w:top w:val="single" w:sz="6" w:space="0" w:color="000000"/>
              <w:left w:val="single" w:sz="6" w:space="0" w:color="000000"/>
              <w:bottom w:val="single" w:sz="6" w:space="0" w:color="000000"/>
              <w:right w:val="single" w:sz="6" w:space="0" w:color="000000"/>
            </w:tcBorders>
            <w:shd w:val="clear" w:color="auto" w:fill="00B0F0"/>
            <w:hideMark/>
            <w:tcPrChange w:id="2341" w:author="süleyman songur" w:date="2025-01-06T21:43:00Z" w16du:dateUtc="2025-01-06T18:43:00Z">
              <w:tcPr>
                <w:tcW w:w="3857" w:type="dxa"/>
                <w:gridSpan w:val="3"/>
                <w:tcBorders>
                  <w:top w:val="single" w:sz="6" w:space="0" w:color="000000"/>
                  <w:left w:val="single" w:sz="6" w:space="0" w:color="000000"/>
                  <w:bottom w:val="single" w:sz="6" w:space="0" w:color="000000"/>
                  <w:right w:val="single" w:sz="6" w:space="0" w:color="000000"/>
                </w:tcBorders>
                <w:shd w:val="clear" w:color="auto" w:fill="0093D0"/>
                <w:hideMark/>
              </w:tcPr>
            </w:tcPrChange>
          </w:tcPr>
          <w:p w14:paraId="320F1295" w14:textId="77777777" w:rsidR="009C38EC" w:rsidRPr="005A62F5" w:rsidRDefault="009C38EC" w:rsidP="00E865D2">
            <w:pPr>
              <w:spacing w:before="28"/>
              <w:ind w:left="105"/>
              <w:jc w:val="both"/>
              <w:rPr>
                <w:rFonts w:eastAsia="Arial"/>
              </w:rPr>
            </w:pPr>
            <w:proofErr w:type="spellStart"/>
            <w:r w:rsidRPr="005A62F5">
              <w:rPr>
                <w:rFonts w:eastAsia="Arial"/>
              </w:rPr>
              <w:t>Toplam</w:t>
            </w:r>
            <w:proofErr w:type="spellEnd"/>
          </w:p>
        </w:tc>
        <w:tc>
          <w:tcPr>
            <w:tcW w:w="1351" w:type="dxa"/>
            <w:tcBorders>
              <w:top w:val="single" w:sz="6" w:space="0" w:color="000000"/>
              <w:left w:val="single" w:sz="6" w:space="0" w:color="000000"/>
              <w:bottom w:val="single" w:sz="6" w:space="0" w:color="000000"/>
              <w:right w:val="single" w:sz="6" w:space="0" w:color="000000"/>
            </w:tcBorders>
            <w:shd w:val="clear" w:color="auto" w:fill="00B0F0"/>
            <w:tcPrChange w:id="2342" w:author="süleyman songur" w:date="2025-01-06T21:43:00Z" w16du:dateUtc="2025-01-06T18:43:00Z">
              <w:tcPr>
                <w:tcW w:w="1351" w:type="dxa"/>
                <w:gridSpan w:val="2"/>
                <w:tcBorders>
                  <w:top w:val="single" w:sz="6" w:space="0" w:color="000000"/>
                  <w:left w:val="single" w:sz="6" w:space="0" w:color="000000"/>
                  <w:bottom w:val="single" w:sz="6" w:space="0" w:color="000000"/>
                  <w:right w:val="single" w:sz="6" w:space="0" w:color="000000"/>
                </w:tcBorders>
                <w:shd w:val="clear" w:color="auto" w:fill="0093D0"/>
              </w:tcPr>
            </w:tcPrChange>
          </w:tcPr>
          <w:p w14:paraId="0748B486" w14:textId="182B20F6" w:rsidR="009C38EC" w:rsidRPr="005A62F5" w:rsidRDefault="009C38EC" w:rsidP="00443FA7">
            <w:pPr>
              <w:spacing w:before="28"/>
              <w:ind w:right="89"/>
              <w:jc w:val="center"/>
              <w:rPr>
                <w:rFonts w:eastAsia="Arial"/>
              </w:rPr>
            </w:pPr>
            <w:r w:rsidRPr="005A62F5">
              <w:rPr>
                <w:rFonts w:eastAsia="Arial"/>
              </w:rPr>
              <w:t>1.</w:t>
            </w:r>
            <w:r w:rsidR="002F723D">
              <w:rPr>
                <w:rFonts w:eastAsia="Arial"/>
              </w:rPr>
              <w:t>560</w:t>
            </w:r>
          </w:p>
        </w:tc>
        <w:tc>
          <w:tcPr>
            <w:tcW w:w="1319" w:type="dxa"/>
            <w:tcBorders>
              <w:top w:val="single" w:sz="6" w:space="0" w:color="000000"/>
              <w:left w:val="single" w:sz="6" w:space="0" w:color="000000"/>
              <w:bottom w:val="single" w:sz="6" w:space="0" w:color="000000"/>
              <w:right w:val="single" w:sz="6" w:space="0" w:color="000000"/>
            </w:tcBorders>
            <w:shd w:val="clear" w:color="auto" w:fill="00B0F0"/>
            <w:tcPrChange w:id="2343" w:author="süleyman songur" w:date="2025-01-06T21:43:00Z" w16du:dateUtc="2025-01-06T18:43:00Z">
              <w:tcPr>
                <w:tcW w:w="1319" w:type="dxa"/>
                <w:gridSpan w:val="2"/>
                <w:tcBorders>
                  <w:top w:val="single" w:sz="6" w:space="0" w:color="000000"/>
                  <w:left w:val="single" w:sz="6" w:space="0" w:color="000000"/>
                  <w:bottom w:val="single" w:sz="6" w:space="0" w:color="000000"/>
                  <w:right w:val="single" w:sz="6" w:space="0" w:color="000000"/>
                </w:tcBorders>
                <w:shd w:val="clear" w:color="auto" w:fill="0093D0"/>
              </w:tcPr>
            </w:tcPrChange>
          </w:tcPr>
          <w:p w14:paraId="0B423CB8" w14:textId="77777777" w:rsidR="009C38EC" w:rsidRPr="005A62F5" w:rsidRDefault="009C38EC" w:rsidP="00443FA7">
            <w:pPr>
              <w:spacing w:before="28"/>
              <w:ind w:right="96"/>
              <w:jc w:val="center"/>
              <w:rPr>
                <w:rFonts w:eastAsia="Arial"/>
              </w:rPr>
            </w:pPr>
            <w:r w:rsidRPr="005A62F5">
              <w:rPr>
                <w:rFonts w:eastAsia="Arial"/>
              </w:rPr>
              <w:t>162</w:t>
            </w:r>
          </w:p>
        </w:tc>
        <w:tc>
          <w:tcPr>
            <w:tcW w:w="1372" w:type="dxa"/>
            <w:tcBorders>
              <w:top w:val="single" w:sz="6" w:space="0" w:color="000000"/>
              <w:left w:val="single" w:sz="6" w:space="0" w:color="000000"/>
              <w:bottom w:val="single" w:sz="6" w:space="0" w:color="000000"/>
              <w:right w:val="single" w:sz="6" w:space="0" w:color="000000"/>
            </w:tcBorders>
            <w:shd w:val="clear" w:color="auto" w:fill="00B0F0"/>
            <w:tcPrChange w:id="2344" w:author="süleyman songur" w:date="2025-01-06T21:43:00Z" w16du:dateUtc="2025-01-06T18:43:00Z">
              <w:tcPr>
                <w:tcW w:w="1372" w:type="dxa"/>
                <w:gridSpan w:val="2"/>
                <w:tcBorders>
                  <w:top w:val="single" w:sz="6" w:space="0" w:color="000000"/>
                  <w:left w:val="single" w:sz="6" w:space="0" w:color="000000"/>
                  <w:bottom w:val="single" w:sz="6" w:space="0" w:color="000000"/>
                  <w:right w:val="single" w:sz="6" w:space="0" w:color="000000"/>
                </w:tcBorders>
                <w:shd w:val="clear" w:color="auto" w:fill="0093D0"/>
              </w:tcPr>
            </w:tcPrChange>
          </w:tcPr>
          <w:p w14:paraId="07200FA0" w14:textId="77777777" w:rsidR="009C38EC" w:rsidRPr="005A62F5" w:rsidRDefault="009C38EC" w:rsidP="00443FA7">
            <w:pPr>
              <w:spacing w:before="29"/>
              <w:ind w:right="96"/>
              <w:jc w:val="center"/>
              <w:rPr>
                <w:rFonts w:eastAsia="Arial"/>
              </w:rPr>
            </w:pPr>
          </w:p>
        </w:tc>
        <w:tc>
          <w:tcPr>
            <w:tcW w:w="1162" w:type="dxa"/>
            <w:tcBorders>
              <w:top w:val="single" w:sz="6" w:space="0" w:color="000000"/>
              <w:left w:val="single" w:sz="6" w:space="0" w:color="000000"/>
              <w:bottom w:val="single" w:sz="6" w:space="0" w:color="000000"/>
              <w:right w:val="single" w:sz="6" w:space="0" w:color="000000"/>
            </w:tcBorders>
            <w:shd w:val="clear" w:color="auto" w:fill="00B0F0"/>
            <w:tcPrChange w:id="2345" w:author="süleyman songur" w:date="2025-01-06T21:43:00Z" w16du:dateUtc="2025-01-06T18:43:00Z">
              <w:tcPr>
                <w:tcW w:w="1162" w:type="dxa"/>
                <w:gridSpan w:val="2"/>
                <w:tcBorders>
                  <w:top w:val="single" w:sz="6" w:space="0" w:color="000000"/>
                  <w:left w:val="single" w:sz="6" w:space="0" w:color="000000"/>
                  <w:bottom w:val="single" w:sz="6" w:space="0" w:color="000000"/>
                  <w:right w:val="single" w:sz="6" w:space="0" w:color="000000"/>
                </w:tcBorders>
                <w:shd w:val="clear" w:color="auto" w:fill="0093D0"/>
              </w:tcPr>
            </w:tcPrChange>
          </w:tcPr>
          <w:p w14:paraId="74042A1D" w14:textId="77777777" w:rsidR="009C38EC" w:rsidRPr="005A62F5" w:rsidRDefault="009C38EC" w:rsidP="00443FA7">
            <w:pPr>
              <w:spacing w:before="18"/>
              <w:jc w:val="center"/>
              <w:rPr>
                <w:rFonts w:eastAsia="Arial"/>
              </w:rPr>
            </w:pPr>
          </w:p>
        </w:tc>
        <w:tc>
          <w:tcPr>
            <w:tcW w:w="1151" w:type="dxa"/>
            <w:tcBorders>
              <w:top w:val="single" w:sz="6" w:space="0" w:color="000000"/>
              <w:left w:val="single" w:sz="6" w:space="0" w:color="000000"/>
              <w:bottom w:val="single" w:sz="6" w:space="0" w:color="000000"/>
              <w:right w:val="single" w:sz="6" w:space="0" w:color="000000"/>
            </w:tcBorders>
            <w:shd w:val="clear" w:color="auto" w:fill="00B0F0"/>
            <w:tcPrChange w:id="2346" w:author="süleyman songur" w:date="2025-01-06T21:43:00Z" w16du:dateUtc="2025-01-06T18:43:00Z">
              <w:tcPr>
                <w:tcW w:w="1151" w:type="dxa"/>
                <w:tcBorders>
                  <w:top w:val="single" w:sz="6" w:space="0" w:color="000000"/>
                  <w:left w:val="single" w:sz="6" w:space="0" w:color="000000"/>
                  <w:bottom w:val="single" w:sz="6" w:space="0" w:color="000000"/>
                  <w:right w:val="single" w:sz="6" w:space="0" w:color="000000"/>
                </w:tcBorders>
                <w:shd w:val="clear" w:color="auto" w:fill="0093D0"/>
              </w:tcPr>
            </w:tcPrChange>
          </w:tcPr>
          <w:p w14:paraId="5ED09531" w14:textId="77777777" w:rsidR="009C38EC" w:rsidRPr="005A62F5" w:rsidRDefault="009C38EC" w:rsidP="00443FA7">
            <w:pPr>
              <w:spacing w:before="29"/>
              <w:ind w:right="85"/>
              <w:jc w:val="center"/>
              <w:rPr>
                <w:rFonts w:eastAsia="Arial"/>
                <w:b/>
              </w:rPr>
            </w:pPr>
            <w:r w:rsidRPr="005A62F5">
              <w:rPr>
                <w:rFonts w:eastAsia="Arial"/>
                <w:b/>
              </w:rPr>
              <w:t>1722</w:t>
            </w:r>
          </w:p>
        </w:tc>
      </w:tr>
    </w:tbl>
    <w:p w14:paraId="0D86D83C" w14:textId="77777777" w:rsidR="009C38EC" w:rsidRPr="005A62F5" w:rsidRDefault="009C38EC" w:rsidP="00E865D2">
      <w:pPr>
        <w:shd w:val="clear" w:color="auto" w:fill="FFFFFF"/>
        <w:spacing w:after="119"/>
        <w:jc w:val="both"/>
      </w:pPr>
      <w:r w:rsidRPr="005A62F5">
        <w:rPr>
          <w:b/>
        </w:rPr>
        <w:t>Not:</w:t>
      </w:r>
      <w:r w:rsidRPr="005A62F5">
        <w:t xml:space="preserve"> Kütüphane aynı hizmet binasında bulunan Kumluca Meslek Yüksekokulu ile ortak kullanılmaktadır. </w:t>
      </w:r>
    </w:p>
    <w:p w14:paraId="0922242F" w14:textId="77777777" w:rsidR="009C38EC" w:rsidRPr="005A62F5" w:rsidRDefault="009C38EC" w:rsidP="00E865D2">
      <w:pPr>
        <w:keepNext/>
        <w:keepLines/>
        <w:spacing w:before="40"/>
        <w:jc w:val="both"/>
        <w:outlineLvl w:val="4"/>
      </w:pPr>
    </w:p>
    <w:p w14:paraId="7DD2D3E5" w14:textId="77777777" w:rsidR="009C38EC" w:rsidRPr="008340AF" w:rsidRDefault="009C38EC" w:rsidP="00E865D2">
      <w:pPr>
        <w:widowControl w:val="0"/>
        <w:numPr>
          <w:ilvl w:val="0"/>
          <w:numId w:val="53"/>
        </w:numPr>
        <w:autoSpaceDE w:val="0"/>
        <w:autoSpaceDN w:val="0"/>
        <w:spacing w:after="0" w:line="360" w:lineRule="auto"/>
        <w:contextualSpacing/>
        <w:jc w:val="both"/>
        <w:rPr>
          <w:rFonts w:ascii="Arial" w:eastAsia="Arial" w:hAnsi="Arial" w:cs="Arial"/>
          <w:b/>
          <w:lang w:val="en-US"/>
          <w:rPrChange w:id="2347" w:author="süleyman songur" w:date="2025-01-06T23:01:00Z" w16du:dateUtc="2025-01-06T20:01:00Z">
            <w:rPr>
              <w:rFonts w:eastAsia="Arial"/>
              <w:b/>
              <w:lang w:val="en-US"/>
            </w:rPr>
          </w:rPrChange>
        </w:rPr>
      </w:pPr>
      <w:r w:rsidRPr="008340AF">
        <w:rPr>
          <w:rFonts w:ascii="Arial" w:hAnsi="Arial" w:cs="Arial"/>
          <w:b/>
          <w:bCs/>
          <w:rPrChange w:id="2348" w:author="süleyman songur" w:date="2025-01-06T23:01:00Z" w16du:dateUtc="2025-01-06T20:01:00Z">
            <w:rPr>
              <w:b/>
              <w:bCs/>
            </w:rPr>
          </w:rPrChange>
        </w:rPr>
        <w:t xml:space="preserve">Birimimizin Kütüphane Bilgileri </w:t>
      </w:r>
    </w:p>
    <w:p w14:paraId="1C17FA92" w14:textId="77777777" w:rsidR="009C38EC" w:rsidRPr="008340AF" w:rsidRDefault="009C38EC" w:rsidP="00E865D2">
      <w:pPr>
        <w:widowControl w:val="0"/>
        <w:spacing w:line="360" w:lineRule="auto"/>
        <w:contextualSpacing/>
        <w:jc w:val="both"/>
        <w:rPr>
          <w:rFonts w:ascii="Arial" w:eastAsia="Arial" w:hAnsi="Arial" w:cs="Arial"/>
          <w:lang w:val="en-US"/>
          <w:rPrChange w:id="2349" w:author="süleyman songur" w:date="2025-01-06T23:01:00Z" w16du:dateUtc="2025-01-06T20:01:00Z">
            <w:rPr>
              <w:rFonts w:eastAsia="Arial"/>
              <w:sz w:val="20"/>
              <w:szCs w:val="20"/>
              <w:lang w:val="en-US"/>
            </w:rPr>
          </w:rPrChange>
        </w:rPr>
      </w:pPr>
      <w:proofErr w:type="spellStart"/>
      <w:r w:rsidRPr="008340AF">
        <w:rPr>
          <w:rFonts w:ascii="Arial" w:eastAsia="Arial" w:hAnsi="Arial" w:cs="Arial"/>
          <w:lang w:val="en-US"/>
          <w:rPrChange w:id="2350" w:author="süleyman songur" w:date="2025-01-06T23:01:00Z" w16du:dateUtc="2025-01-06T20:01:00Z">
            <w:rPr>
              <w:rFonts w:eastAsia="Arial"/>
              <w:lang w:val="en-US"/>
            </w:rPr>
          </w:rPrChange>
        </w:rPr>
        <w:t>Fakülte</w:t>
      </w:r>
      <w:proofErr w:type="spellEnd"/>
      <w:r w:rsidRPr="008340AF">
        <w:rPr>
          <w:rFonts w:ascii="Arial" w:eastAsia="Arial" w:hAnsi="Arial" w:cs="Arial"/>
          <w:lang w:val="en-US"/>
          <w:rPrChange w:id="2351"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52" w:author="süleyman songur" w:date="2025-01-06T23:01:00Z" w16du:dateUtc="2025-01-06T20:01:00Z">
            <w:rPr>
              <w:rFonts w:eastAsia="Arial"/>
              <w:lang w:val="en-US"/>
            </w:rPr>
          </w:rPrChange>
        </w:rPr>
        <w:t>binasında</w:t>
      </w:r>
      <w:proofErr w:type="spellEnd"/>
      <w:r w:rsidRPr="008340AF">
        <w:rPr>
          <w:rFonts w:ascii="Arial" w:eastAsia="Arial" w:hAnsi="Arial" w:cs="Arial"/>
          <w:lang w:val="en-US"/>
          <w:rPrChange w:id="2353"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54" w:author="süleyman songur" w:date="2025-01-06T23:01:00Z" w16du:dateUtc="2025-01-06T20:01:00Z">
            <w:rPr>
              <w:rFonts w:eastAsia="Arial"/>
              <w:lang w:val="en-US"/>
            </w:rPr>
          </w:rPrChange>
        </w:rPr>
        <w:t>bulunan</w:t>
      </w:r>
      <w:proofErr w:type="spellEnd"/>
      <w:r w:rsidRPr="008340AF">
        <w:rPr>
          <w:rFonts w:ascii="Arial" w:eastAsia="Arial" w:hAnsi="Arial" w:cs="Arial"/>
          <w:lang w:val="en-US"/>
          <w:rPrChange w:id="2355"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56" w:author="süleyman songur" w:date="2025-01-06T23:01:00Z" w16du:dateUtc="2025-01-06T20:01:00Z">
            <w:rPr>
              <w:rFonts w:eastAsia="Arial"/>
              <w:lang w:val="en-US"/>
            </w:rPr>
          </w:rPrChange>
        </w:rPr>
        <w:t>kütüphane</w:t>
      </w:r>
      <w:proofErr w:type="spellEnd"/>
      <w:r w:rsidRPr="008340AF">
        <w:rPr>
          <w:rFonts w:ascii="Arial" w:eastAsia="Arial" w:hAnsi="Arial" w:cs="Arial"/>
          <w:lang w:val="en-US"/>
          <w:rPrChange w:id="2357"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58" w:author="süleyman songur" w:date="2025-01-06T23:01:00Z" w16du:dateUtc="2025-01-06T20:01:00Z">
            <w:rPr>
              <w:rFonts w:eastAsia="Arial"/>
              <w:lang w:val="en-US"/>
            </w:rPr>
          </w:rPrChange>
        </w:rPr>
        <w:t>Kumluca</w:t>
      </w:r>
      <w:proofErr w:type="spellEnd"/>
      <w:r w:rsidRPr="008340AF">
        <w:rPr>
          <w:rFonts w:ascii="Arial" w:eastAsia="Arial" w:hAnsi="Arial" w:cs="Arial"/>
          <w:lang w:val="en-US"/>
          <w:rPrChange w:id="2359"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60" w:author="süleyman songur" w:date="2025-01-06T23:01:00Z" w16du:dateUtc="2025-01-06T20:01:00Z">
            <w:rPr>
              <w:rFonts w:eastAsia="Arial"/>
              <w:lang w:val="en-US"/>
            </w:rPr>
          </w:rPrChange>
        </w:rPr>
        <w:t>Meslek</w:t>
      </w:r>
      <w:proofErr w:type="spellEnd"/>
      <w:r w:rsidRPr="008340AF">
        <w:rPr>
          <w:rFonts w:ascii="Arial" w:eastAsia="Arial" w:hAnsi="Arial" w:cs="Arial"/>
          <w:lang w:val="en-US"/>
          <w:rPrChange w:id="2361"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62" w:author="süleyman songur" w:date="2025-01-06T23:01:00Z" w16du:dateUtc="2025-01-06T20:01:00Z">
            <w:rPr>
              <w:rFonts w:eastAsia="Arial"/>
              <w:lang w:val="en-US"/>
            </w:rPr>
          </w:rPrChange>
        </w:rPr>
        <w:t>Yüksekokulu</w:t>
      </w:r>
      <w:proofErr w:type="spellEnd"/>
      <w:r w:rsidRPr="008340AF">
        <w:rPr>
          <w:rFonts w:ascii="Arial" w:eastAsia="Arial" w:hAnsi="Arial" w:cs="Arial"/>
          <w:lang w:val="en-US"/>
          <w:rPrChange w:id="2363"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64" w:author="süleyman songur" w:date="2025-01-06T23:01:00Z" w16du:dateUtc="2025-01-06T20:01:00Z">
            <w:rPr>
              <w:rFonts w:eastAsia="Arial"/>
              <w:lang w:val="en-US"/>
            </w:rPr>
          </w:rPrChange>
        </w:rPr>
        <w:t>ile</w:t>
      </w:r>
      <w:proofErr w:type="spellEnd"/>
      <w:r w:rsidRPr="008340AF">
        <w:rPr>
          <w:rFonts w:ascii="Arial" w:eastAsia="Arial" w:hAnsi="Arial" w:cs="Arial"/>
          <w:lang w:val="en-US"/>
          <w:rPrChange w:id="2365"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66" w:author="süleyman songur" w:date="2025-01-06T23:01:00Z" w16du:dateUtc="2025-01-06T20:01:00Z">
            <w:rPr>
              <w:rFonts w:eastAsia="Arial"/>
              <w:lang w:val="en-US"/>
            </w:rPr>
          </w:rPrChange>
        </w:rPr>
        <w:t>ortak</w:t>
      </w:r>
      <w:proofErr w:type="spellEnd"/>
      <w:r w:rsidRPr="008340AF">
        <w:rPr>
          <w:rFonts w:ascii="Arial" w:eastAsia="Arial" w:hAnsi="Arial" w:cs="Arial"/>
          <w:lang w:val="en-US"/>
          <w:rPrChange w:id="2367"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68" w:author="süleyman songur" w:date="2025-01-06T23:01:00Z" w16du:dateUtc="2025-01-06T20:01:00Z">
            <w:rPr>
              <w:rFonts w:eastAsia="Arial"/>
              <w:lang w:val="en-US"/>
            </w:rPr>
          </w:rPrChange>
        </w:rPr>
        <w:t>kullanılmaktadır</w:t>
      </w:r>
      <w:proofErr w:type="spellEnd"/>
      <w:r w:rsidRPr="008340AF">
        <w:rPr>
          <w:rFonts w:ascii="Arial" w:eastAsia="Arial" w:hAnsi="Arial" w:cs="Arial"/>
          <w:lang w:val="en-US"/>
          <w:rPrChange w:id="2369"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70" w:author="süleyman songur" w:date="2025-01-06T23:01:00Z" w16du:dateUtc="2025-01-06T20:01:00Z">
            <w:rPr>
              <w:rFonts w:eastAsia="Arial"/>
              <w:lang w:val="en-US"/>
            </w:rPr>
          </w:rPrChange>
        </w:rPr>
        <w:t>Kütüphanemize</w:t>
      </w:r>
      <w:proofErr w:type="spellEnd"/>
      <w:r w:rsidRPr="008340AF">
        <w:rPr>
          <w:rFonts w:ascii="Arial" w:eastAsia="Arial" w:hAnsi="Arial" w:cs="Arial"/>
          <w:lang w:val="en-US"/>
          <w:rPrChange w:id="2371"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72" w:author="süleyman songur" w:date="2025-01-06T23:01:00Z" w16du:dateUtc="2025-01-06T20:01:00Z">
            <w:rPr>
              <w:rFonts w:eastAsia="Arial"/>
              <w:lang w:val="en-US"/>
            </w:rPr>
          </w:rPrChange>
        </w:rPr>
        <w:t>Fakülte</w:t>
      </w:r>
      <w:proofErr w:type="spellEnd"/>
      <w:r w:rsidRPr="008340AF">
        <w:rPr>
          <w:rFonts w:ascii="Arial" w:eastAsia="Arial" w:hAnsi="Arial" w:cs="Arial"/>
          <w:lang w:val="en-US"/>
          <w:rPrChange w:id="2373"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74" w:author="süleyman songur" w:date="2025-01-06T23:01:00Z" w16du:dateUtc="2025-01-06T20:01:00Z">
            <w:rPr>
              <w:rFonts w:eastAsia="Arial"/>
              <w:lang w:val="en-US"/>
            </w:rPr>
          </w:rPrChange>
        </w:rPr>
        <w:t>adına</w:t>
      </w:r>
      <w:proofErr w:type="spellEnd"/>
      <w:r w:rsidRPr="008340AF">
        <w:rPr>
          <w:rFonts w:ascii="Arial" w:eastAsia="Arial" w:hAnsi="Arial" w:cs="Arial"/>
          <w:lang w:val="en-US"/>
          <w:rPrChange w:id="2375" w:author="süleyman songur" w:date="2025-01-06T23:01:00Z" w16du:dateUtc="2025-01-06T20:01:00Z">
            <w:rPr>
              <w:rFonts w:eastAsia="Arial"/>
              <w:lang w:val="en-US"/>
            </w:rPr>
          </w:rPrChange>
        </w:rPr>
        <w:t xml:space="preserve"> 2020 </w:t>
      </w:r>
      <w:proofErr w:type="spellStart"/>
      <w:r w:rsidRPr="008340AF">
        <w:rPr>
          <w:rFonts w:ascii="Arial" w:eastAsia="Arial" w:hAnsi="Arial" w:cs="Arial"/>
          <w:lang w:val="en-US"/>
          <w:rPrChange w:id="2376" w:author="süleyman songur" w:date="2025-01-06T23:01:00Z" w16du:dateUtc="2025-01-06T20:01:00Z">
            <w:rPr>
              <w:rFonts w:eastAsia="Arial"/>
              <w:lang w:val="en-US"/>
            </w:rPr>
          </w:rPrChange>
        </w:rPr>
        <w:t>yılında</w:t>
      </w:r>
      <w:proofErr w:type="spellEnd"/>
      <w:r w:rsidRPr="008340AF">
        <w:rPr>
          <w:rFonts w:ascii="Arial" w:eastAsia="Arial" w:hAnsi="Arial" w:cs="Arial"/>
          <w:lang w:val="en-US"/>
          <w:rPrChange w:id="2377"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78" w:author="süleyman songur" w:date="2025-01-06T23:01:00Z" w16du:dateUtc="2025-01-06T20:01:00Z">
            <w:rPr>
              <w:rFonts w:eastAsia="Arial"/>
              <w:lang w:val="en-US"/>
            </w:rPr>
          </w:rPrChange>
        </w:rPr>
        <w:t>satın</w:t>
      </w:r>
      <w:proofErr w:type="spellEnd"/>
      <w:r w:rsidRPr="008340AF">
        <w:rPr>
          <w:rFonts w:ascii="Arial" w:eastAsia="Arial" w:hAnsi="Arial" w:cs="Arial"/>
          <w:lang w:val="en-US"/>
          <w:rPrChange w:id="2379" w:author="süleyman songur" w:date="2025-01-06T23:01:00Z" w16du:dateUtc="2025-01-06T20:01:00Z">
            <w:rPr>
              <w:rFonts w:eastAsia="Arial"/>
              <w:lang w:val="en-US"/>
            </w:rPr>
          </w:rPrChange>
        </w:rPr>
        <w:t xml:space="preserve"> alma </w:t>
      </w:r>
      <w:proofErr w:type="spellStart"/>
      <w:r w:rsidRPr="008340AF">
        <w:rPr>
          <w:rFonts w:ascii="Arial" w:eastAsia="Arial" w:hAnsi="Arial" w:cs="Arial"/>
          <w:lang w:val="en-US"/>
          <w:rPrChange w:id="2380" w:author="süleyman songur" w:date="2025-01-06T23:01:00Z" w16du:dateUtc="2025-01-06T20:01:00Z">
            <w:rPr>
              <w:rFonts w:eastAsia="Arial"/>
              <w:lang w:val="en-US"/>
            </w:rPr>
          </w:rPrChange>
        </w:rPr>
        <w:t>yöntemi</w:t>
      </w:r>
      <w:proofErr w:type="spellEnd"/>
      <w:r w:rsidRPr="008340AF">
        <w:rPr>
          <w:rFonts w:ascii="Arial" w:eastAsia="Arial" w:hAnsi="Arial" w:cs="Arial"/>
          <w:lang w:val="en-US"/>
          <w:rPrChange w:id="2381"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82" w:author="süleyman songur" w:date="2025-01-06T23:01:00Z" w16du:dateUtc="2025-01-06T20:01:00Z">
            <w:rPr>
              <w:rFonts w:eastAsia="Arial"/>
              <w:lang w:val="en-US"/>
            </w:rPr>
          </w:rPrChange>
        </w:rPr>
        <w:t>ve</w:t>
      </w:r>
      <w:proofErr w:type="spellEnd"/>
      <w:r w:rsidRPr="008340AF">
        <w:rPr>
          <w:rFonts w:ascii="Arial" w:eastAsia="Arial" w:hAnsi="Arial" w:cs="Arial"/>
          <w:lang w:val="en-US"/>
          <w:rPrChange w:id="2383"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84" w:author="süleyman songur" w:date="2025-01-06T23:01:00Z" w16du:dateUtc="2025-01-06T20:01:00Z">
            <w:rPr>
              <w:rFonts w:eastAsia="Arial"/>
              <w:lang w:val="en-US"/>
            </w:rPr>
          </w:rPrChange>
        </w:rPr>
        <w:t>bağış</w:t>
      </w:r>
      <w:proofErr w:type="spellEnd"/>
      <w:r w:rsidRPr="008340AF">
        <w:rPr>
          <w:rFonts w:ascii="Arial" w:eastAsia="Arial" w:hAnsi="Arial" w:cs="Arial"/>
          <w:lang w:val="en-US"/>
          <w:rPrChange w:id="2385"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86" w:author="süleyman songur" w:date="2025-01-06T23:01:00Z" w16du:dateUtc="2025-01-06T20:01:00Z">
            <w:rPr>
              <w:rFonts w:eastAsia="Arial"/>
              <w:lang w:val="en-US"/>
            </w:rPr>
          </w:rPrChange>
        </w:rPr>
        <w:t>olarak</w:t>
      </w:r>
      <w:proofErr w:type="spellEnd"/>
      <w:r w:rsidRPr="008340AF">
        <w:rPr>
          <w:rFonts w:ascii="Arial" w:eastAsia="Arial" w:hAnsi="Arial" w:cs="Arial"/>
          <w:lang w:val="en-US"/>
          <w:rPrChange w:id="2387"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88" w:author="süleyman songur" w:date="2025-01-06T23:01:00Z" w16du:dateUtc="2025-01-06T20:01:00Z">
            <w:rPr>
              <w:rFonts w:eastAsia="Arial"/>
              <w:lang w:val="en-US"/>
            </w:rPr>
          </w:rPrChange>
        </w:rPr>
        <w:t>kitap</w:t>
      </w:r>
      <w:proofErr w:type="spellEnd"/>
      <w:r w:rsidRPr="008340AF">
        <w:rPr>
          <w:rFonts w:ascii="Arial" w:eastAsia="Arial" w:hAnsi="Arial" w:cs="Arial"/>
          <w:lang w:val="en-US"/>
          <w:rPrChange w:id="2389"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90" w:author="süleyman songur" w:date="2025-01-06T23:01:00Z" w16du:dateUtc="2025-01-06T20:01:00Z">
            <w:rPr>
              <w:rFonts w:eastAsia="Arial"/>
              <w:lang w:val="en-US"/>
            </w:rPr>
          </w:rPrChange>
        </w:rPr>
        <w:t>alımı</w:t>
      </w:r>
      <w:proofErr w:type="spellEnd"/>
      <w:r w:rsidRPr="008340AF">
        <w:rPr>
          <w:rFonts w:ascii="Arial" w:eastAsia="Arial" w:hAnsi="Arial" w:cs="Arial"/>
          <w:lang w:val="en-US"/>
          <w:rPrChange w:id="2391"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92" w:author="süleyman songur" w:date="2025-01-06T23:01:00Z" w16du:dateUtc="2025-01-06T20:01:00Z">
            <w:rPr>
              <w:rFonts w:eastAsia="Arial"/>
              <w:lang w:val="en-US"/>
            </w:rPr>
          </w:rPrChange>
        </w:rPr>
        <w:t>yapılmıştır</w:t>
      </w:r>
      <w:proofErr w:type="spellEnd"/>
      <w:r w:rsidRPr="008340AF">
        <w:rPr>
          <w:rFonts w:ascii="Arial" w:eastAsia="Arial" w:hAnsi="Arial" w:cs="Arial"/>
          <w:lang w:val="en-US"/>
          <w:rPrChange w:id="2393"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94" w:author="süleyman songur" w:date="2025-01-06T23:01:00Z" w16du:dateUtc="2025-01-06T20:01:00Z">
            <w:rPr>
              <w:rFonts w:eastAsia="Arial"/>
              <w:lang w:val="en-US"/>
            </w:rPr>
          </w:rPrChange>
        </w:rPr>
        <w:t>Kütüphane</w:t>
      </w:r>
      <w:proofErr w:type="spellEnd"/>
      <w:r w:rsidRPr="008340AF">
        <w:rPr>
          <w:rFonts w:ascii="Arial" w:eastAsia="Arial" w:hAnsi="Arial" w:cs="Arial"/>
          <w:lang w:val="en-US"/>
          <w:rPrChange w:id="2395" w:author="süleyman songur" w:date="2025-01-06T23:01:00Z" w16du:dateUtc="2025-01-06T20:01:00Z">
            <w:rPr>
              <w:rFonts w:eastAsia="Arial"/>
              <w:lang w:val="en-US"/>
            </w:rPr>
          </w:rPrChange>
        </w:rPr>
        <w:t xml:space="preserve"> hem </w:t>
      </w:r>
      <w:proofErr w:type="spellStart"/>
      <w:r w:rsidRPr="008340AF">
        <w:rPr>
          <w:rFonts w:ascii="Arial" w:eastAsia="Arial" w:hAnsi="Arial" w:cs="Arial"/>
          <w:lang w:val="en-US"/>
          <w:rPrChange w:id="2396" w:author="süleyman songur" w:date="2025-01-06T23:01:00Z" w16du:dateUtc="2025-01-06T20:01:00Z">
            <w:rPr>
              <w:rFonts w:eastAsia="Arial"/>
              <w:lang w:val="en-US"/>
            </w:rPr>
          </w:rPrChange>
        </w:rPr>
        <w:t>fiziki</w:t>
      </w:r>
      <w:proofErr w:type="spellEnd"/>
      <w:r w:rsidRPr="008340AF">
        <w:rPr>
          <w:rFonts w:ascii="Arial" w:eastAsia="Arial" w:hAnsi="Arial" w:cs="Arial"/>
          <w:lang w:val="en-US"/>
          <w:rPrChange w:id="2397"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398" w:author="süleyman songur" w:date="2025-01-06T23:01:00Z" w16du:dateUtc="2025-01-06T20:01:00Z">
            <w:rPr>
              <w:rFonts w:eastAsia="Arial"/>
              <w:lang w:val="en-US"/>
            </w:rPr>
          </w:rPrChange>
        </w:rPr>
        <w:t>kapasitesi</w:t>
      </w:r>
      <w:proofErr w:type="spellEnd"/>
      <w:r w:rsidRPr="008340AF">
        <w:rPr>
          <w:rFonts w:ascii="Arial" w:eastAsia="Arial" w:hAnsi="Arial" w:cs="Arial"/>
          <w:lang w:val="en-US"/>
          <w:rPrChange w:id="2399"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400" w:author="süleyman songur" w:date="2025-01-06T23:01:00Z" w16du:dateUtc="2025-01-06T20:01:00Z">
            <w:rPr>
              <w:rFonts w:eastAsia="Arial"/>
              <w:lang w:val="en-US"/>
            </w:rPr>
          </w:rPrChange>
        </w:rPr>
        <w:t>kitap</w:t>
      </w:r>
      <w:proofErr w:type="spellEnd"/>
      <w:r w:rsidRPr="008340AF">
        <w:rPr>
          <w:rFonts w:ascii="Arial" w:eastAsia="Arial" w:hAnsi="Arial" w:cs="Arial"/>
          <w:lang w:val="en-US"/>
          <w:rPrChange w:id="2401"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402" w:author="süleyman songur" w:date="2025-01-06T23:01:00Z" w16du:dateUtc="2025-01-06T20:01:00Z">
            <w:rPr>
              <w:rFonts w:eastAsia="Arial"/>
              <w:lang w:val="en-US"/>
            </w:rPr>
          </w:rPrChange>
        </w:rPr>
        <w:t>sayısı</w:t>
      </w:r>
      <w:proofErr w:type="spellEnd"/>
      <w:r w:rsidRPr="008340AF">
        <w:rPr>
          <w:rFonts w:ascii="Arial" w:eastAsia="Arial" w:hAnsi="Arial" w:cs="Arial"/>
          <w:lang w:val="en-US"/>
          <w:rPrChange w:id="2403"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404" w:author="süleyman songur" w:date="2025-01-06T23:01:00Z" w16du:dateUtc="2025-01-06T20:01:00Z">
            <w:rPr>
              <w:rFonts w:eastAsia="Arial"/>
              <w:lang w:val="en-US"/>
            </w:rPr>
          </w:rPrChange>
        </w:rPr>
        <w:t>bakımından</w:t>
      </w:r>
      <w:proofErr w:type="spellEnd"/>
      <w:r w:rsidRPr="008340AF">
        <w:rPr>
          <w:rFonts w:ascii="Arial" w:eastAsia="Arial" w:hAnsi="Arial" w:cs="Arial"/>
          <w:lang w:val="en-US"/>
          <w:rPrChange w:id="2405"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406" w:author="süleyman songur" w:date="2025-01-06T23:01:00Z" w16du:dateUtc="2025-01-06T20:01:00Z">
            <w:rPr>
              <w:rFonts w:eastAsia="Arial"/>
              <w:lang w:val="en-US"/>
            </w:rPr>
          </w:rPrChange>
        </w:rPr>
        <w:t>öğrencilerin</w:t>
      </w:r>
      <w:proofErr w:type="spellEnd"/>
      <w:r w:rsidRPr="008340AF">
        <w:rPr>
          <w:rFonts w:ascii="Arial" w:eastAsia="Arial" w:hAnsi="Arial" w:cs="Arial"/>
          <w:lang w:val="en-US"/>
          <w:rPrChange w:id="2407"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408" w:author="süleyman songur" w:date="2025-01-06T23:01:00Z" w16du:dateUtc="2025-01-06T20:01:00Z">
            <w:rPr>
              <w:rFonts w:eastAsia="Arial"/>
              <w:lang w:val="en-US"/>
            </w:rPr>
          </w:rPrChange>
        </w:rPr>
        <w:t>gereksinimlerini</w:t>
      </w:r>
      <w:proofErr w:type="spellEnd"/>
      <w:r w:rsidRPr="008340AF">
        <w:rPr>
          <w:rFonts w:ascii="Arial" w:eastAsia="Arial" w:hAnsi="Arial" w:cs="Arial"/>
          <w:lang w:val="en-US"/>
          <w:rPrChange w:id="2409"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410" w:author="süleyman songur" w:date="2025-01-06T23:01:00Z" w16du:dateUtc="2025-01-06T20:01:00Z">
            <w:rPr>
              <w:rFonts w:eastAsia="Arial"/>
              <w:lang w:val="en-US"/>
            </w:rPr>
          </w:rPrChange>
        </w:rPr>
        <w:t>karşılayamamaktadır</w:t>
      </w:r>
      <w:proofErr w:type="spellEnd"/>
      <w:r w:rsidRPr="008340AF">
        <w:rPr>
          <w:rFonts w:ascii="Arial" w:eastAsia="Arial" w:hAnsi="Arial" w:cs="Arial"/>
          <w:lang w:val="en-US"/>
          <w:rPrChange w:id="2411"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412" w:author="süleyman songur" w:date="2025-01-06T23:01:00Z" w16du:dateUtc="2025-01-06T20:01:00Z">
            <w:rPr>
              <w:rFonts w:eastAsia="Arial"/>
              <w:lang w:val="en-US"/>
            </w:rPr>
          </w:rPrChange>
        </w:rPr>
        <w:t>Öğrenciler</w:t>
      </w:r>
      <w:proofErr w:type="spellEnd"/>
      <w:r w:rsidRPr="008340AF">
        <w:rPr>
          <w:rFonts w:ascii="Arial" w:eastAsia="Arial" w:hAnsi="Arial" w:cs="Arial"/>
          <w:lang w:val="en-US"/>
          <w:rPrChange w:id="2413"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414" w:author="süleyman songur" w:date="2025-01-06T23:01:00Z" w16du:dateUtc="2025-01-06T20:01:00Z">
            <w:rPr>
              <w:rFonts w:eastAsia="Arial"/>
              <w:lang w:val="en-US"/>
            </w:rPr>
          </w:rPrChange>
        </w:rPr>
        <w:t>sürekli</w:t>
      </w:r>
      <w:proofErr w:type="spellEnd"/>
      <w:r w:rsidRPr="008340AF">
        <w:rPr>
          <w:rFonts w:ascii="Arial" w:eastAsia="Arial" w:hAnsi="Arial" w:cs="Arial"/>
          <w:lang w:val="en-US"/>
          <w:rPrChange w:id="2415"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416" w:author="süleyman songur" w:date="2025-01-06T23:01:00Z" w16du:dateUtc="2025-01-06T20:01:00Z">
            <w:rPr>
              <w:rFonts w:eastAsia="Arial"/>
              <w:lang w:val="en-US"/>
            </w:rPr>
          </w:rPrChange>
        </w:rPr>
        <w:t>memmuniyetsizliklerini</w:t>
      </w:r>
      <w:proofErr w:type="spellEnd"/>
      <w:r w:rsidRPr="008340AF">
        <w:rPr>
          <w:rFonts w:ascii="Arial" w:eastAsia="Arial" w:hAnsi="Arial" w:cs="Arial"/>
          <w:lang w:val="en-US"/>
          <w:rPrChange w:id="2417"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418" w:author="süleyman songur" w:date="2025-01-06T23:01:00Z" w16du:dateUtc="2025-01-06T20:01:00Z">
            <w:rPr>
              <w:rFonts w:eastAsia="Arial"/>
              <w:lang w:val="en-US"/>
            </w:rPr>
          </w:rPrChange>
        </w:rPr>
        <w:t>ifade</w:t>
      </w:r>
      <w:proofErr w:type="spellEnd"/>
      <w:r w:rsidRPr="008340AF">
        <w:rPr>
          <w:rFonts w:ascii="Arial" w:eastAsia="Arial" w:hAnsi="Arial" w:cs="Arial"/>
          <w:lang w:val="en-US"/>
          <w:rPrChange w:id="2419"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420" w:author="süleyman songur" w:date="2025-01-06T23:01:00Z" w16du:dateUtc="2025-01-06T20:01:00Z">
            <w:rPr>
              <w:rFonts w:eastAsia="Arial"/>
              <w:lang w:val="en-US"/>
            </w:rPr>
          </w:rPrChange>
        </w:rPr>
        <w:t>etmektedirler</w:t>
      </w:r>
      <w:proofErr w:type="spellEnd"/>
      <w:r w:rsidRPr="008340AF">
        <w:rPr>
          <w:rFonts w:ascii="Arial" w:eastAsia="Arial" w:hAnsi="Arial" w:cs="Arial"/>
          <w:lang w:val="en-US"/>
          <w:rPrChange w:id="2421" w:author="süleyman songur" w:date="2025-01-06T23:01:00Z" w16du:dateUtc="2025-01-06T20:01:00Z">
            <w:rPr>
              <w:rFonts w:eastAsia="Arial"/>
              <w:lang w:val="en-US"/>
            </w:rPr>
          </w:rPrChange>
        </w:rPr>
        <w:t xml:space="preserve">. Ders </w:t>
      </w:r>
      <w:proofErr w:type="spellStart"/>
      <w:r w:rsidRPr="008340AF">
        <w:rPr>
          <w:rFonts w:ascii="Arial" w:eastAsia="Arial" w:hAnsi="Arial" w:cs="Arial"/>
          <w:lang w:val="en-US"/>
          <w:rPrChange w:id="2422" w:author="süleyman songur" w:date="2025-01-06T23:01:00Z" w16du:dateUtc="2025-01-06T20:01:00Z">
            <w:rPr>
              <w:rFonts w:eastAsia="Arial"/>
              <w:lang w:val="en-US"/>
            </w:rPr>
          </w:rPrChange>
        </w:rPr>
        <w:t>çalışma</w:t>
      </w:r>
      <w:proofErr w:type="spellEnd"/>
      <w:r w:rsidRPr="008340AF">
        <w:rPr>
          <w:rFonts w:ascii="Arial" w:eastAsia="Arial" w:hAnsi="Arial" w:cs="Arial"/>
          <w:lang w:val="en-US"/>
          <w:rPrChange w:id="2423"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424" w:author="süleyman songur" w:date="2025-01-06T23:01:00Z" w16du:dateUtc="2025-01-06T20:01:00Z">
            <w:rPr>
              <w:rFonts w:eastAsia="Arial"/>
              <w:lang w:val="en-US"/>
            </w:rPr>
          </w:rPrChange>
        </w:rPr>
        <w:t>alanları</w:t>
      </w:r>
      <w:proofErr w:type="spellEnd"/>
      <w:r w:rsidRPr="008340AF">
        <w:rPr>
          <w:rFonts w:ascii="Arial" w:eastAsia="Arial" w:hAnsi="Arial" w:cs="Arial"/>
          <w:lang w:val="en-US"/>
          <w:rPrChange w:id="2425" w:author="süleyman songur" w:date="2025-01-06T23:01:00Z" w16du:dateUtc="2025-01-06T20:01:00Z">
            <w:rPr>
              <w:rFonts w:eastAsia="Arial"/>
              <w:lang w:val="en-US"/>
            </w:rPr>
          </w:rPrChange>
        </w:rPr>
        <w:t xml:space="preserve"> </w:t>
      </w:r>
      <w:proofErr w:type="spellStart"/>
      <w:r w:rsidRPr="008340AF">
        <w:rPr>
          <w:rFonts w:ascii="Arial" w:eastAsia="Arial" w:hAnsi="Arial" w:cs="Arial"/>
          <w:lang w:val="en-US"/>
          <w:rPrChange w:id="2426" w:author="süleyman songur" w:date="2025-01-06T23:01:00Z" w16du:dateUtc="2025-01-06T20:01:00Z">
            <w:rPr>
              <w:rFonts w:eastAsia="Arial"/>
              <w:lang w:val="en-US"/>
            </w:rPr>
          </w:rPrChange>
        </w:rPr>
        <w:t>yetersizdir</w:t>
      </w:r>
      <w:proofErr w:type="spellEnd"/>
      <w:r w:rsidRPr="008340AF">
        <w:rPr>
          <w:rFonts w:ascii="Arial" w:eastAsia="Arial" w:hAnsi="Arial" w:cs="Arial"/>
          <w:lang w:val="en-US"/>
          <w:rPrChange w:id="2427" w:author="süleyman songur" w:date="2025-01-06T23:01:00Z" w16du:dateUtc="2025-01-06T20:01:00Z">
            <w:rPr>
              <w:rFonts w:eastAsia="Arial"/>
              <w:lang w:val="en-US"/>
            </w:rPr>
          </w:rPrChange>
        </w:rPr>
        <w:t>.</w:t>
      </w:r>
      <w:r w:rsidRPr="008340AF">
        <w:rPr>
          <w:rFonts w:ascii="Arial" w:eastAsia="Arial" w:hAnsi="Arial" w:cs="Arial"/>
          <w:lang w:val="en-US"/>
          <w:rPrChange w:id="2428" w:author="süleyman songur" w:date="2025-01-06T23:01:00Z" w16du:dateUtc="2025-01-06T20:01:00Z">
            <w:rPr>
              <w:rFonts w:eastAsia="Arial"/>
              <w:sz w:val="20"/>
              <w:szCs w:val="20"/>
              <w:lang w:val="en-US"/>
            </w:rPr>
          </w:rPrChange>
        </w:rPr>
        <w:t xml:space="preserve"> Okuma </w:t>
      </w:r>
      <w:proofErr w:type="spellStart"/>
      <w:r w:rsidRPr="008340AF">
        <w:rPr>
          <w:rFonts w:ascii="Arial" w:eastAsia="Arial" w:hAnsi="Arial" w:cs="Arial"/>
          <w:lang w:val="en-US"/>
          <w:rPrChange w:id="2429" w:author="süleyman songur" w:date="2025-01-06T23:01:00Z" w16du:dateUtc="2025-01-06T20:01:00Z">
            <w:rPr>
              <w:rFonts w:eastAsia="Arial"/>
              <w:sz w:val="20"/>
              <w:szCs w:val="20"/>
              <w:lang w:val="en-US"/>
            </w:rPr>
          </w:rPrChange>
        </w:rPr>
        <w:t>masası</w:t>
      </w:r>
      <w:proofErr w:type="spellEnd"/>
      <w:r w:rsidRPr="008340AF">
        <w:rPr>
          <w:rFonts w:ascii="Arial" w:eastAsia="Arial" w:hAnsi="Arial" w:cs="Arial"/>
          <w:lang w:val="en-US"/>
          <w:rPrChange w:id="2430" w:author="süleyman songur" w:date="2025-01-06T23:01:00Z" w16du:dateUtc="2025-01-06T20:01:00Z">
            <w:rPr>
              <w:rFonts w:eastAsia="Arial"/>
              <w:sz w:val="20"/>
              <w:szCs w:val="20"/>
              <w:lang w:val="en-US"/>
            </w:rPr>
          </w:rPrChange>
        </w:rPr>
        <w:t xml:space="preserve"> </w:t>
      </w:r>
      <w:proofErr w:type="spellStart"/>
      <w:r w:rsidRPr="008340AF">
        <w:rPr>
          <w:rFonts w:ascii="Arial" w:eastAsia="Arial" w:hAnsi="Arial" w:cs="Arial"/>
          <w:lang w:val="en-US"/>
          <w:rPrChange w:id="2431" w:author="süleyman songur" w:date="2025-01-06T23:01:00Z" w16du:dateUtc="2025-01-06T20:01:00Z">
            <w:rPr>
              <w:rFonts w:eastAsia="Arial"/>
              <w:sz w:val="20"/>
              <w:szCs w:val="20"/>
              <w:lang w:val="en-US"/>
            </w:rPr>
          </w:rPrChange>
        </w:rPr>
        <w:t>ve</w:t>
      </w:r>
      <w:proofErr w:type="spellEnd"/>
      <w:r w:rsidRPr="008340AF">
        <w:rPr>
          <w:rFonts w:ascii="Arial" w:eastAsia="Arial" w:hAnsi="Arial" w:cs="Arial"/>
          <w:lang w:val="en-US"/>
          <w:rPrChange w:id="2432" w:author="süleyman songur" w:date="2025-01-06T23:01:00Z" w16du:dateUtc="2025-01-06T20:01:00Z">
            <w:rPr>
              <w:rFonts w:eastAsia="Arial"/>
              <w:sz w:val="20"/>
              <w:szCs w:val="20"/>
              <w:lang w:val="en-US"/>
            </w:rPr>
          </w:rPrChange>
        </w:rPr>
        <w:t xml:space="preserve"> </w:t>
      </w:r>
      <w:proofErr w:type="spellStart"/>
      <w:r w:rsidRPr="008340AF">
        <w:rPr>
          <w:rFonts w:ascii="Arial" w:eastAsia="Arial" w:hAnsi="Arial" w:cs="Arial"/>
          <w:lang w:val="en-US"/>
          <w:rPrChange w:id="2433" w:author="süleyman songur" w:date="2025-01-06T23:01:00Z" w16du:dateUtc="2025-01-06T20:01:00Z">
            <w:rPr>
              <w:rFonts w:eastAsia="Arial"/>
              <w:sz w:val="20"/>
              <w:szCs w:val="20"/>
              <w:lang w:val="en-US"/>
            </w:rPr>
          </w:rPrChange>
        </w:rPr>
        <w:t>sandalyeler</w:t>
      </w:r>
      <w:proofErr w:type="spellEnd"/>
      <w:r w:rsidRPr="008340AF">
        <w:rPr>
          <w:rFonts w:ascii="Arial" w:eastAsia="Arial" w:hAnsi="Arial" w:cs="Arial"/>
          <w:lang w:val="en-US"/>
          <w:rPrChange w:id="2434" w:author="süleyman songur" w:date="2025-01-06T23:01:00Z" w16du:dateUtc="2025-01-06T20:01:00Z">
            <w:rPr>
              <w:rFonts w:eastAsia="Arial"/>
              <w:sz w:val="20"/>
              <w:szCs w:val="20"/>
              <w:lang w:val="en-US"/>
            </w:rPr>
          </w:rPrChange>
        </w:rPr>
        <w:t xml:space="preserve"> </w:t>
      </w:r>
      <w:proofErr w:type="spellStart"/>
      <w:r w:rsidRPr="008340AF">
        <w:rPr>
          <w:rFonts w:ascii="Arial" w:eastAsia="Arial" w:hAnsi="Arial" w:cs="Arial"/>
          <w:lang w:val="en-US"/>
          <w:rPrChange w:id="2435" w:author="süleyman songur" w:date="2025-01-06T23:01:00Z" w16du:dateUtc="2025-01-06T20:01:00Z">
            <w:rPr>
              <w:rFonts w:eastAsia="Arial"/>
              <w:sz w:val="20"/>
              <w:szCs w:val="20"/>
              <w:lang w:val="en-US"/>
            </w:rPr>
          </w:rPrChange>
        </w:rPr>
        <w:t>yetersizdir</w:t>
      </w:r>
      <w:proofErr w:type="spellEnd"/>
      <w:r w:rsidRPr="008340AF">
        <w:rPr>
          <w:rFonts w:ascii="Arial" w:eastAsia="Arial" w:hAnsi="Arial" w:cs="Arial"/>
          <w:lang w:val="en-US"/>
          <w:rPrChange w:id="2436" w:author="süleyman songur" w:date="2025-01-06T23:01:00Z" w16du:dateUtc="2025-01-06T20:01:00Z">
            <w:rPr>
              <w:rFonts w:eastAsia="Arial"/>
              <w:sz w:val="20"/>
              <w:szCs w:val="20"/>
              <w:lang w:val="en-US"/>
            </w:rPr>
          </w:rPrChange>
        </w:rPr>
        <w:t>.</w:t>
      </w:r>
    </w:p>
    <w:p w14:paraId="5EF4689C" w14:textId="5500415F" w:rsidR="009C38EC" w:rsidRPr="005A62F5" w:rsidRDefault="009C38EC" w:rsidP="00E865D2">
      <w:pPr>
        <w:keepNext/>
        <w:keepLines/>
        <w:ind w:left="1268"/>
        <w:jc w:val="both"/>
        <w:outlineLvl w:val="3"/>
      </w:pPr>
      <w:r w:rsidRPr="005A62F5">
        <w:t>Tablo 1</w:t>
      </w:r>
      <w:r w:rsidR="009D1A47">
        <w:t>4</w:t>
      </w:r>
      <w:r w:rsidRPr="005A62F5">
        <w:t xml:space="preserve">. </w:t>
      </w:r>
    </w:p>
    <w:tbl>
      <w:tblPr>
        <w:tblW w:w="1018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Change w:id="2437" w:author="süleyman songur" w:date="2025-01-06T21:44:00Z" w16du:dateUtc="2025-01-06T18:44:00Z">
          <w:tblPr>
            <w:tblW w:w="1018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PrChange>
      </w:tblPr>
      <w:tblGrid>
        <w:gridCol w:w="3560"/>
        <w:gridCol w:w="1373"/>
        <w:gridCol w:w="2364"/>
        <w:gridCol w:w="1445"/>
        <w:gridCol w:w="1446"/>
        <w:tblGridChange w:id="2438">
          <w:tblGrid>
            <w:gridCol w:w="1498"/>
            <w:gridCol w:w="2062"/>
            <w:gridCol w:w="1373"/>
            <w:gridCol w:w="125"/>
            <w:gridCol w:w="1373"/>
            <w:gridCol w:w="866"/>
            <w:gridCol w:w="1445"/>
            <w:gridCol w:w="53"/>
            <w:gridCol w:w="1393"/>
            <w:gridCol w:w="52"/>
            <w:gridCol w:w="1446"/>
          </w:tblGrid>
        </w:tblGridChange>
      </w:tblGrid>
      <w:tr w:rsidR="009C38EC" w:rsidRPr="005A62F5" w14:paraId="6DD54F75" w14:textId="77777777" w:rsidTr="0014435A">
        <w:trPr>
          <w:trHeight w:val="250"/>
          <w:trPrChange w:id="2439" w:author="süleyman songur" w:date="2025-01-06T21:44:00Z" w16du:dateUtc="2025-01-06T18:44:00Z">
            <w:trPr>
              <w:gridBefore w:val="1"/>
              <w:trHeight w:val="250"/>
            </w:trPr>
          </w:trPrChange>
        </w:trPr>
        <w:tc>
          <w:tcPr>
            <w:tcW w:w="3560" w:type="dxa"/>
            <w:tcBorders>
              <w:top w:val="single" w:sz="4" w:space="0" w:color="auto"/>
              <w:left w:val="single" w:sz="4" w:space="0" w:color="auto"/>
              <w:bottom w:val="single" w:sz="4" w:space="0" w:color="auto"/>
              <w:right w:val="single" w:sz="4" w:space="0" w:color="auto"/>
            </w:tcBorders>
            <w:shd w:val="clear" w:color="auto" w:fill="00B0F0"/>
            <w:vAlign w:val="center"/>
            <w:hideMark/>
            <w:tcPrChange w:id="2440" w:author="süleyman songur" w:date="2025-01-06T21:44:00Z" w16du:dateUtc="2025-01-06T18:44:00Z">
              <w:tcPr>
                <w:tcW w:w="3560" w:type="dxa"/>
                <w:gridSpan w:val="3"/>
                <w:tcBorders>
                  <w:top w:val="single" w:sz="4" w:space="0" w:color="auto"/>
                  <w:left w:val="single" w:sz="4" w:space="0" w:color="auto"/>
                  <w:bottom w:val="single" w:sz="4" w:space="0" w:color="auto"/>
                  <w:right w:val="single" w:sz="4" w:space="0" w:color="auto"/>
                </w:tcBorders>
                <w:shd w:val="clear" w:color="auto" w:fill="0093D0"/>
                <w:vAlign w:val="center"/>
                <w:hideMark/>
              </w:tcPr>
            </w:tcPrChange>
          </w:tcPr>
          <w:p w14:paraId="615E2401" w14:textId="77777777" w:rsidR="009C38EC" w:rsidRPr="005A62F5" w:rsidRDefault="009C38EC" w:rsidP="00E865D2">
            <w:pPr>
              <w:widowControl w:val="0"/>
              <w:spacing w:before="31"/>
              <w:ind w:left="104"/>
              <w:jc w:val="both"/>
              <w:rPr>
                <w:rFonts w:eastAsia="Arial"/>
              </w:rPr>
            </w:pPr>
            <w:r w:rsidRPr="005A62F5">
              <w:rPr>
                <w:rFonts w:eastAsia="Arial"/>
              </w:rPr>
              <w:t>Kütüphane Adı</w:t>
            </w:r>
          </w:p>
        </w:tc>
        <w:tc>
          <w:tcPr>
            <w:tcW w:w="1373" w:type="dxa"/>
            <w:tcBorders>
              <w:top w:val="single" w:sz="4" w:space="0" w:color="auto"/>
              <w:left w:val="single" w:sz="4" w:space="0" w:color="auto"/>
              <w:bottom w:val="single" w:sz="4" w:space="0" w:color="auto"/>
              <w:right w:val="single" w:sz="4" w:space="0" w:color="auto"/>
            </w:tcBorders>
            <w:shd w:val="clear" w:color="auto" w:fill="00B0F0"/>
            <w:vAlign w:val="center"/>
            <w:hideMark/>
            <w:tcPrChange w:id="2441" w:author="süleyman songur" w:date="2025-01-06T21:44:00Z" w16du:dateUtc="2025-01-06T18:44:00Z">
              <w:tcPr>
                <w:tcW w:w="1373" w:type="dxa"/>
                <w:tcBorders>
                  <w:top w:val="single" w:sz="4" w:space="0" w:color="auto"/>
                  <w:left w:val="single" w:sz="4" w:space="0" w:color="auto"/>
                  <w:bottom w:val="single" w:sz="4" w:space="0" w:color="auto"/>
                  <w:right w:val="single" w:sz="4" w:space="0" w:color="auto"/>
                </w:tcBorders>
                <w:shd w:val="clear" w:color="auto" w:fill="0093D0"/>
                <w:vAlign w:val="center"/>
                <w:hideMark/>
              </w:tcPr>
            </w:tcPrChange>
          </w:tcPr>
          <w:p w14:paraId="73981373" w14:textId="77777777" w:rsidR="009C38EC" w:rsidRPr="005A62F5" w:rsidRDefault="009C38EC" w:rsidP="00E865D2">
            <w:pPr>
              <w:widowControl w:val="0"/>
              <w:spacing w:before="31"/>
              <w:ind w:left="104"/>
              <w:jc w:val="both"/>
              <w:rPr>
                <w:rFonts w:eastAsia="Arial"/>
              </w:rPr>
            </w:pPr>
            <w:r w:rsidRPr="005A62F5">
              <w:rPr>
                <w:rFonts w:eastAsia="Arial"/>
              </w:rPr>
              <w:t>Alanı</w:t>
            </w:r>
            <w:r w:rsidRPr="005A62F5">
              <w:rPr>
                <w:rFonts w:eastAsia="Arial"/>
              </w:rPr>
              <w:br/>
              <w:t>(m²)</w:t>
            </w:r>
          </w:p>
        </w:tc>
        <w:tc>
          <w:tcPr>
            <w:tcW w:w="2364" w:type="dxa"/>
            <w:tcBorders>
              <w:top w:val="single" w:sz="4" w:space="0" w:color="auto"/>
              <w:left w:val="single" w:sz="4" w:space="0" w:color="auto"/>
              <w:bottom w:val="single" w:sz="4" w:space="0" w:color="auto"/>
              <w:right w:val="single" w:sz="4" w:space="0" w:color="auto"/>
            </w:tcBorders>
            <w:shd w:val="clear" w:color="auto" w:fill="00B0F0"/>
            <w:vAlign w:val="center"/>
            <w:hideMark/>
            <w:tcPrChange w:id="2442" w:author="süleyman songur" w:date="2025-01-06T21:44:00Z" w16du:dateUtc="2025-01-06T18:44:00Z">
              <w:tcPr>
                <w:tcW w:w="2364" w:type="dxa"/>
                <w:gridSpan w:val="3"/>
                <w:tcBorders>
                  <w:top w:val="single" w:sz="4" w:space="0" w:color="auto"/>
                  <w:left w:val="single" w:sz="4" w:space="0" w:color="auto"/>
                  <w:bottom w:val="single" w:sz="4" w:space="0" w:color="auto"/>
                  <w:right w:val="single" w:sz="4" w:space="0" w:color="auto"/>
                </w:tcBorders>
                <w:shd w:val="clear" w:color="auto" w:fill="0093D0"/>
                <w:vAlign w:val="center"/>
                <w:hideMark/>
              </w:tcPr>
            </w:tcPrChange>
          </w:tcPr>
          <w:p w14:paraId="2C2F21DB" w14:textId="77777777" w:rsidR="009C38EC" w:rsidRPr="005A62F5" w:rsidRDefault="009C38EC" w:rsidP="00E865D2">
            <w:pPr>
              <w:widowControl w:val="0"/>
              <w:spacing w:before="31"/>
              <w:ind w:left="104"/>
              <w:jc w:val="both"/>
              <w:rPr>
                <w:rFonts w:eastAsia="Arial"/>
              </w:rPr>
            </w:pPr>
            <w:r w:rsidRPr="005A62F5">
              <w:rPr>
                <w:rFonts w:eastAsia="Arial"/>
              </w:rPr>
              <w:t>Kapasitesi</w:t>
            </w:r>
          </w:p>
        </w:tc>
        <w:tc>
          <w:tcPr>
            <w:tcW w:w="1445" w:type="dxa"/>
            <w:tcBorders>
              <w:top w:val="single" w:sz="4" w:space="0" w:color="auto"/>
              <w:left w:val="single" w:sz="4" w:space="0" w:color="auto"/>
              <w:bottom w:val="single" w:sz="4" w:space="0" w:color="auto"/>
              <w:right w:val="single" w:sz="4" w:space="0" w:color="auto"/>
            </w:tcBorders>
            <w:shd w:val="clear" w:color="auto" w:fill="00B0F0"/>
            <w:vAlign w:val="center"/>
            <w:hideMark/>
            <w:tcPrChange w:id="2443" w:author="süleyman songur" w:date="2025-01-06T21:44:00Z" w16du:dateUtc="2025-01-06T18:44:00Z">
              <w:tcPr>
                <w:tcW w:w="1445" w:type="dxa"/>
                <w:gridSpan w:val="2"/>
                <w:tcBorders>
                  <w:top w:val="single" w:sz="4" w:space="0" w:color="auto"/>
                  <w:left w:val="single" w:sz="4" w:space="0" w:color="auto"/>
                  <w:bottom w:val="single" w:sz="4" w:space="0" w:color="auto"/>
                  <w:right w:val="single" w:sz="4" w:space="0" w:color="auto"/>
                </w:tcBorders>
                <w:shd w:val="clear" w:color="auto" w:fill="0093D0"/>
                <w:vAlign w:val="center"/>
                <w:hideMark/>
              </w:tcPr>
            </w:tcPrChange>
          </w:tcPr>
          <w:p w14:paraId="2732AACC" w14:textId="77777777" w:rsidR="009C38EC" w:rsidRPr="005A62F5" w:rsidRDefault="009C38EC" w:rsidP="00E865D2">
            <w:pPr>
              <w:widowControl w:val="0"/>
              <w:spacing w:before="31"/>
              <w:ind w:left="104"/>
              <w:jc w:val="both"/>
              <w:rPr>
                <w:rFonts w:eastAsia="Arial"/>
              </w:rPr>
            </w:pPr>
            <w:r w:rsidRPr="005A62F5">
              <w:rPr>
                <w:rFonts w:eastAsia="Arial"/>
              </w:rPr>
              <w:t>Basılı Kitap Sayısı</w:t>
            </w:r>
          </w:p>
        </w:tc>
        <w:tc>
          <w:tcPr>
            <w:tcW w:w="1446" w:type="dxa"/>
            <w:tcBorders>
              <w:top w:val="single" w:sz="4" w:space="0" w:color="auto"/>
              <w:left w:val="single" w:sz="4" w:space="0" w:color="auto"/>
              <w:bottom w:val="single" w:sz="4" w:space="0" w:color="auto"/>
              <w:right w:val="single" w:sz="4" w:space="0" w:color="auto"/>
            </w:tcBorders>
            <w:shd w:val="clear" w:color="auto" w:fill="00B0F0"/>
            <w:vAlign w:val="center"/>
            <w:hideMark/>
            <w:tcPrChange w:id="2444" w:author="süleyman songur" w:date="2025-01-06T21:44:00Z" w16du:dateUtc="2025-01-06T18:44:00Z">
              <w:tcPr>
                <w:tcW w:w="1446" w:type="dxa"/>
                <w:tcBorders>
                  <w:top w:val="single" w:sz="4" w:space="0" w:color="auto"/>
                  <w:left w:val="single" w:sz="4" w:space="0" w:color="auto"/>
                  <w:bottom w:val="single" w:sz="4" w:space="0" w:color="auto"/>
                  <w:right w:val="single" w:sz="4" w:space="0" w:color="auto"/>
                </w:tcBorders>
                <w:shd w:val="clear" w:color="auto" w:fill="0093D0"/>
                <w:vAlign w:val="center"/>
                <w:hideMark/>
              </w:tcPr>
            </w:tcPrChange>
          </w:tcPr>
          <w:p w14:paraId="5DCF1E96" w14:textId="77777777" w:rsidR="009C38EC" w:rsidRPr="005A62F5" w:rsidRDefault="009C38EC" w:rsidP="00E865D2">
            <w:pPr>
              <w:widowControl w:val="0"/>
              <w:spacing w:before="31"/>
              <w:ind w:left="104"/>
              <w:jc w:val="both"/>
              <w:rPr>
                <w:rFonts w:eastAsia="Arial"/>
              </w:rPr>
            </w:pPr>
            <w:r w:rsidRPr="005A62F5">
              <w:rPr>
                <w:rFonts w:eastAsia="Arial"/>
              </w:rPr>
              <w:t>Basılı Dergi Sayısı</w:t>
            </w:r>
          </w:p>
        </w:tc>
      </w:tr>
      <w:tr w:rsidR="009C38EC" w:rsidRPr="005A62F5" w14:paraId="440F761A" w14:textId="77777777" w:rsidTr="009F41EE">
        <w:trPr>
          <w:trHeight w:val="116"/>
        </w:trPr>
        <w:tc>
          <w:tcPr>
            <w:tcW w:w="3560" w:type="dxa"/>
            <w:tcBorders>
              <w:top w:val="single" w:sz="4" w:space="0" w:color="auto"/>
              <w:left w:val="single" w:sz="4" w:space="0" w:color="auto"/>
              <w:bottom w:val="single" w:sz="4" w:space="0" w:color="auto"/>
              <w:right w:val="single" w:sz="4" w:space="0" w:color="auto"/>
            </w:tcBorders>
            <w:shd w:val="clear" w:color="auto" w:fill="FFFFFF"/>
            <w:vAlign w:val="bottom"/>
          </w:tcPr>
          <w:p w14:paraId="2B563C15" w14:textId="77777777" w:rsidR="009C38EC" w:rsidRPr="005A62F5" w:rsidRDefault="009C38EC" w:rsidP="00E865D2">
            <w:pPr>
              <w:shd w:val="clear" w:color="auto" w:fill="FFFFFF"/>
              <w:jc w:val="both"/>
            </w:pPr>
            <w:r w:rsidRPr="005A62F5">
              <w:t>Kumluca Sağlık Bilimleri Kütüphanesi</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14:paraId="264BBFC8" w14:textId="77777777" w:rsidR="009C38EC" w:rsidRPr="005A62F5" w:rsidRDefault="009C38EC">
            <w:pPr>
              <w:shd w:val="clear" w:color="auto" w:fill="FFFFFF"/>
              <w:jc w:val="both"/>
              <w:pPrChange w:id="2445" w:author="Hamide Songur" w:date="2025-01-06T17:08:00Z" w16du:dateUtc="2025-01-06T14:08:00Z">
                <w:pPr>
                  <w:shd w:val="clear" w:color="auto" w:fill="FFFFFF"/>
                  <w:jc w:val="center"/>
                </w:pPr>
              </w:pPrChange>
            </w:pPr>
            <w:r w:rsidRPr="005A62F5">
              <w:t>58 m2</w:t>
            </w:r>
          </w:p>
        </w:tc>
        <w:tc>
          <w:tcPr>
            <w:tcW w:w="236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092071" w14:textId="77777777" w:rsidR="009C38EC" w:rsidRPr="005A62F5" w:rsidRDefault="009C38EC">
            <w:pPr>
              <w:shd w:val="clear" w:color="auto" w:fill="FFFFFF"/>
              <w:jc w:val="both"/>
              <w:pPrChange w:id="2446" w:author="Hamide Songur" w:date="2025-01-06T17:08:00Z" w16du:dateUtc="2025-01-06T14:08:00Z">
                <w:pPr>
                  <w:shd w:val="clear" w:color="auto" w:fill="FFFFFF"/>
                  <w:jc w:val="center"/>
                </w:pPr>
              </w:pPrChange>
            </w:pPr>
            <w:r w:rsidRPr="005A62F5">
              <w:t>18 Kişilik</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2E5F26" w14:textId="77777777" w:rsidR="009C38EC" w:rsidRPr="005A62F5" w:rsidRDefault="009C38EC">
            <w:pPr>
              <w:shd w:val="clear" w:color="auto" w:fill="FFFFFF"/>
              <w:jc w:val="both"/>
              <w:pPrChange w:id="2447" w:author="Hamide Songur" w:date="2025-01-06T17:08:00Z" w16du:dateUtc="2025-01-06T14:08:00Z">
                <w:pPr>
                  <w:shd w:val="clear" w:color="auto" w:fill="FFFFFF"/>
                  <w:jc w:val="center"/>
                </w:pPr>
              </w:pPrChange>
            </w:pPr>
            <w:r w:rsidRPr="005A62F5">
              <w:t>1.565</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1E051551" w14:textId="77777777" w:rsidR="009C38EC" w:rsidRPr="005A62F5" w:rsidRDefault="009C38EC">
            <w:pPr>
              <w:shd w:val="clear" w:color="auto" w:fill="FFFFFF"/>
              <w:jc w:val="both"/>
              <w:pPrChange w:id="2448" w:author="Hamide Songur" w:date="2025-01-06T17:08:00Z" w16du:dateUtc="2025-01-06T14:08:00Z">
                <w:pPr>
                  <w:shd w:val="clear" w:color="auto" w:fill="FFFFFF"/>
                  <w:jc w:val="center"/>
                </w:pPr>
              </w:pPrChange>
            </w:pPr>
            <w:r w:rsidRPr="005A62F5">
              <w:t>162</w:t>
            </w:r>
          </w:p>
        </w:tc>
      </w:tr>
    </w:tbl>
    <w:p w14:paraId="2032ADB2" w14:textId="77777777" w:rsidR="009C38EC" w:rsidRDefault="009C38EC" w:rsidP="00E865D2">
      <w:pPr>
        <w:jc w:val="both"/>
      </w:pPr>
    </w:p>
    <w:p w14:paraId="16313C0F" w14:textId="77777777" w:rsidR="00BE1ED3" w:rsidRDefault="00BE1ED3" w:rsidP="00E865D2">
      <w:pPr>
        <w:jc w:val="both"/>
      </w:pPr>
    </w:p>
    <w:p w14:paraId="32B1EDEF" w14:textId="77777777" w:rsidR="00BE1ED3" w:rsidRDefault="00BE1ED3" w:rsidP="00E865D2">
      <w:pPr>
        <w:jc w:val="both"/>
      </w:pPr>
    </w:p>
    <w:p w14:paraId="2ED683CC" w14:textId="77777777" w:rsidR="00BE1ED3" w:rsidDel="00C32957" w:rsidRDefault="00BE1ED3" w:rsidP="00E865D2">
      <w:pPr>
        <w:jc w:val="both"/>
        <w:rPr>
          <w:del w:id="2449" w:author="süleyman songur" w:date="2025-01-06T21:44:00Z" w16du:dateUtc="2025-01-06T18:44:00Z"/>
        </w:rPr>
      </w:pPr>
    </w:p>
    <w:p w14:paraId="10E17AE2" w14:textId="77777777" w:rsidR="00C32957" w:rsidRDefault="00C32957" w:rsidP="00E865D2">
      <w:pPr>
        <w:jc w:val="both"/>
        <w:rPr>
          <w:ins w:id="2450" w:author="süleyman songur" w:date="2025-01-06T22:04:00Z" w16du:dateUtc="2025-01-06T19:04:00Z"/>
        </w:rPr>
      </w:pPr>
    </w:p>
    <w:p w14:paraId="4C48099B" w14:textId="77777777" w:rsidR="00BE1ED3" w:rsidDel="0014435A" w:rsidRDefault="00BE1ED3" w:rsidP="00E865D2">
      <w:pPr>
        <w:jc w:val="both"/>
        <w:rPr>
          <w:del w:id="2451" w:author="süleyman songur" w:date="2025-01-06T21:44:00Z" w16du:dateUtc="2025-01-06T18:44:00Z"/>
        </w:rPr>
      </w:pPr>
    </w:p>
    <w:p w14:paraId="1E314345" w14:textId="77777777" w:rsidR="00BE1ED3" w:rsidDel="0014435A" w:rsidRDefault="00BE1ED3" w:rsidP="00E865D2">
      <w:pPr>
        <w:jc w:val="both"/>
        <w:rPr>
          <w:del w:id="2452" w:author="süleyman songur" w:date="2025-01-06T21:44:00Z" w16du:dateUtc="2025-01-06T18:44:00Z"/>
        </w:rPr>
      </w:pPr>
    </w:p>
    <w:p w14:paraId="70432199" w14:textId="77777777" w:rsidR="00BE1ED3" w:rsidDel="0014435A" w:rsidRDefault="00BE1ED3" w:rsidP="00E865D2">
      <w:pPr>
        <w:jc w:val="both"/>
        <w:rPr>
          <w:del w:id="2453" w:author="süleyman songur" w:date="2025-01-06T21:44:00Z" w16du:dateUtc="2025-01-06T18:44:00Z"/>
        </w:rPr>
      </w:pPr>
    </w:p>
    <w:p w14:paraId="267D18FA" w14:textId="77777777" w:rsidR="00BE1ED3" w:rsidRPr="005A62F5" w:rsidRDefault="00BE1ED3" w:rsidP="00E865D2">
      <w:pPr>
        <w:jc w:val="both"/>
      </w:pPr>
    </w:p>
    <w:p w14:paraId="533E4EDE" w14:textId="77777777" w:rsidR="009C38EC" w:rsidRPr="005A62F5" w:rsidDel="00F37E34" w:rsidRDefault="009C38EC" w:rsidP="00E865D2">
      <w:pPr>
        <w:widowControl w:val="0"/>
        <w:numPr>
          <w:ilvl w:val="1"/>
          <w:numId w:val="56"/>
        </w:numPr>
        <w:autoSpaceDE w:val="0"/>
        <w:autoSpaceDN w:val="0"/>
        <w:spacing w:before="49" w:after="0" w:line="240" w:lineRule="auto"/>
        <w:ind w:right="695"/>
        <w:jc w:val="both"/>
        <w:outlineLvl w:val="3"/>
        <w:rPr>
          <w:del w:id="2454" w:author="süleyman songur" w:date="2025-01-06T21:46:00Z" w16du:dateUtc="2025-01-06T18:46:00Z"/>
          <w:b/>
          <w:shd w:val="clear" w:color="auto" w:fill="FFFF00"/>
        </w:rPr>
      </w:pPr>
      <w:r w:rsidRPr="005A62F5">
        <w:rPr>
          <w:rFonts w:eastAsia="Arial"/>
          <w:b/>
        </w:rPr>
        <w:t xml:space="preserve">DİĞER BİLGİ VE TEKNOLOJİK KAYNAKLAR </w:t>
      </w:r>
    </w:p>
    <w:p w14:paraId="18648640" w14:textId="77777777" w:rsidR="009C38EC" w:rsidRPr="00F37E34" w:rsidRDefault="009C38EC">
      <w:pPr>
        <w:widowControl w:val="0"/>
        <w:numPr>
          <w:ilvl w:val="1"/>
          <w:numId w:val="56"/>
        </w:numPr>
        <w:autoSpaceDE w:val="0"/>
        <w:autoSpaceDN w:val="0"/>
        <w:spacing w:before="49" w:after="0" w:line="240" w:lineRule="auto"/>
        <w:ind w:right="695"/>
        <w:jc w:val="both"/>
        <w:outlineLvl w:val="3"/>
        <w:rPr>
          <w:b/>
        </w:rPr>
        <w:pPrChange w:id="2455" w:author="süleyman songur" w:date="2025-01-06T21:46:00Z" w16du:dateUtc="2025-01-06T18:46:00Z">
          <w:pPr>
            <w:widowControl w:val="0"/>
            <w:autoSpaceDE w:val="0"/>
            <w:autoSpaceDN w:val="0"/>
            <w:spacing w:before="10"/>
            <w:jc w:val="both"/>
          </w:pPr>
        </w:pPrChange>
      </w:pPr>
    </w:p>
    <w:p w14:paraId="637EF26E" w14:textId="2446EB66" w:rsidR="009C38EC" w:rsidRPr="005A62F5" w:rsidRDefault="009C38EC" w:rsidP="00E865D2">
      <w:pPr>
        <w:widowControl w:val="0"/>
        <w:tabs>
          <w:tab w:val="left" w:pos="1889"/>
          <w:tab w:val="left" w:pos="1890"/>
        </w:tabs>
        <w:autoSpaceDE w:val="0"/>
        <w:autoSpaceDN w:val="0"/>
        <w:spacing w:before="52"/>
        <w:jc w:val="both"/>
        <w:rPr>
          <w:b/>
        </w:rPr>
      </w:pPr>
      <w:bookmarkStart w:id="2456" w:name="_bookmark33"/>
      <w:bookmarkEnd w:id="2456"/>
      <w:r w:rsidRPr="005A62F5">
        <w:rPr>
          <w:b/>
        </w:rPr>
        <w:t xml:space="preserve">3.3.1. </w:t>
      </w:r>
      <w:r w:rsidR="004F33D4" w:rsidRPr="005A62F5">
        <w:rPr>
          <w:b/>
        </w:rPr>
        <w:t>Diğer</w:t>
      </w:r>
      <w:r w:rsidR="004F33D4" w:rsidRPr="005A62F5">
        <w:rPr>
          <w:b/>
          <w:spacing w:val="-5"/>
        </w:rPr>
        <w:t xml:space="preserve"> </w:t>
      </w:r>
      <w:r w:rsidR="004F33D4" w:rsidRPr="005A62F5">
        <w:rPr>
          <w:b/>
        </w:rPr>
        <w:t>Bilgi</w:t>
      </w:r>
      <w:r w:rsidR="004F33D4" w:rsidRPr="005A62F5">
        <w:rPr>
          <w:b/>
          <w:spacing w:val="-3"/>
        </w:rPr>
        <w:t xml:space="preserve"> </w:t>
      </w:r>
      <w:proofErr w:type="gramStart"/>
      <w:r w:rsidR="004F33D4" w:rsidRPr="005A62F5">
        <w:rPr>
          <w:b/>
        </w:rPr>
        <w:t>Ve</w:t>
      </w:r>
      <w:proofErr w:type="gramEnd"/>
      <w:r w:rsidR="004F33D4" w:rsidRPr="005A62F5">
        <w:rPr>
          <w:b/>
          <w:spacing w:val="-4"/>
        </w:rPr>
        <w:t xml:space="preserve"> </w:t>
      </w:r>
      <w:r w:rsidR="004F33D4" w:rsidRPr="005A62F5">
        <w:rPr>
          <w:b/>
        </w:rPr>
        <w:t>Teknolojik</w:t>
      </w:r>
      <w:r w:rsidR="004F33D4" w:rsidRPr="005A62F5">
        <w:rPr>
          <w:b/>
          <w:spacing w:val="-4"/>
        </w:rPr>
        <w:t xml:space="preserve"> </w:t>
      </w:r>
      <w:r w:rsidR="004F33D4" w:rsidRPr="005A62F5">
        <w:rPr>
          <w:b/>
        </w:rPr>
        <w:t>Kaynaklar</w:t>
      </w:r>
      <w:r w:rsidR="004F33D4" w:rsidRPr="005A62F5">
        <w:rPr>
          <w:b/>
          <w:spacing w:val="-3"/>
        </w:rPr>
        <w:t xml:space="preserve"> </w:t>
      </w:r>
    </w:p>
    <w:p w14:paraId="1827541C" w14:textId="27AE09F2" w:rsidR="009C38EC" w:rsidRPr="005A62F5" w:rsidRDefault="009C38EC" w:rsidP="00E865D2">
      <w:pPr>
        <w:widowControl w:val="0"/>
        <w:numPr>
          <w:ilvl w:val="0"/>
          <w:numId w:val="51"/>
        </w:numPr>
        <w:tabs>
          <w:tab w:val="left" w:pos="1607"/>
        </w:tabs>
        <w:autoSpaceDE w:val="0"/>
        <w:autoSpaceDN w:val="0"/>
        <w:spacing w:after="0" w:line="249" w:lineRule="exact"/>
        <w:jc w:val="both"/>
        <w:rPr>
          <w:b/>
        </w:rPr>
      </w:pPr>
      <w:bookmarkStart w:id="2457" w:name="_Hlk122607053"/>
      <w:r w:rsidRPr="005A62F5">
        <w:rPr>
          <w:b/>
        </w:rPr>
        <w:t>Tablo</w:t>
      </w:r>
      <w:r w:rsidRPr="005A62F5">
        <w:rPr>
          <w:b/>
          <w:spacing w:val="-2"/>
        </w:rPr>
        <w:t xml:space="preserve"> </w:t>
      </w:r>
      <w:r w:rsidR="009D1A47">
        <w:rPr>
          <w:b/>
          <w:spacing w:val="-2"/>
        </w:rPr>
        <w:t>17</w:t>
      </w:r>
      <w:r w:rsidRPr="005A62F5">
        <w:rPr>
          <w:b/>
        </w:rPr>
        <w:t>.</w:t>
      </w:r>
    </w:p>
    <w:tbl>
      <w:tblPr>
        <w:tblStyle w:val="TableNormal3"/>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6"/>
        <w:gridCol w:w="4819"/>
        <w:tblGridChange w:id="2458">
          <w:tblGrid>
            <w:gridCol w:w="1460"/>
            <w:gridCol w:w="3786"/>
            <w:gridCol w:w="1460"/>
            <w:gridCol w:w="3359"/>
            <w:gridCol w:w="1460"/>
          </w:tblGrid>
        </w:tblGridChange>
      </w:tblGrid>
      <w:tr w:rsidR="009C38EC" w:rsidRPr="005A62F5" w14:paraId="2889898E" w14:textId="77777777" w:rsidTr="00FE7400">
        <w:trPr>
          <w:trHeight w:val="249"/>
        </w:trPr>
        <w:tc>
          <w:tcPr>
            <w:tcW w:w="5246" w:type="dxa"/>
            <w:tcBorders>
              <w:right w:val="dashed" w:sz="6" w:space="0" w:color="000000"/>
            </w:tcBorders>
            <w:shd w:val="clear" w:color="auto" w:fill="95B3D7"/>
          </w:tcPr>
          <w:p w14:paraId="37D26A19" w14:textId="77777777" w:rsidR="009C38EC" w:rsidRPr="005A62F5" w:rsidRDefault="009C38EC" w:rsidP="00E865D2">
            <w:pPr>
              <w:spacing w:before="27" w:line="203" w:lineRule="exact"/>
              <w:ind w:left="112"/>
              <w:jc w:val="both"/>
              <w:rPr>
                <w:b/>
              </w:rPr>
            </w:pPr>
            <w:proofErr w:type="spellStart"/>
            <w:r w:rsidRPr="005A62F5">
              <w:rPr>
                <w:b/>
              </w:rPr>
              <w:t>Cinsi</w:t>
            </w:r>
            <w:proofErr w:type="spellEnd"/>
          </w:p>
        </w:tc>
        <w:tc>
          <w:tcPr>
            <w:tcW w:w="4819" w:type="dxa"/>
            <w:tcBorders>
              <w:left w:val="dashed" w:sz="6" w:space="0" w:color="000000"/>
            </w:tcBorders>
            <w:shd w:val="clear" w:color="auto" w:fill="95B3D7"/>
          </w:tcPr>
          <w:p w14:paraId="1E3D1634" w14:textId="77777777" w:rsidR="009C38EC" w:rsidRPr="005A62F5" w:rsidRDefault="009C38EC">
            <w:pPr>
              <w:spacing w:before="30" w:line="200" w:lineRule="exact"/>
              <w:ind w:left="1782" w:right="1859"/>
              <w:jc w:val="both"/>
              <w:rPr>
                <w:b/>
              </w:rPr>
              <w:pPrChange w:id="2459" w:author="Hamide Songur" w:date="2025-01-06T17:08:00Z" w16du:dateUtc="2025-01-06T14:08:00Z">
                <w:pPr>
                  <w:spacing w:before="30" w:line="200" w:lineRule="exact"/>
                  <w:ind w:left="1782" w:right="1859"/>
                </w:pPr>
              </w:pPrChange>
            </w:pPr>
            <w:proofErr w:type="spellStart"/>
            <w:r w:rsidRPr="005A62F5">
              <w:rPr>
                <w:b/>
              </w:rPr>
              <w:t>Adet</w:t>
            </w:r>
            <w:proofErr w:type="spellEnd"/>
          </w:p>
        </w:tc>
      </w:tr>
      <w:tr w:rsidR="009C38EC" w:rsidRPr="005A62F5" w14:paraId="37F73D20"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460"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61"/>
          <w:trPrChange w:id="2461" w:author="süleyman songur" w:date="2025-01-06T23:22:00Z" w16du:dateUtc="2025-01-06T20:22:00Z">
            <w:trPr>
              <w:gridBefore w:val="1"/>
              <w:trHeight w:val="261"/>
            </w:trPr>
          </w:trPrChange>
        </w:trPr>
        <w:tc>
          <w:tcPr>
            <w:tcW w:w="5246" w:type="dxa"/>
            <w:tcBorders>
              <w:right w:val="dashed" w:sz="6" w:space="0" w:color="000000"/>
            </w:tcBorders>
            <w:shd w:val="clear" w:color="auto" w:fill="auto"/>
            <w:tcPrChange w:id="2462" w:author="süleyman songur" w:date="2025-01-06T23:22:00Z" w16du:dateUtc="2025-01-06T20:22:00Z">
              <w:tcPr>
                <w:tcW w:w="5246" w:type="dxa"/>
                <w:gridSpan w:val="2"/>
                <w:tcBorders>
                  <w:right w:val="dashed" w:sz="6" w:space="0" w:color="000000"/>
                </w:tcBorders>
                <w:shd w:val="clear" w:color="auto" w:fill="DBE5F1"/>
              </w:tcPr>
            </w:tcPrChange>
          </w:tcPr>
          <w:p w14:paraId="3F6EDD0F" w14:textId="77777777" w:rsidR="009C38EC" w:rsidRPr="005A62F5" w:rsidRDefault="009C38EC" w:rsidP="00E865D2">
            <w:pPr>
              <w:spacing w:before="42" w:line="200" w:lineRule="exact"/>
              <w:ind w:left="112"/>
              <w:jc w:val="both"/>
            </w:pPr>
            <w:r w:rsidRPr="005A62F5">
              <w:t>Akıllı</w:t>
            </w:r>
            <w:r w:rsidRPr="005A62F5">
              <w:rPr>
                <w:spacing w:val="-2"/>
              </w:rPr>
              <w:t xml:space="preserve"> </w:t>
            </w:r>
            <w:r w:rsidRPr="005A62F5">
              <w:t>Tahta</w:t>
            </w:r>
          </w:p>
        </w:tc>
        <w:tc>
          <w:tcPr>
            <w:tcW w:w="4819" w:type="dxa"/>
            <w:tcBorders>
              <w:left w:val="dashed" w:sz="6" w:space="0" w:color="000000"/>
            </w:tcBorders>
            <w:shd w:val="clear" w:color="auto" w:fill="auto"/>
            <w:tcPrChange w:id="2463" w:author="süleyman songur" w:date="2025-01-06T23:22:00Z" w16du:dateUtc="2025-01-06T20:22:00Z">
              <w:tcPr>
                <w:tcW w:w="4819" w:type="dxa"/>
                <w:gridSpan w:val="2"/>
                <w:tcBorders>
                  <w:left w:val="dashed" w:sz="6" w:space="0" w:color="000000"/>
                </w:tcBorders>
                <w:shd w:val="clear" w:color="auto" w:fill="DBE5F1"/>
              </w:tcPr>
            </w:tcPrChange>
          </w:tcPr>
          <w:p w14:paraId="1B236570" w14:textId="77777777" w:rsidR="009C38EC" w:rsidRPr="005A62F5" w:rsidRDefault="009C38EC" w:rsidP="001C4493">
            <w:pPr>
              <w:jc w:val="center"/>
            </w:pPr>
            <w:r w:rsidRPr="005A62F5">
              <w:t>0</w:t>
            </w:r>
          </w:p>
        </w:tc>
      </w:tr>
      <w:tr w:rsidR="009C38EC" w:rsidRPr="005A62F5" w14:paraId="7966A89B"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464"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77"/>
          <w:trPrChange w:id="2465" w:author="süleyman songur" w:date="2025-01-06T23:22:00Z" w16du:dateUtc="2025-01-06T20:22:00Z">
            <w:trPr>
              <w:gridBefore w:val="1"/>
              <w:trHeight w:val="277"/>
            </w:trPr>
          </w:trPrChange>
        </w:trPr>
        <w:tc>
          <w:tcPr>
            <w:tcW w:w="5246" w:type="dxa"/>
            <w:tcBorders>
              <w:right w:val="dashed" w:sz="6" w:space="0" w:color="000000"/>
            </w:tcBorders>
            <w:shd w:val="clear" w:color="auto" w:fill="auto"/>
            <w:tcPrChange w:id="2466" w:author="süleyman songur" w:date="2025-01-06T23:22:00Z" w16du:dateUtc="2025-01-06T20:22:00Z">
              <w:tcPr>
                <w:tcW w:w="5246" w:type="dxa"/>
                <w:gridSpan w:val="2"/>
                <w:tcBorders>
                  <w:right w:val="dashed" w:sz="6" w:space="0" w:color="000000"/>
                </w:tcBorders>
                <w:shd w:val="clear" w:color="auto" w:fill="DBE5F1"/>
              </w:tcPr>
            </w:tcPrChange>
          </w:tcPr>
          <w:p w14:paraId="22F0BA63" w14:textId="77777777" w:rsidR="009C38EC" w:rsidRPr="005A62F5" w:rsidRDefault="009C38EC" w:rsidP="00E865D2">
            <w:pPr>
              <w:spacing w:before="57" w:line="201" w:lineRule="exact"/>
              <w:ind w:left="112"/>
              <w:jc w:val="both"/>
            </w:pPr>
            <w:proofErr w:type="spellStart"/>
            <w:r w:rsidRPr="005A62F5">
              <w:t>Projeksiyon</w:t>
            </w:r>
            <w:proofErr w:type="spellEnd"/>
          </w:p>
        </w:tc>
        <w:tc>
          <w:tcPr>
            <w:tcW w:w="4819" w:type="dxa"/>
            <w:tcBorders>
              <w:left w:val="dashed" w:sz="6" w:space="0" w:color="000000"/>
            </w:tcBorders>
            <w:shd w:val="clear" w:color="auto" w:fill="auto"/>
            <w:tcPrChange w:id="2467" w:author="süleyman songur" w:date="2025-01-06T23:22:00Z" w16du:dateUtc="2025-01-06T20:22:00Z">
              <w:tcPr>
                <w:tcW w:w="4819" w:type="dxa"/>
                <w:gridSpan w:val="2"/>
                <w:tcBorders>
                  <w:left w:val="dashed" w:sz="6" w:space="0" w:color="000000"/>
                </w:tcBorders>
                <w:shd w:val="clear" w:color="auto" w:fill="DBE5F1"/>
              </w:tcPr>
            </w:tcPrChange>
          </w:tcPr>
          <w:p w14:paraId="082B1F91" w14:textId="77777777" w:rsidR="009C38EC" w:rsidRPr="005A62F5" w:rsidRDefault="009C38EC" w:rsidP="001C4493">
            <w:pPr>
              <w:jc w:val="center"/>
            </w:pPr>
            <w:r w:rsidRPr="005A62F5">
              <w:t>10</w:t>
            </w:r>
          </w:p>
        </w:tc>
      </w:tr>
      <w:tr w:rsidR="009C38EC" w:rsidRPr="005A62F5" w14:paraId="4EBE7252"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468"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52"/>
          <w:trPrChange w:id="2469" w:author="süleyman songur" w:date="2025-01-06T23:22:00Z" w16du:dateUtc="2025-01-06T20:22:00Z">
            <w:trPr>
              <w:gridBefore w:val="1"/>
              <w:trHeight w:val="252"/>
            </w:trPr>
          </w:trPrChange>
        </w:trPr>
        <w:tc>
          <w:tcPr>
            <w:tcW w:w="5246" w:type="dxa"/>
            <w:tcBorders>
              <w:right w:val="dashed" w:sz="6" w:space="0" w:color="000000"/>
            </w:tcBorders>
            <w:shd w:val="clear" w:color="auto" w:fill="auto"/>
            <w:tcPrChange w:id="2470" w:author="süleyman songur" w:date="2025-01-06T23:22:00Z" w16du:dateUtc="2025-01-06T20:22:00Z">
              <w:tcPr>
                <w:tcW w:w="5246" w:type="dxa"/>
                <w:gridSpan w:val="2"/>
                <w:tcBorders>
                  <w:right w:val="dashed" w:sz="6" w:space="0" w:color="000000"/>
                </w:tcBorders>
                <w:shd w:val="clear" w:color="auto" w:fill="DBE5F1"/>
              </w:tcPr>
            </w:tcPrChange>
          </w:tcPr>
          <w:p w14:paraId="725F4595" w14:textId="76C569A3" w:rsidR="009C38EC" w:rsidRPr="005A62F5" w:rsidRDefault="00685CDD" w:rsidP="00E865D2">
            <w:pPr>
              <w:spacing w:before="32" w:line="201" w:lineRule="exact"/>
              <w:ind w:left="112"/>
              <w:jc w:val="both"/>
            </w:pPr>
            <w:proofErr w:type="spellStart"/>
            <w:r>
              <w:t>Evrak</w:t>
            </w:r>
            <w:proofErr w:type="spellEnd"/>
            <w:r>
              <w:t xml:space="preserve"> </w:t>
            </w:r>
            <w:proofErr w:type="spellStart"/>
            <w:r>
              <w:t>İmha</w:t>
            </w:r>
            <w:proofErr w:type="spellEnd"/>
            <w:r>
              <w:t xml:space="preserve"> </w:t>
            </w:r>
            <w:proofErr w:type="spellStart"/>
            <w:r>
              <w:t>Makinesi</w:t>
            </w:r>
            <w:proofErr w:type="spellEnd"/>
            <w:r>
              <w:t xml:space="preserve"> </w:t>
            </w:r>
          </w:p>
        </w:tc>
        <w:tc>
          <w:tcPr>
            <w:tcW w:w="4819" w:type="dxa"/>
            <w:tcBorders>
              <w:left w:val="dashed" w:sz="6" w:space="0" w:color="000000"/>
            </w:tcBorders>
            <w:shd w:val="clear" w:color="auto" w:fill="auto"/>
            <w:tcPrChange w:id="2471" w:author="süleyman songur" w:date="2025-01-06T23:22:00Z" w16du:dateUtc="2025-01-06T20:22:00Z">
              <w:tcPr>
                <w:tcW w:w="4819" w:type="dxa"/>
                <w:gridSpan w:val="2"/>
                <w:tcBorders>
                  <w:left w:val="dashed" w:sz="6" w:space="0" w:color="000000"/>
                </w:tcBorders>
                <w:shd w:val="clear" w:color="auto" w:fill="DBE5F1"/>
              </w:tcPr>
            </w:tcPrChange>
          </w:tcPr>
          <w:p w14:paraId="4BFD47F5" w14:textId="5D0BBD2B" w:rsidR="009C38EC" w:rsidRPr="005A62F5" w:rsidRDefault="00685CDD" w:rsidP="001C4493">
            <w:pPr>
              <w:jc w:val="center"/>
            </w:pPr>
            <w:r>
              <w:t>1</w:t>
            </w:r>
          </w:p>
        </w:tc>
      </w:tr>
      <w:tr w:rsidR="009C38EC" w:rsidRPr="005A62F5" w14:paraId="481BC3B9"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472"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67"/>
          <w:trPrChange w:id="2473" w:author="süleyman songur" w:date="2025-01-06T23:22:00Z" w16du:dateUtc="2025-01-06T20:22:00Z">
            <w:trPr>
              <w:gridBefore w:val="1"/>
              <w:trHeight w:val="267"/>
            </w:trPr>
          </w:trPrChange>
        </w:trPr>
        <w:tc>
          <w:tcPr>
            <w:tcW w:w="5246" w:type="dxa"/>
            <w:tcBorders>
              <w:right w:val="dashed" w:sz="6" w:space="0" w:color="000000"/>
            </w:tcBorders>
            <w:shd w:val="clear" w:color="auto" w:fill="auto"/>
            <w:tcPrChange w:id="2474" w:author="süleyman songur" w:date="2025-01-06T23:22:00Z" w16du:dateUtc="2025-01-06T20:22:00Z">
              <w:tcPr>
                <w:tcW w:w="5246" w:type="dxa"/>
                <w:gridSpan w:val="2"/>
                <w:tcBorders>
                  <w:right w:val="dashed" w:sz="6" w:space="0" w:color="000000"/>
                </w:tcBorders>
                <w:shd w:val="clear" w:color="auto" w:fill="DBE5F1"/>
              </w:tcPr>
            </w:tcPrChange>
          </w:tcPr>
          <w:p w14:paraId="7B349857" w14:textId="77777777" w:rsidR="009C38EC" w:rsidRPr="005A62F5" w:rsidRDefault="009C38EC" w:rsidP="00E865D2">
            <w:pPr>
              <w:spacing w:before="47" w:line="201" w:lineRule="exact"/>
              <w:ind w:left="112"/>
              <w:jc w:val="both"/>
            </w:pPr>
            <w:r w:rsidRPr="005A62F5">
              <w:t>Barkot</w:t>
            </w:r>
            <w:r w:rsidRPr="005A62F5">
              <w:rPr>
                <w:spacing w:val="-2"/>
              </w:rPr>
              <w:t xml:space="preserve"> </w:t>
            </w:r>
            <w:proofErr w:type="spellStart"/>
            <w:r w:rsidRPr="005A62F5">
              <w:t>Okuyucu</w:t>
            </w:r>
            <w:proofErr w:type="spellEnd"/>
          </w:p>
        </w:tc>
        <w:tc>
          <w:tcPr>
            <w:tcW w:w="4819" w:type="dxa"/>
            <w:tcBorders>
              <w:left w:val="dashed" w:sz="6" w:space="0" w:color="000000"/>
            </w:tcBorders>
            <w:shd w:val="clear" w:color="auto" w:fill="auto"/>
            <w:tcPrChange w:id="2475" w:author="süleyman songur" w:date="2025-01-06T23:22:00Z" w16du:dateUtc="2025-01-06T20:22:00Z">
              <w:tcPr>
                <w:tcW w:w="4819" w:type="dxa"/>
                <w:gridSpan w:val="2"/>
                <w:tcBorders>
                  <w:left w:val="dashed" w:sz="6" w:space="0" w:color="000000"/>
                </w:tcBorders>
                <w:shd w:val="clear" w:color="auto" w:fill="DBE5F1"/>
              </w:tcPr>
            </w:tcPrChange>
          </w:tcPr>
          <w:p w14:paraId="2BC538AB" w14:textId="60DBA01A" w:rsidR="009C38EC" w:rsidRPr="005A62F5" w:rsidRDefault="00555ECC" w:rsidP="001C4493">
            <w:pPr>
              <w:jc w:val="center"/>
            </w:pPr>
            <w:r>
              <w:t>0</w:t>
            </w:r>
          </w:p>
        </w:tc>
      </w:tr>
      <w:tr w:rsidR="009C38EC" w:rsidRPr="005A62F5" w14:paraId="1DDEFEF5"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476"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41"/>
          <w:trPrChange w:id="2477" w:author="süleyman songur" w:date="2025-01-06T23:22:00Z" w16du:dateUtc="2025-01-06T20:22:00Z">
            <w:trPr>
              <w:gridBefore w:val="1"/>
              <w:trHeight w:val="241"/>
            </w:trPr>
          </w:trPrChange>
        </w:trPr>
        <w:tc>
          <w:tcPr>
            <w:tcW w:w="5246" w:type="dxa"/>
            <w:tcBorders>
              <w:right w:val="dashed" w:sz="6" w:space="0" w:color="000000"/>
            </w:tcBorders>
            <w:shd w:val="clear" w:color="auto" w:fill="auto"/>
            <w:tcPrChange w:id="2478" w:author="süleyman songur" w:date="2025-01-06T23:22:00Z" w16du:dateUtc="2025-01-06T20:22:00Z">
              <w:tcPr>
                <w:tcW w:w="5246" w:type="dxa"/>
                <w:gridSpan w:val="2"/>
                <w:tcBorders>
                  <w:right w:val="dashed" w:sz="6" w:space="0" w:color="000000"/>
                </w:tcBorders>
                <w:shd w:val="clear" w:color="auto" w:fill="DBE5F1"/>
              </w:tcPr>
            </w:tcPrChange>
          </w:tcPr>
          <w:p w14:paraId="6C30749C" w14:textId="401CEFD4" w:rsidR="009C38EC" w:rsidRPr="005A62F5" w:rsidRDefault="00555ECC" w:rsidP="00E865D2">
            <w:pPr>
              <w:spacing w:before="22" w:line="200" w:lineRule="exact"/>
              <w:ind w:left="112"/>
              <w:jc w:val="both"/>
            </w:pPr>
            <w:r>
              <w:t xml:space="preserve">Lazer </w:t>
            </w:r>
            <w:proofErr w:type="spellStart"/>
            <w:r>
              <w:t>Yazıcılar</w:t>
            </w:r>
            <w:proofErr w:type="spellEnd"/>
          </w:p>
        </w:tc>
        <w:tc>
          <w:tcPr>
            <w:tcW w:w="4819" w:type="dxa"/>
            <w:tcBorders>
              <w:left w:val="dashed" w:sz="6" w:space="0" w:color="000000"/>
            </w:tcBorders>
            <w:shd w:val="clear" w:color="auto" w:fill="auto"/>
            <w:tcPrChange w:id="2479" w:author="süleyman songur" w:date="2025-01-06T23:22:00Z" w16du:dateUtc="2025-01-06T20:22:00Z">
              <w:tcPr>
                <w:tcW w:w="4819" w:type="dxa"/>
                <w:gridSpan w:val="2"/>
                <w:tcBorders>
                  <w:left w:val="dashed" w:sz="6" w:space="0" w:color="000000"/>
                </w:tcBorders>
                <w:shd w:val="clear" w:color="auto" w:fill="DBE5F1"/>
              </w:tcPr>
            </w:tcPrChange>
          </w:tcPr>
          <w:p w14:paraId="19F66DCD" w14:textId="55B15536" w:rsidR="009C38EC" w:rsidRPr="005A62F5" w:rsidRDefault="00555ECC" w:rsidP="001C4493">
            <w:pPr>
              <w:jc w:val="center"/>
            </w:pPr>
            <w:r>
              <w:t>6</w:t>
            </w:r>
          </w:p>
        </w:tc>
      </w:tr>
      <w:tr w:rsidR="009C38EC" w:rsidRPr="005A62F5" w14:paraId="17D61C21"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480"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57"/>
          <w:trPrChange w:id="2481" w:author="süleyman songur" w:date="2025-01-06T23:22:00Z" w16du:dateUtc="2025-01-06T20:22:00Z">
            <w:trPr>
              <w:gridBefore w:val="1"/>
              <w:trHeight w:val="257"/>
            </w:trPr>
          </w:trPrChange>
        </w:trPr>
        <w:tc>
          <w:tcPr>
            <w:tcW w:w="5246" w:type="dxa"/>
            <w:tcBorders>
              <w:right w:val="dashed" w:sz="6" w:space="0" w:color="000000"/>
            </w:tcBorders>
            <w:shd w:val="clear" w:color="auto" w:fill="auto"/>
            <w:tcPrChange w:id="2482" w:author="süleyman songur" w:date="2025-01-06T23:22:00Z" w16du:dateUtc="2025-01-06T20:22:00Z">
              <w:tcPr>
                <w:tcW w:w="5246" w:type="dxa"/>
                <w:gridSpan w:val="2"/>
                <w:tcBorders>
                  <w:right w:val="dashed" w:sz="6" w:space="0" w:color="000000"/>
                </w:tcBorders>
                <w:shd w:val="clear" w:color="auto" w:fill="DBE5F1"/>
              </w:tcPr>
            </w:tcPrChange>
          </w:tcPr>
          <w:p w14:paraId="0EE7BA4C" w14:textId="2374C7F6" w:rsidR="009C38EC" w:rsidRPr="005A62F5" w:rsidRDefault="009C38EC" w:rsidP="00E865D2">
            <w:pPr>
              <w:spacing w:before="37" w:line="201" w:lineRule="exact"/>
              <w:ind w:left="112"/>
              <w:jc w:val="both"/>
            </w:pPr>
            <w:proofErr w:type="spellStart"/>
            <w:r w:rsidRPr="005A62F5">
              <w:t>Fotokopi</w:t>
            </w:r>
            <w:proofErr w:type="spellEnd"/>
            <w:r w:rsidRPr="005A62F5">
              <w:rPr>
                <w:spacing w:val="-1"/>
              </w:rPr>
              <w:t xml:space="preserve"> </w:t>
            </w:r>
            <w:proofErr w:type="spellStart"/>
            <w:r w:rsidRPr="005A62F5">
              <w:t>Makinesi</w:t>
            </w:r>
            <w:proofErr w:type="spellEnd"/>
            <w:r w:rsidRPr="005A62F5">
              <w:t xml:space="preserve"> (</w:t>
            </w:r>
            <w:proofErr w:type="spellStart"/>
            <w:r w:rsidRPr="005A62F5">
              <w:t>Tarayıcı</w:t>
            </w:r>
            <w:proofErr w:type="spellEnd"/>
            <w:r w:rsidRPr="005A62F5">
              <w:t xml:space="preserve"> </w:t>
            </w:r>
            <w:proofErr w:type="spellStart"/>
            <w:r w:rsidRPr="005A62F5">
              <w:t>özelliklidir</w:t>
            </w:r>
            <w:proofErr w:type="spellEnd"/>
            <w:r w:rsidRPr="005A62F5">
              <w:t>.)</w:t>
            </w:r>
          </w:p>
        </w:tc>
        <w:tc>
          <w:tcPr>
            <w:tcW w:w="4819" w:type="dxa"/>
            <w:tcBorders>
              <w:left w:val="dashed" w:sz="6" w:space="0" w:color="000000"/>
            </w:tcBorders>
            <w:shd w:val="clear" w:color="auto" w:fill="auto"/>
            <w:tcPrChange w:id="2483" w:author="süleyman songur" w:date="2025-01-06T23:22:00Z" w16du:dateUtc="2025-01-06T20:22:00Z">
              <w:tcPr>
                <w:tcW w:w="4819" w:type="dxa"/>
                <w:gridSpan w:val="2"/>
                <w:tcBorders>
                  <w:left w:val="dashed" w:sz="6" w:space="0" w:color="000000"/>
                </w:tcBorders>
                <w:shd w:val="clear" w:color="auto" w:fill="DBE5F1"/>
              </w:tcPr>
            </w:tcPrChange>
          </w:tcPr>
          <w:p w14:paraId="6AE2BF69" w14:textId="77777777" w:rsidR="009C38EC" w:rsidRPr="005A62F5" w:rsidRDefault="009C38EC" w:rsidP="001C4493">
            <w:pPr>
              <w:jc w:val="center"/>
            </w:pPr>
            <w:r w:rsidRPr="005A62F5">
              <w:t>1</w:t>
            </w:r>
          </w:p>
        </w:tc>
      </w:tr>
      <w:tr w:rsidR="009C38EC" w:rsidRPr="005A62F5" w14:paraId="0A62E7A0"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484"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72"/>
          <w:trPrChange w:id="2485" w:author="süleyman songur" w:date="2025-01-06T23:22:00Z" w16du:dateUtc="2025-01-06T20:22:00Z">
            <w:trPr>
              <w:gridBefore w:val="1"/>
              <w:trHeight w:val="272"/>
            </w:trPr>
          </w:trPrChange>
        </w:trPr>
        <w:tc>
          <w:tcPr>
            <w:tcW w:w="5246" w:type="dxa"/>
            <w:tcBorders>
              <w:right w:val="dashed" w:sz="6" w:space="0" w:color="000000"/>
            </w:tcBorders>
            <w:shd w:val="clear" w:color="auto" w:fill="auto"/>
            <w:tcPrChange w:id="2486" w:author="süleyman songur" w:date="2025-01-06T23:22:00Z" w16du:dateUtc="2025-01-06T20:22:00Z">
              <w:tcPr>
                <w:tcW w:w="5246" w:type="dxa"/>
                <w:gridSpan w:val="2"/>
                <w:tcBorders>
                  <w:right w:val="dashed" w:sz="6" w:space="0" w:color="000000"/>
                </w:tcBorders>
                <w:shd w:val="clear" w:color="auto" w:fill="DBE5F1"/>
              </w:tcPr>
            </w:tcPrChange>
          </w:tcPr>
          <w:p w14:paraId="0C01D092" w14:textId="77777777" w:rsidR="009C38EC" w:rsidRPr="005A62F5" w:rsidRDefault="009C38EC" w:rsidP="00E865D2">
            <w:pPr>
              <w:spacing w:before="53" w:line="200" w:lineRule="exact"/>
              <w:ind w:left="112"/>
              <w:jc w:val="both"/>
            </w:pPr>
            <w:proofErr w:type="spellStart"/>
            <w:r w:rsidRPr="005A62F5">
              <w:t>Faks</w:t>
            </w:r>
            <w:proofErr w:type="spellEnd"/>
          </w:p>
        </w:tc>
        <w:tc>
          <w:tcPr>
            <w:tcW w:w="4819" w:type="dxa"/>
            <w:tcBorders>
              <w:left w:val="dashed" w:sz="6" w:space="0" w:color="000000"/>
            </w:tcBorders>
            <w:shd w:val="clear" w:color="auto" w:fill="auto"/>
            <w:tcPrChange w:id="2487" w:author="süleyman songur" w:date="2025-01-06T23:22:00Z" w16du:dateUtc="2025-01-06T20:22:00Z">
              <w:tcPr>
                <w:tcW w:w="4819" w:type="dxa"/>
                <w:gridSpan w:val="2"/>
                <w:tcBorders>
                  <w:left w:val="dashed" w:sz="6" w:space="0" w:color="000000"/>
                </w:tcBorders>
                <w:shd w:val="clear" w:color="auto" w:fill="DBE5F1"/>
              </w:tcPr>
            </w:tcPrChange>
          </w:tcPr>
          <w:p w14:paraId="3CAB1574" w14:textId="77777777" w:rsidR="009C38EC" w:rsidRPr="005A62F5" w:rsidRDefault="009C38EC" w:rsidP="001C4493">
            <w:pPr>
              <w:jc w:val="center"/>
            </w:pPr>
            <w:r w:rsidRPr="005A62F5">
              <w:t>0</w:t>
            </w:r>
          </w:p>
        </w:tc>
      </w:tr>
      <w:tr w:rsidR="009C38EC" w:rsidRPr="005A62F5" w14:paraId="01F5214D"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488"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47"/>
          <w:trPrChange w:id="2489" w:author="süleyman songur" w:date="2025-01-06T23:22:00Z" w16du:dateUtc="2025-01-06T20:22:00Z">
            <w:trPr>
              <w:gridBefore w:val="1"/>
              <w:trHeight w:val="247"/>
            </w:trPr>
          </w:trPrChange>
        </w:trPr>
        <w:tc>
          <w:tcPr>
            <w:tcW w:w="5246" w:type="dxa"/>
            <w:tcBorders>
              <w:right w:val="dashed" w:sz="6" w:space="0" w:color="000000"/>
            </w:tcBorders>
            <w:shd w:val="clear" w:color="auto" w:fill="auto"/>
            <w:tcPrChange w:id="2490" w:author="süleyman songur" w:date="2025-01-06T23:22:00Z" w16du:dateUtc="2025-01-06T20:22:00Z">
              <w:tcPr>
                <w:tcW w:w="5246" w:type="dxa"/>
                <w:gridSpan w:val="2"/>
                <w:tcBorders>
                  <w:right w:val="dashed" w:sz="6" w:space="0" w:color="000000"/>
                </w:tcBorders>
                <w:shd w:val="clear" w:color="auto" w:fill="DBE5F1"/>
              </w:tcPr>
            </w:tcPrChange>
          </w:tcPr>
          <w:p w14:paraId="0F5C887F" w14:textId="77777777" w:rsidR="009C38EC" w:rsidRPr="005A62F5" w:rsidRDefault="009C38EC" w:rsidP="00E865D2">
            <w:pPr>
              <w:spacing w:before="28" w:line="200" w:lineRule="exact"/>
              <w:ind w:left="112"/>
              <w:jc w:val="both"/>
            </w:pPr>
            <w:proofErr w:type="spellStart"/>
            <w:r w:rsidRPr="005A62F5">
              <w:t>Fotoğraf</w:t>
            </w:r>
            <w:proofErr w:type="spellEnd"/>
            <w:r w:rsidRPr="005A62F5">
              <w:rPr>
                <w:spacing w:val="-3"/>
              </w:rPr>
              <w:t xml:space="preserve"> </w:t>
            </w:r>
            <w:proofErr w:type="spellStart"/>
            <w:r w:rsidRPr="005A62F5">
              <w:t>Makinesi</w:t>
            </w:r>
            <w:proofErr w:type="spellEnd"/>
          </w:p>
        </w:tc>
        <w:tc>
          <w:tcPr>
            <w:tcW w:w="4819" w:type="dxa"/>
            <w:tcBorders>
              <w:left w:val="dashed" w:sz="6" w:space="0" w:color="000000"/>
            </w:tcBorders>
            <w:shd w:val="clear" w:color="auto" w:fill="auto"/>
            <w:tcPrChange w:id="2491" w:author="süleyman songur" w:date="2025-01-06T23:22:00Z" w16du:dateUtc="2025-01-06T20:22:00Z">
              <w:tcPr>
                <w:tcW w:w="4819" w:type="dxa"/>
                <w:gridSpan w:val="2"/>
                <w:tcBorders>
                  <w:left w:val="dashed" w:sz="6" w:space="0" w:color="000000"/>
                </w:tcBorders>
                <w:shd w:val="clear" w:color="auto" w:fill="DBE5F1"/>
              </w:tcPr>
            </w:tcPrChange>
          </w:tcPr>
          <w:p w14:paraId="6BED196B" w14:textId="77777777" w:rsidR="009C38EC" w:rsidRPr="005A62F5" w:rsidRDefault="009C38EC" w:rsidP="001C4493">
            <w:pPr>
              <w:jc w:val="center"/>
            </w:pPr>
            <w:r w:rsidRPr="005A62F5">
              <w:t>0</w:t>
            </w:r>
          </w:p>
        </w:tc>
      </w:tr>
      <w:tr w:rsidR="009C38EC" w:rsidRPr="005A62F5" w14:paraId="777D0D79"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492"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63"/>
          <w:trPrChange w:id="2493" w:author="süleyman songur" w:date="2025-01-06T23:22:00Z" w16du:dateUtc="2025-01-06T20:22:00Z">
            <w:trPr>
              <w:gridBefore w:val="1"/>
              <w:trHeight w:val="263"/>
            </w:trPr>
          </w:trPrChange>
        </w:trPr>
        <w:tc>
          <w:tcPr>
            <w:tcW w:w="5246" w:type="dxa"/>
            <w:tcBorders>
              <w:right w:val="dashed" w:sz="6" w:space="0" w:color="000000"/>
            </w:tcBorders>
            <w:shd w:val="clear" w:color="auto" w:fill="auto"/>
            <w:tcPrChange w:id="2494" w:author="süleyman songur" w:date="2025-01-06T23:22:00Z" w16du:dateUtc="2025-01-06T20:22:00Z">
              <w:tcPr>
                <w:tcW w:w="5246" w:type="dxa"/>
                <w:gridSpan w:val="2"/>
                <w:tcBorders>
                  <w:right w:val="dashed" w:sz="6" w:space="0" w:color="000000"/>
                </w:tcBorders>
                <w:shd w:val="clear" w:color="auto" w:fill="DBE5F1"/>
              </w:tcPr>
            </w:tcPrChange>
          </w:tcPr>
          <w:p w14:paraId="340B2B2A" w14:textId="77777777" w:rsidR="009C38EC" w:rsidRPr="005A62F5" w:rsidRDefault="009C38EC" w:rsidP="00E865D2">
            <w:pPr>
              <w:spacing w:before="43" w:line="201" w:lineRule="exact"/>
              <w:ind w:left="112"/>
              <w:jc w:val="both"/>
            </w:pPr>
            <w:proofErr w:type="spellStart"/>
            <w:r w:rsidRPr="005A62F5">
              <w:t>Kameralar</w:t>
            </w:r>
            <w:proofErr w:type="spellEnd"/>
          </w:p>
        </w:tc>
        <w:tc>
          <w:tcPr>
            <w:tcW w:w="4819" w:type="dxa"/>
            <w:tcBorders>
              <w:left w:val="dashed" w:sz="6" w:space="0" w:color="000000"/>
            </w:tcBorders>
            <w:shd w:val="clear" w:color="auto" w:fill="auto"/>
            <w:tcPrChange w:id="2495" w:author="süleyman songur" w:date="2025-01-06T23:22:00Z" w16du:dateUtc="2025-01-06T20:22:00Z">
              <w:tcPr>
                <w:tcW w:w="4819" w:type="dxa"/>
                <w:gridSpan w:val="2"/>
                <w:tcBorders>
                  <w:left w:val="dashed" w:sz="6" w:space="0" w:color="000000"/>
                </w:tcBorders>
                <w:shd w:val="clear" w:color="auto" w:fill="DBE5F1"/>
              </w:tcPr>
            </w:tcPrChange>
          </w:tcPr>
          <w:p w14:paraId="2B83B9D6" w14:textId="77777777" w:rsidR="009C38EC" w:rsidRPr="005A62F5" w:rsidRDefault="009C38EC" w:rsidP="001C4493">
            <w:pPr>
              <w:jc w:val="center"/>
            </w:pPr>
            <w:r w:rsidRPr="005A62F5">
              <w:t>6</w:t>
            </w:r>
          </w:p>
        </w:tc>
      </w:tr>
      <w:tr w:rsidR="009C38EC" w:rsidRPr="005A62F5" w14:paraId="7AE142AC"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496"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38"/>
          <w:trPrChange w:id="2497" w:author="süleyman songur" w:date="2025-01-06T23:22:00Z" w16du:dateUtc="2025-01-06T20:22:00Z">
            <w:trPr>
              <w:gridBefore w:val="1"/>
              <w:trHeight w:val="238"/>
            </w:trPr>
          </w:trPrChange>
        </w:trPr>
        <w:tc>
          <w:tcPr>
            <w:tcW w:w="5246" w:type="dxa"/>
            <w:tcBorders>
              <w:right w:val="dashed" w:sz="6" w:space="0" w:color="000000"/>
            </w:tcBorders>
            <w:shd w:val="clear" w:color="auto" w:fill="auto"/>
            <w:tcPrChange w:id="2498" w:author="süleyman songur" w:date="2025-01-06T23:22:00Z" w16du:dateUtc="2025-01-06T20:22:00Z">
              <w:tcPr>
                <w:tcW w:w="5246" w:type="dxa"/>
                <w:gridSpan w:val="2"/>
                <w:tcBorders>
                  <w:right w:val="dashed" w:sz="6" w:space="0" w:color="000000"/>
                </w:tcBorders>
                <w:shd w:val="clear" w:color="auto" w:fill="DBE5F1"/>
              </w:tcPr>
            </w:tcPrChange>
          </w:tcPr>
          <w:p w14:paraId="137AC6C8" w14:textId="77777777" w:rsidR="009C38EC" w:rsidRPr="005A62F5" w:rsidRDefault="009C38EC" w:rsidP="00E865D2">
            <w:pPr>
              <w:spacing w:before="18" w:line="201" w:lineRule="exact"/>
              <w:ind w:left="112"/>
              <w:jc w:val="both"/>
            </w:pPr>
            <w:proofErr w:type="spellStart"/>
            <w:r w:rsidRPr="005A62F5">
              <w:t>Televizyon</w:t>
            </w:r>
            <w:proofErr w:type="spellEnd"/>
          </w:p>
        </w:tc>
        <w:tc>
          <w:tcPr>
            <w:tcW w:w="4819" w:type="dxa"/>
            <w:tcBorders>
              <w:left w:val="dashed" w:sz="6" w:space="0" w:color="000000"/>
            </w:tcBorders>
            <w:shd w:val="clear" w:color="auto" w:fill="auto"/>
            <w:tcPrChange w:id="2499" w:author="süleyman songur" w:date="2025-01-06T23:22:00Z" w16du:dateUtc="2025-01-06T20:22:00Z">
              <w:tcPr>
                <w:tcW w:w="4819" w:type="dxa"/>
                <w:gridSpan w:val="2"/>
                <w:tcBorders>
                  <w:left w:val="dashed" w:sz="6" w:space="0" w:color="000000"/>
                </w:tcBorders>
                <w:shd w:val="clear" w:color="auto" w:fill="DBE5F1"/>
              </w:tcPr>
            </w:tcPrChange>
          </w:tcPr>
          <w:p w14:paraId="6828A8D1" w14:textId="77777777" w:rsidR="009C38EC" w:rsidRPr="005A62F5" w:rsidRDefault="009C38EC" w:rsidP="001C4493">
            <w:pPr>
              <w:jc w:val="center"/>
            </w:pPr>
            <w:r w:rsidRPr="005A62F5">
              <w:t>0</w:t>
            </w:r>
          </w:p>
        </w:tc>
      </w:tr>
      <w:tr w:rsidR="009C38EC" w:rsidRPr="005A62F5" w14:paraId="17E596A7"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500"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53"/>
          <w:trPrChange w:id="2501" w:author="süleyman songur" w:date="2025-01-06T23:22:00Z" w16du:dateUtc="2025-01-06T20:22:00Z">
            <w:trPr>
              <w:gridBefore w:val="1"/>
              <w:trHeight w:val="253"/>
            </w:trPr>
          </w:trPrChange>
        </w:trPr>
        <w:tc>
          <w:tcPr>
            <w:tcW w:w="5246" w:type="dxa"/>
            <w:tcBorders>
              <w:right w:val="dashed" w:sz="6" w:space="0" w:color="000000"/>
            </w:tcBorders>
            <w:shd w:val="clear" w:color="auto" w:fill="auto"/>
            <w:tcPrChange w:id="2502" w:author="süleyman songur" w:date="2025-01-06T23:22:00Z" w16du:dateUtc="2025-01-06T20:22:00Z">
              <w:tcPr>
                <w:tcW w:w="5246" w:type="dxa"/>
                <w:gridSpan w:val="2"/>
                <w:tcBorders>
                  <w:right w:val="dashed" w:sz="6" w:space="0" w:color="000000"/>
                </w:tcBorders>
                <w:shd w:val="clear" w:color="auto" w:fill="DBE5F1"/>
              </w:tcPr>
            </w:tcPrChange>
          </w:tcPr>
          <w:p w14:paraId="2EC7BE24" w14:textId="77777777" w:rsidR="009C38EC" w:rsidRPr="005A62F5" w:rsidRDefault="009C38EC" w:rsidP="00E865D2">
            <w:pPr>
              <w:spacing w:before="33" w:line="201" w:lineRule="exact"/>
              <w:ind w:left="112"/>
              <w:jc w:val="both"/>
            </w:pPr>
            <w:proofErr w:type="spellStart"/>
            <w:r w:rsidRPr="005A62F5">
              <w:t>Tarayıcı</w:t>
            </w:r>
            <w:proofErr w:type="spellEnd"/>
          </w:p>
        </w:tc>
        <w:tc>
          <w:tcPr>
            <w:tcW w:w="4819" w:type="dxa"/>
            <w:tcBorders>
              <w:left w:val="dashed" w:sz="6" w:space="0" w:color="000000"/>
            </w:tcBorders>
            <w:shd w:val="clear" w:color="auto" w:fill="auto"/>
            <w:tcPrChange w:id="2503" w:author="süleyman songur" w:date="2025-01-06T23:22:00Z" w16du:dateUtc="2025-01-06T20:22:00Z">
              <w:tcPr>
                <w:tcW w:w="4819" w:type="dxa"/>
                <w:gridSpan w:val="2"/>
                <w:tcBorders>
                  <w:left w:val="dashed" w:sz="6" w:space="0" w:color="000000"/>
                </w:tcBorders>
                <w:shd w:val="clear" w:color="auto" w:fill="DBE5F1"/>
              </w:tcPr>
            </w:tcPrChange>
          </w:tcPr>
          <w:p w14:paraId="3FD63615" w14:textId="77777777" w:rsidR="009C38EC" w:rsidRPr="005A62F5" w:rsidRDefault="009C38EC" w:rsidP="001C4493">
            <w:pPr>
              <w:jc w:val="center"/>
            </w:pPr>
            <w:r w:rsidRPr="005A62F5">
              <w:t>0</w:t>
            </w:r>
          </w:p>
        </w:tc>
      </w:tr>
      <w:tr w:rsidR="009C38EC" w:rsidRPr="005A62F5" w14:paraId="6E768C7D"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504"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68"/>
          <w:trPrChange w:id="2505" w:author="süleyman songur" w:date="2025-01-06T23:22:00Z" w16du:dateUtc="2025-01-06T20:22:00Z">
            <w:trPr>
              <w:gridBefore w:val="1"/>
              <w:trHeight w:val="268"/>
            </w:trPr>
          </w:trPrChange>
        </w:trPr>
        <w:tc>
          <w:tcPr>
            <w:tcW w:w="5246" w:type="dxa"/>
            <w:tcBorders>
              <w:right w:val="dashed" w:sz="6" w:space="0" w:color="000000"/>
            </w:tcBorders>
            <w:shd w:val="clear" w:color="auto" w:fill="auto"/>
            <w:tcPrChange w:id="2506" w:author="süleyman songur" w:date="2025-01-06T23:22:00Z" w16du:dateUtc="2025-01-06T20:22:00Z">
              <w:tcPr>
                <w:tcW w:w="5246" w:type="dxa"/>
                <w:gridSpan w:val="2"/>
                <w:tcBorders>
                  <w:right w:val="dashed" w:sz="6" w:space="0" w:color="000000"/>
                </w:tcBorders>
                <w:shd w:val="clear" w:color="auto" w:fill="DBE5F1"/>
              </w:tcPr>
            </w:tcPrChange>
          </w:tcPr>
          <w:p w14:paraId="5DD14208" w14:textId="77777777" w:rsidR="009C38EC" w:rsidRPr="005A62F5" w:rsidRDefault="009C38EC" w:rsidP="00E865D2">
            <w:pPr>
              <w:spacing w:before="48" w:line="201" w:lineRule="exact"/>
              <w:ind w:left="112"/>
              <w:jc w:val="both"/>
            </w:pPr>
            <w:proofErr w:type="spellStart"/>
            <w:r w:rsidRPr="005A62F5">
              <w:t>Müzik</w:t>
            </w:r>
            <w:proofErr w:type="spellEnd"/>
            <w:r w:rsidRPr="005A62F5">
              <w:rPr>
                <w:spacing w:val="-3"/>
              </w:rPr>
              <w:t xml:space="preserve"> </w:t>
            </w:r>
            <w:proofErr w:type="spellStart"/>
            <w:r w:rsidRPr="005A62F5">
              <w:t>Çalarlar</w:t>
            </w:r>
            <w:proofErr w:type="spellEnd"/>
            <w:r w:rsidRPr="005A62F5">
              <w:rPr>
                <w:spacing w:val="-4"/>
              </w:rPr>
              <w:t xml:space="preserve"> </w:t>
            </w:r>
            <w:proofErr w:type="spellStart"/>
            <w:r w:rsidRPr="005A62F5">
              <w:t>ve</w:t>
            </w:r>
            <w:proofErr w:type="spellEnd"/>
            <w:r w:rsidRPr="005A62F5">
              <w:rPr>
                <w:spacing w:val="-4"/>
              </w:rPr>
              <w:t xml:space="preserve"> </w:t>
            </w:r>
            <w:proofErr w:type="spellStart"/>
            <w:r w:rsidRPr="005A62F5">
              <w:t>Kaydediciler</w:t>
            </w:r>
            <w:proofErr w:type="spellEnd"/>
            <w:r w:rsidRPr="005A62F5">
              <w:rPr>
                <w:spacing w:val="-4"/>
              </w:rPr>
              <w:t xml:space="preserve"> </w:t>
            </w:r>
            <w:proofErr w:type="spellStart"/>
            <w:r w:rsidRPr="005A62F5">
              <w:t>ile</w:t>
            </w:r>
            <w:proofErr w:type="spellEnd"/>
            <w:r w:rsidRPr="005A62F5">
              <w:rPr>
                <w:spacing w:val="-4"/>
              </w:rPr>
              <w:t xml:space="preserve"> </w:t>
            </w:r>
            <w:proofErr w:type="spellStart"/>
            <w:r w:rsidRPr="005A62F5">
              <w:t>Donanımları</w:t>
            </w:r>
            <w:proofErr w:type="spellEnd"/>
          </w:p>
        </w:tc>
        <w:tc>
          <w:tcPr>
            <w:tcW w:w="4819" w:type="dxa"/>
            <w:tcBorders>
              <w:left w:val="dashed" w:sz="6" w:space="0" w:color="000000"/>
            </w:tcBorders>
            <w:shd w:val="clear" w:color="auto" w:fill="auto"/>
            <w:tcPrChange w:id="2507" w:author="süleyman songur" w:date="2025-01-06T23:22:00Z" w16du:dateUtc="2025-01-06T20:22:00Z">
              <w:tcPr>
                <w:tcW w:w="4819" w:type="dxa"/>
                <w:gridSpan w:val="2"/>
                <w:tcBorders>
                  <w:left w:val="dashed" w:sz="6" w:space="0" w:color="000000"/>
                </w:tcBorders>
                <w:shd w:val="clear" w:color="auto" w:fill="DBE5F1"/>
              </w:tcPr>
            </w:tcPrChange>
          </w:tcPr>
          <w:p w14:paraId="3FDF240B" w14:textId="77777777" w:rsidR="009C38EC" w:rsidRPr="005A62F5" w:rsidRDefault="009C38EC" w:rsidP="001C4493">
            <w:pPr>
              <w:jc w:val="center"/>
            </w:pPr>
            <w:r w:rsidRPr="005A62F5">
              <w:t>0</w:t>
            </w:r>
          </w:p>
        </w:tc>
      </w:tr>
      <w:tr w:rsidR="009C38EC" w:rsidRPr="005A62F5" w14:paraId="40289AE9"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508"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42"/>
          <w:trPrChange w:id="2509" w:author="süleyman songur" w:date="2025-01-06T23:22:00Z" w16du:dateUtc="2025-01-06T20:22:00Z">
            <w:trPr>
              <w:gridBefore w:val="1"/>
              <w:trHeight w:val="242"/>
            </w:trPr>
          </w:trPrChange>
        </w:trPr>
        <w:tc>
          <w:tcPr>
            <w:tcW w:w="5246" w:type="dxa"/>
            <w:tcBorders>
              <w:right w:val="dashed" w:sz="6" w:space="0" w:color="000000"/>
            </w:tcBorders>
            <w:shd w:val="clear" w:color="auto" w:fill="auto"/>
            <w:tcPrChange w:id="2510" w:author="süleyman songur" w:date="2025-01-06T23:22:00Z" w16du:dateUtc="2025-01-06T20:22:00Z">
              <w:tcPr>
                <w:tcW w:w="5246" w:type="dxa"/>
                <w:gridSpan w:val="2"/>
                <w:tcBorders>
                  <w:right w:val="dashed" w:sz="6" w:space="0" w:color="000000"/>
                </w:tcBorders>
                <w:shd w:val="clear" w:color="auto" w:fill="DBE5F1"/>
              </w:tcPr>
            </w:tcPrChange>
          </w:tcPr>
          <w:p w14:paraId="54F89716" w14:textId="77777777" w:rsidR="009C38EC" w:rsidRPr="005A62F5" w:rsidRDefault="009C38EC" w:rsidP="00E865D2">
            <w:pPr>
              <w:spacing w:before="23" w:line="200" w:lineRule="exact"/>
              <w:ind w:left="112"/>
              <w:jc w:val="both"/>
            </w:pPr>
            <w:proofErr w:type="spellStart"/>
            <w:r w:rsidRPr="005A62F5">
              <w:t>Mikroskop</w:t>
            </w:r>
            <w:proofErr w:type="spellEnd"/>
          </w:p>
        </w:tc>
        <w:tc>
          <w:tcPr>
            <w:tcW w:w="4819" w:type="dxa"/>
            <w:tcBorders>
              <w:left w:val="dashed" w:sz="6" w:space="0" w:color="000000"/>
            </w:tcBorders>
            <w:shd w:val="clear" w:color="auto" w:fill="auto"/>
            <w:tcPrChange w:id="2511" w:author="süleyman songur" w:date="2025-01-06T23:22:00Z" w16du:dateUtc="2025-01-06T20:22:00Z">
              <w:tcPr>
                <w:tcW w:w="4819" w:type="dxa"/>
                <w:gridSpan w:val="2"/>
                <w:tcBorders>
                  <w:left w:val="dashed" w:sz="6" w:space="0" w:color="000000"/>
                </w:tcBorders>
                <w:shd w:val="clear" w:color="auto" w:fill="DBE5F1"/>
              </w:tcPr>
            </w:tcPrChange>
          </w:tcPr>
          <w:p w14:paraId="5FC9149C" w14:textId="77777777" w:rsidR="009C38EC" w:rsidRPr="005A62F5" w:rsidRDefault="009C38EC" w:rsidP="001C4493">
            <w:pPr>
              <w:jc w:val="center"/>
            </w:pPr>
            <w:r w:rsidRPr="005A62F5">
              <w:t>0</w:t>
            </w:r>
          </w:p>
        </w:tc>
      </w:tr>
      <w:tr w:rsidR="009C38EC" w:rsidRPr="005A62F5" w14:paraId="05C1C903"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512"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58"/>
          <w:trPrChange w:id="2513" w:author="süleyman songur" w:date="2025-01-06T23:22:00Z" w16du:dateUtc="2025-01-06T20:22:00Z">
            <w:trPr>
              <w:gridBefore w:val="1"/>
              <w:trHeight w:val="258"/>
            </w:trPr>
          </w:trPrChange>
        </w:trPr>
        <w:tc>
          <w:tcPr>
            <w:tcW w:w="5246" w:type="dxa"/>
            <w:tcBorders>
              <w:right w:val="dashed" w:sz="6" w:space="0" w:color="000000"/>
            </w:tcBorders>
            <w:shd w:val="clear" w:color="auto" w:fill="auto"/>
            <w:tcPrChange w:id="2514" w:author="süleyman songur" w:date="2025-01-06T23:22:00Z" w16du:dateUtc="2025-01-06T20:22:00Z">
              <w:tcPr>
                <w:tcW w:w="5246" w:type="dxa"/>
                <w:gridSpan w:val="2"/>
                <w:tcBorders>
                  <w:right w:val="dashed" w:sz="6" w:space="0" w:color="000000"/>
                </w:tcBorders>
                <w:shd w:val="clear" w:color="auto" w:fill="DBE5F1"/>
              </w:tcPr>
            </w:tcPrChange>
          </w:tcPr>
          <w:p w14:paraId="70CBA83F" w14:textId="77777777" w:rsidR="009C38EC" w:rsidRPr="005A62F5" w:rsidRDefault="009C38EC" w:rsidP="00E865D2">
            <w:pPr>
              <w:spacing w:before="38" w:line="201" w:lineRule="exact"/>
              <w:ind w:left="112"/>
              <w:jc w:val="both"/>
            </w:pPr>
            <w:r w:rsidRPr="005A62F5">
              <w:t>DVD</w:t>
            </w:r>
          </w:p>
        </w:tc>
        <w:tc>
          <w:tcPr>
            <w:tcW w:w="4819" w:type="dxa"/>
            <w:tcBorders>
              <w:left w:val="dashed" w:sz="6" w:space="0" w:color="000000"/>
            </w:tcBorders>
            <w:shd w:val="clear" w:color="auto" w:fill="auto"/>
            <w:tcPrChange w:id="2515" w:author="süleyman songur" w:date="2025-01-06T23:22:00Z" w16du:dateUtc="2025-01-06T20:22:00Z">
              <w:tcPr>
                <w:tcW w:w="4819" w:type="dxa"/>
                <w:gridSpan w:val="2"/>
                <w:tcBorders>
                  <w:left w:val="dashed" w:sz="6" w:space="0" w:color="000000"/>
                </w:tcBorders>
                <w:shd w:val="clear" w:color="auto" w:fill="DBE5F1"/>
              </w:tcPr>
            </w:tcPrChange>
          </w:tcPr>
          <w:p w14:paraId="50025D4A" w14:textId="77777777" w:rsidR="009C38EC" w:rsidRPr="005A62F5" w:rsidRDefault="009C38EC" w:rsidP="001C4493">
            <w:pPr>
              <w:jc w:val="center"/>
            </w:pPr>
            <w:r w:rsidRPr="005A62F5">
              <w:t>0</w:t>
            </w:r>
          </w:p>
        </w:tc>
      </w:tr>
      <w:tr w:rsidR="009C38EC" w:rsidRPr="005A62F5" w14:paraId="2C594DA7"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516"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53"/>
          <w:trPrChange w:id="2517" w:author="süleyman songur" w:date="2025-01-06T23:22:00Z" w16du:dateUtc="2025-01-06T20:22:00Z">
            <w:trPr>
              <w:gridBefore w:val="1"/>
              <w:trHeight w:val="253"/>
            </w:trPr>
          </w:trPrChange>
        </w:trPr>
        <w:tc>
          <w:tcPr>
            <w:tcW w:w="5246" w:type="dxa"/>
            <w:tcBorders>
              <w:right w:val="dashed" w:sz="6" w:space="0" w:color="000000"/>
            </w:tcBorders>
            <w:shd w:val="clear" w:color="auto" w:fill="auto"/>
            <w:tcPrChange w:id="2518" w:author="süleyman songur" w:date="2025-01-06T23:22:00Z" w16du:dateUtc="2025-01-06T20:22:00Z">
              <w:tcPr>
                <w:tcW w:w="5246" w:type="dxa"/>
                <w:gridSpan w:val="2"/>
                <w:tcBorders>
                  <w:right w:val="dashed" w:sz="6" w:space="0" w:color="000000"/>
                </w:tcBorders>
                <w:shd w:val="clear" w:color="auto" w:fill="DBE5F1"/>
              </w:tcPr>
            </w:tcPrChange>
          </w:tcPr>
          <w:p w14:paraId="7649257E" w14:textId="77777777" w:rsidR="009C38EC" w:rsidRPr="005A62F5" w:rsidRDefault="009C38EC" w:rsidP="00E865D2">
            <w:pPr>
              <w:spacing w:before="34" w:line="200" w:lineRule="exact"/>
              <w:ind w:left="112"/>
              <w:jc w:val="both"/>
            </w:pPr>
            <w:proofErr w:type="spellStart"/>
            <w:r w:rsidRPr="005A62F5">
              <w:t>Depolama</w:t>
            </w:r>
            <w:proofErr w:type="spellEnd"/>
            <w:r w:rsidRPr="005A62F5">
              <w:rPr>
                <w:spacing w:val="-6"/>
              </w:rPr>
              <w:t xml:space="preserve"> </w:t>
            </w:r>
            <w:proofErr w:type="spellStart"/>
            <w:r w:rsidRPr="005A62F5">
              <w:t>Sistemleri</w:t>
            </w:r>
            <w:proofErr w:type="spellEnd"/>
            <w:r w:rsidRPr="005A62F5">
              <w:rPr>
                <w:spacing w:val="-4"/>
              </w:rPr>
              <w:t xml:space="preserve"> </w:t>
            </w:r>
            <w:r w:rsidRPr="005A62F5">
              <w:t>(</w:t>
            </w:r>
            <w:proofErr w:type="spellStart"/>
            <w:r w:rsidRPr="005A62F5">
              <w:t>elektronik</w:t>
            </w:r>
            <w:proofErr w:type="spellEnd"/>
            <w:r w:rsidRPr="005A62F5">
              <w:rPr>
                <w:spacing w:val="-5"/>
              </w:rPr>
              <w:t xml:space="preserve"> </w:t>
            </w:r>
            <w:proofErr w:type="spellStart"/>
            <w:r w:rsidRPr="005A62F5">
              <w:t>ortamda</w:t>
            </w:r>
            <w:proofErr w:type="spellEnd"/>
            <w:r w:rsidRPr="005A62F5">
              <w:rPr>
                <w:spacing w:val="-5"/>
              </w:rPr>
              <w:t xml:space="preserve"> </w:t>
            </w:r>
            <w:proofErr w:type="spellStart"/>
            <w:r w:rsidRPr="005A62F5">
              <w:t>kullanılan</w:t>
            </w:r>
            <w:proofErr w:type="spellEnd"/>
            <w:r w:rsidRPr="005A62F5">
              <w:t>)</w:t>
            </w:r>
          </w:p>
        </w:tc>
        <w:tc>
          <w:tcPr>
            <w:tcW w:w="4819" w:type="dxa"/>
            <w:tcBorders>
              <w:left w:val="dashed" w:sz="6" w:space="0" w:color="000000"/>
            </w:tcBorders>
            <w:shd w:val="clear" w:color="auto" w:fill="auto"/>
            <w:tcPrChange w:id="2519" w:author="süleyman songur" w:date="2025-01-06T23:22:00Z" w16du:dateUtc="2025-01-06T20:22:00Z">
              <w:tcPr>
                <w:tcW w:w="4819" w:type="dxa"/>
                <w:gridSpan w:val="2"/>
                <w:tcBorders>
                  <w:left w:val="dashed" w:sz="6" w:space="0" w:color="000000"/>
                </w:tcBorders>
                <w:shd w:val="clear" w:color="auto" w:fill="DBE5F1"/>
              </w:tcPr>
            </w:tcPrChange>
          </w:tcPr>
          <w:p w14:paraId="6F3055D2" w14:textId="77777777" w:rsidR="009C38EC" w:rsidRPr="005A62F5" w:rsidRDefault="009C38EC" w:rsidP="001C4493">
            <w:pPr>
              <w:jc w:val="center"/>
            </w:pPr>
            <w:r w:rsidRPr="005A62F5">
              <w:t>0</w:t>
            </w:r>
          </w:p>
        </w:tc>
      </w:tr>
      <w:tr w:rsidR="009C38EC" w:rsidRPr="005A62F5" w14:paraId="11DD54EB"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520"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53"/>
          <w:trPrChange w:id="2521" w:author="süleyman songur" w:date="2025-01-06T23:22:00Z" w16du:dateUtc="2025-01-06T20:22:00Z">
            <w:trPr>
              <w:gridBefore w:val="1"/>
              <w:trHeight w:val="253"/>
            </w:trPr>
          </w:trPrChange>
        </w:trPr>
        <w:tc>
          <w:tcPr>
            <w:tcW w:w="5246" w:type="dxa"/>
            <w:tcBorders>
              <w:right w:val="dashed" w:sz="6" w:space="0" w:color="000000"/>
            </w:tcBorders>
            <w:shd w:val="clear" w:color="auto" w:fill="auto"/>
            <w:tcPrChange w:id="2522" w:author="süleyman songur" w:date="2025-01-06T23:22:00Z" w16du:dateUtc="2025-01-06T20:22:00Z">
              <w:tcPr>
                <w:tcW w:w="5246" w:type="dxa"/>
                <w:gridSpan w:val="2"/>
                <w:tcBorders>
                  <w:right w:val="dashed" w:sz="6" w:space="0" w:color="000000"/>
                </w:tcBorders>
                <w:shd w:val="clear" w:color="auto" w:fill="DBE5F1"/>
              </w:tcPr>
            </w:tcPrChange>
          </w:tcPr>
          <w:p w14:paraId="7904DCF3" w14:textId="77777777" w:rsidR="009C38EC" w:rsidRPr="005A62F5" w:rsidRDefault="009C38EC" w:rsidP="00E865D2">
            <w:pPr>
              <w:spacing w:before="34" w:line="200" w:lineRule="exact"/>
              <w:ind w:left="112"/>
              <w:jc w:val="both"/>
            </w:pPr>
            <w:r w:rsidRPr="005A62F5">
              <w:t>Mobil</w:t>
            </w:r>
            <w:r w:rsidRPr="005A62F5">
              <w:rPr>
                <w:spacing w:val="-2"/>
              </w:rPr>
              <w:t xml:space="preserve"> </w:t>
            </w:r>
            <w:proofErr w:type="spellStart"/>
            <w:r w:rsidRPr="005A62F5">
              <w:t>Cihazlar</w:t>
            </w:r>
            <w:proofErr w:type="spellEnd"/>
            <w:r w:rsidRPr="005A62F5">
              <w:rPr>
                <w:spacing w:val="-3"/>
              </w:rPr>
              <w:t xml:space="preserve"> </w:t>
            </w:r>
            <w:r w:rsidRPr="005A62F5">
              <w:t>(tablet,</w:t>
            </w:r>
            <w:r w:rsidRPr="005A62F5">
              <w:rPr>
                <w:spacing w:val="-3"/>
              </w:rPr>
              <w:t xml:space="preserve"> </w:t>
            </w:r>
            <w:r w:rsidRPr="005A62F5">
              <w:t>cep</w:t>
            </w:r>
            <w:r w:rsidRPr="005A62F5">
              <w:rPr>
                <w:spacing w:val="-1"/>
              </w:rPr>
              <w:t xml:space="preserve"> </w:t>
            </w:r>
            <w:proofErr w:type="spellStart"/>
            <w:r w:rsidRPr="005A62F5">
              <w:t>telefonu</w:t>
            </w:r>
            <w:proofErr w:type="spellEnd"/>
            <w:r w:rsidRPr="005A62F5">
              <w:t>,</w:t>
            </w:r>
            <w:r w:rsidRPr="005A62F5">
              <w:rPr>
                <w:spacing w:val="-3"/>
              </w:rPr>
              <w:t xml:space="preserve"> </w:t>
            </w:r>
            <w:proofErr w:type="spellStart"/>
            <w:r w:rsidRPr="005A62F5">
              <w:t>telsiz</w:t>
            </w:r>
            <w:proofErr w:type="spellEnd"/>
            <w:r w:rsidRPr="005A62F5">
              <w:rPr>
                <w:spacing w:val="-3"/>
              </w:rPr>
              <w:t xml:space="preserve"> </w:t>
            </w:r>
            <w:r w:rsidRPr="005A62F5">
              <w:t>vb.)</w:t>
            </w:r>
          </w:p>
        </w:tc>
        <w:tc>
          <w:tcPr>
            <w:tcW w:w="4819" w:type="dxa"/>
            <w:tcBorders>
              <w:left w:val="dashed" w:sz="6" w:space="0" w:color="000000"/>
            </w:tcBorders>
            <w:shd w:val="clear" w:color="auto" w:fill="auto"/>
            <w:tcPrChange w:id="2523" w:author="süleyman songur" w:date="2025-01-06T23:22:00Z" w16du:dateUtc="2025-01-06T20:22:00Z">
              <w:tcPr>
                <w:tcW w:w="4819" w:type="dxa"/>
                <w:gridSpan w:val="2"/>
                <w:tcBorders>
                  <w:left w:val="dashed" w:sz="6" w:space="0" w:color="000000"/>
                </w:tcBorders>
                <w:shd w:val="clear" w:color="auto" w:fill="DBE5F1"/>
              </w:tcPr>
            </w:tcPrChange>
          </w:tcPr>
          <w:p w14:paraId="4A9D5BF3" w14:textId="77777777" w:rsidR="009C38EC" w:rsidRPr="005A62F5" w:rsidRDefault="009C38EC" w:rsidP="001C4493">
            <w:pPr>
              <w:jc w:val="center"/>
            </w:pPr>
            <w:r w:rsidRPr="005A62F5">
              <w:t>0</w:t>
            </w:r>
          </w:p>
        </w:tc>
      </w:tr>
      <w:tr w:rsidR="009C38EC" w:rsidRPr="005A62F5" w14:paraId="5150D020"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524"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53"/>
          <w:trPrChange w:id="2525" w:author="süleyman songur" w:date="2025-01-06T23:22:00Z" w16du:dateUtc="2025-01-06T20:22:00Z">
            <w:trPr>
              <w:gridBefore w:val="1"/>
              <w:trHeight w:val="253"/>
            </w:trPr>
          </w:trPrChange>
        </w:trPr>
        <w:tc>
          <w:tcPr>
            <w:tcW w:w="5246" w:type="dxa"/>
            <w:tcBorders>
              <w:right w:val="dashed" w:sz="6" w:space="0" w:color="000000"/>
            </w:tcBorders>
            <w:shd w:val="clear" w:color="auto" w:fill="auto"/>
            <w:tcPrChange w:id="2526" w:author="süleyman songur" w:date="2025-01-06T23:22:00Z" w16du:dateUtc="2025-01-06T20:22:00Z">
              <w:tcPr>
                <w:tcW w:w="5246" w:type="dxa"/>
                <w:gridSpan w:val="2"/>
                <w:tcBorders>
                  <w:right w:val="dashed" w:sz="6" w:space="0" w:color="000000"/>
                </w:tcBorders>
                <w:shd w:val="clear" w:color="auto" w:fill="DBE5F1"/>
              </w:tcPr>
            </w:tcPrChange>
          </w:tcPr>
          <w:p w14:paraId="730F7477" w14:textId="77777777" w:rsidR="009C38EC" w:rsidRPr="005A62F5" w:rsidRDefault="009C38EC" w:rsidP="00E865D2">
            <w:pPr>
              <w:spacing w:before="34" w:line="200" w:lineRule="exact"/>
              <w:ind w:left="112"/>
              <w:jc w:val="both"/>
            </w:pPr>
            <w:proofErr w:type="spellStart"/>
            <w:r w:rsidRPr="005A62F5">
              <w:t>Monitörler</w:t>
            </w:r>
            <w:proofErr w:type="spellEnd"/>
          </w:p>
        </w:tc>
        <w:tc>
          <w:tcPr>
            <w:tcW w:w="4819" w:type="dxa"/>
            <w:tcBorders>
              <w:left w:val="dashed" w:sz="6" w:space="0" w:color="000000"/>
            </w:tcBorders>
            <w:shd w:val="clear" w:color="auto" w:fill="auto"/>
            <w:tcPrChange w:id="2527" w:author="süleyman songur" w:date="2025-01-06T23:22:00Z" w16du:dateUtc="2025-01-06T20:22:00Z">
              <w:tcPr>
                <w:tcW w:w="4819" w:type="dxa"/>
                <w:gridSpan w:val="2"/>
                <w:tcBorders>
                  <w:left w:val="dashed" w:sz="6" w:space="0" w:color="000000"/>
                </w:tcBorders>
                <w:shd w:val="clear" w:color="auto" w:fill="DBE5F1"/>
              </w:tcPr>
            </w:tcPrChange>
          </w:tcPr>
          <w:p w14:paraId="32F3E2CE" w14:textId="77777777" w:rsidR="009C38EC" w:rsidRPr="005A62F5" w:rsidRDefault="009C38EC" w:rsidP="001C4493">
            <w:pPr>
              <w:jc w:val="center"/>
            </w:pPr>
            <w:r w:rsidRPr="005A62F5">
              <w:t>15</w:t>
            </w:r>
          </w:p>
        </w:tc>
      </w:tr>
      <w:tr w:rsidR="009C38EC" w:rsidRPr="005A62F5" w14:paraId="61CCDA15"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528"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53"/>
          <w:trPrChange w:id="2529" w:author="süleyman songur" w:date="2025-01-06T23:22:00Z" w16du:dateUtc="2025-01-06T20:22:00Z">
            <w:trPr>
              <w:gridBefore w:val="1"/>
              <w:trHeight w:val="253"/>
            </w:trPr>
          </w:trPrChange>
        </w:trPr>
        <w:tc>
          <w:tcPr>
            <w:tcW w:w="5246" w:type="dxa"/>
            <w:tcBorders>
              <w:right w:val="dashed" w:sz="6" w:space="0" w:color="000000"/>
            </w:tcBorders>
            <w:shd w:val="clear" w:color="auto" w:fill="auto"/>
            <w:tcPrChange w:id="2530" w:author="süleyman songur" w:date="2025-01-06T23:22:00Z" w16du:dateUtc="2025-01-06T20:22:00Z">
              <w:tcPr>
                <w:tcW w:w="5246" w:type="dxa"/>
                <w:gridSpan w:val="2"/>
                <w:tcBorders>
                  <w:right w:val="dashed" w:sz="6" w:space="0" w:color="000000"/>
                </w:tcBorders>
                <w:shd w:val="clear" w:color="auto" w:fill="DBE5F1"/>
              </w:tcPr>
            </w:tcPrChange>
          </w:tcPr>
          <w:p w14:paraId="244D4CEB" w14:textId="77777777" w:rsidR="009C38EC" w:rsidRPr="005A62F5" w:rsidRDefault="009C38EC" w:rsidP="00E865D2">
            <w:pPr>
              <w:spacing w:before="34" w:line="200" w:lineRule="exact"/>
              <w:ind w:left="112"/>
              <w:jc w:val="both"/>
            </w:pPr>
            <w:proofErr w:type="spellStart"/>
            <w:r w:rsidRPr="005A62F5">
              <w:t>PC'ler</w:t>
            </w:r>
            <w:proofErr w:type="spellEnd"/>
            <w:r w:rsidRPr="005A62F5">
              <w:rPr>
                <w:spacing w:val="-4"/>
              </w:rPr>
              <w:t xml:space="preserve"> </w:t>
            </w:r>
            <w:r w:rsidRPr="005A62F5">
              <w:t>(</w:t>
            </w:r>
            <w:proofErr w:type="spellStart"/>
            <w:r w:rsidRPr="005A62F5">
              <w:t>masaüstü</w:t>
            </w:r>
            <w:proofErr w:type="spellEnd"/>
            <w:r w:rsidRPr="005A62F5">
              <w:rPr>
                <w:spacing w:val="-4"/>
              </w:rPr>
              <w:t xml:space="preserve"> </w:t>
            </w:r>
            <w:proofErr w:type="spellStart"/>
            <w:r w:rsidRPr="005A62F5">
              <w:t>ve</w:t>
            </w:r>
            <w:proofErr w:type="spellEnd"/>
            <w:r w:rsidRPr="005A62F5">
              <w:rPr>
                <w:spacing w:val="-3"/>
              </w:rPr>
              <w:t xml:space="preserve"> </w:t>
            </w:r>
            <w:proofErr w:type="spellStart"/>
            <w:r w:rsidRPr="005A62F5">
              <w:t>dizüstü</w:t>
            </w:r>
            <w:proofErr w:type="spellEnd"/>
            <w:r w:rsidRPr="005A62F5">
              <w:rPr>
                <w:spacing w:val="-2"/>
              </w:rPr>
              <w:t xml:space="preserve"> </w:t>
            </w:r>
            <w:proofErr w:type="spellStart"/>
            <w:r w:rsidRPr="005A62F5">
              <w:t>bilgisayarlar</w:t>
            </w:r>
            <w:proofErr w:type="spellEnd"/>
            <w:r w:rsidRPr="005A62F5">
              <w:t>)</w:t>
            </w:r>
          </w:p>
        </w:tc>
        <w:tc>
          <w:tcPr>
            <w:tcW w:w="4819" w:type="dxa"/>
            <w:tcBorders>
              <w:left w:val="dashed" w:sz="6" w:space="0" w:color="000000"/>
            </w:tcBorders>
            <w:shd w:val="clear" w:color="auto" w:fill="auto"/>
            <w:tcPrChange w:id="2531" w:author="süleyman songur" w:date="2025-01-06T23:22:00Z" w16du:dateUtc="2025-01-06T20:22:00Z">
              <w:tcPr>
                <w:tcW w:w="4819" w:type="dxa"/>
                <w:gridSpan w:val="2"/>
                <w:tcBorders>
                  <w:left w:val="dashed" w:sz="6" w:space="0" w:color="000000"/>
                </w:tcBorders>
                <w:shd w:val="clear" w:color="auto" w:fill="DBE5F1"/>
              </w:tcPr>
            </w:tcPrChange>
          </w:tcPr>
          <w:p w14:paraId="448C9F6C" w14:textId="77777777" w:rsidR="009C38EC" w:rsidRPr="005A62F5" w:rsidRDefault="009C38EC" w:rsidP="001C4493">
            <w:pPr>
              <w:jc w:val="center"/>
            </w:pPr>
            <w:r w:rsidRPr="005A62F5">
              <w:t>31</w:t>
            </w:r>
          </w:p>
        </w:tc>
      </w:tr>
      <w:tr w:rsidR="009C38EC" w:rsidRPr="005A62F5" w14:paraId="3F03A5E4"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532"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53"/>
          <w:trPrChange w:id="2533" w:author="süleyman songur" w:date="2025-01-06T23:22:00Z" w16du:dateUtc="2025-01-06T20:22:00Z">
            <w:trPr>
              <w:gridBefore w:val="1"/>
              <w:trHeight w:val="253"/>
            </w:trPr>
          </w:trPrChange>
        </w:trPr>
        <w:tc>
          <w:tcPr>
            <w:tcW w:w="5246" w:type="dxa"/>
            <w:tcBorders>
              <w:right w:val="dashed" w:sz="6" w:space="0" w:color="000000"/>
            </w:tcBorders>
            <w:shd w:val="clear" w:color="auto" w:fill="auto"/>
            <w:tcPrChange w:id="2534" w:author="süleyman songur" w:date="2025-01-06T23:22:00Z" w16du:dateUtc="2025-01-06T20:22:00Z">
              <w:tcPr>
                <w:tcW w:w="5246" w:type="dxa"/>
                <w:gridSpan w:val="2"/>
                <w:tcBorders>
                  <w:right w:val="dashed" w:sz="6" w:space="0" w:color="000000"/>
                </w:tcBorders>
                <w:shd w:val="clear" w:color="auto" w:fill="DBE5F1"/>
              </w:tcPr>
            </w:tcPrChange>
          </w:tcPr>
          <w:p w14:paraId="0AD74E65" w14:textId="77777777" w:rsidR="009C38EC" w:rsidRPr="005A62F5" w:rsidRDefault="009C38EC" w:rsidP="00E865D2">
            <w:pPr>
              <w:spacing w:before="34" w:line="200" w:lineRule="exact"/>
              <w:ind w:left="112"/>
              <w:jc w:val="both"/>
            </w:pPr>
            <w:proofErr w:type="spellStart"/>
            <w:r w:rsidRPr="005A62F5">
              <w:t>Diğer</w:t>
            </w:r>
            <w:proofErr w:type="spellEnd"/>
            <w:r w:rsidRPr="005A62F5">
              <w:t xml:space="preserve"> (Optik </w:t>
            </w:r>
            <w:proofErr w:type="spellStart"/>
            <w:r w:rsidRPr="005A62F5">
              <w:t>Okuyucu</w:t>
            </w:r>
            <w:proofErr w:type="spellEnd"/>
            <w:r w:rsidRPr="005A62F5">
              <w:t>)</w:t>
            </w:r>
          </w:p>
        </w:tc>
        <w:tc>
          <w:tcPr>
            <w:tcW w:w="4819" w:type="dxa"/>
            <w:tcBorders>
              <w:left w:val="dashed" w:sz="6" w:space="0" w:color="000000"/>
            </w:tcBorders>
            <w:shd w:val="clear" w:color="auto" w:fill="auto"/>
            <w:tcPrChange w:id="2535" w:author="süleyman songur" w:date="2025-01-06T23:22:00Z" w16du:dateUtc="2025-01-06T20:22:00Z">
              <w:tcPr>
                <w:tcW w:w="4819" w:type="dxa"/>
                <w:gridSpan w:val="2"/>
                <w:tcBorders>
                  <w:left w:val="dashed" w:sz="6" w:space="0" w:color="000000"/>
                </w:tcBorders>
                <w:shd w:val="clear" w:color="auto" w:fill="DBE5F1"/>
              </w:tcPr>
            </w:tcPrChange>
          </w:tcPr>
          <w:p w14:paraId="00E7285A" w14:textId="7F48777B" w:rsidR="009C38EC" w:rsidRPr="005A62F5" w:rsidRDefault="00555ECC" w:rsidP="001C4493">
            <w:pPr>
              <w:jc w:val="center"/>
            </w:pPr>
            <w:r>
              <w:t>1</w:t>
            </w:r>
          </w:p>
        </w:tc>
      </w:tr>
      <w:tr w:rsidR="009C38EC" w:rsidRPr="005A62F5" w14:paraId="32618F33"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536"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53"/>
          <w:trPrChange w:id="2537" w:author="süleyman songur" w:date="2025-01-06T23:22:00Z" w16du:dateUtc="2025-01-06T20:22:00Z">
            <w:trPr>
              <w:gridBefore w:val="1"/>
              <w:trHeight w:val="253"/>
            </w:trPr>
          </w:trPrChange>
        </w:trPr>
        <w:tc>
          <w:tcPr>
            <w:tcW w:w="5246" w:type="dxa"/>
            <w:tcBorders>
              <w:right w:val="dashed" w:sz="6" w:space="0" w:color="000000"/>
            </w:tcBorders>
            <w:shd w:val="clear" w:color="auto" w:fill="auto"/>
            <w:tcPrChange w:id="2538" w:author="süleyman songur" w:date="2025-01-06T23:22:00Z" w16du:dateUtc="2025-01-06T20:22:00Z">
              <w:tcPr>
                <w:tcW w:w="5246" w:type="dxa"/>
                <w:gridSpan w:val="2"/>
                <w:tcBorders>
                  <w:right w:val="dashed" w:sz="6" w:space="0" w:color="000000"/>
                </w:tcBorders>
                <w:shd w:val="clear" w:color="auto" w:fill="DBE5F1"/>
              </w:tcPr>
            </w:tcPrChange>
          </w:tcPr>
          <w:p w14:paraId="09FFE137" w14:textId="77777777" w:rsidR="009C38EC" w:rsidRPr="005A62F5" w:rsidRDefault="009C38EC" w:rsidP="00E865D2">
            <w:pPr>
              <w:spacing w:before="34" w:line="200" w:lineRule="exact"/>
              <w:ind w:left="112"/>
              <w:jc w:val="both"/>
            </w:pPr>
            <w:proofErr w:type="spellStart"/>
            <w:r w:rsidRPr="005A62F5">
              <w:t>Diğer</w:t>
            </w:r>
            <w:proofErr w:type="spellEnd"/>
            <w:r w:rsidRPr="005A62F5">
              <w:t xml:space="preserve"> (Network </w:t>
            </w:r>
            <w:proofErr w:type="spellStart"/>
            <w:r w:rsidRPr="005A62F5">
              <w:t>Cihazlar</w:t>
            </w:r>
            <w:proofErr w:type="spellEnd"/>
            <w:r w:rsidRPr="005A62F5">
              <w:t xml:space="preserve"> </w:t>
            </w:r>
            <w:proofErr w:type="spellStart"/>
            <w:r w:rsidRPr="005A62F5">
              <w:t>Kablosuz</w:t>
            </w:r>
            <w:proofErr w:type="spellEnd"/>
            <w:r w:rsidRPr="005A62F5">
              <w:t>)</w:t>
            </w:r>
          </w:p>
        </w:tc>
        <w:tc>
          <w:tcPr>
            <w:tcW w:w="4819" w:type="dxa"/>
            <w:tcBorders>
              <w:left w:val="dashed" w:sz="6" w:space="0" w:color="000000"/>
            </w:tcBorders>
            <w:shd w:val="clear" w:color="auto" w:fill="auto"/>
            <w:tcPrChange w:id="2539" w:author="süleyman songur" w:date="2025-01-06T23:22:00Z" w16du:dateUtc="2025-01-06T20:22:00Z">
              <w:tcPr>
                <w:tcW w:w="4819" w:type="dxa"/>
                <w:gridSpan w:val="2"/>
                <w:tcBorders>
                  <w:left w:val="dashed" w:sz="6" w:space="0" w:color="000000"/>
                </w:tcBorders>
                <w:shd w:val="clear" w:color="auto" w:fill="DBE5F1"/>
              </w:tcPr>
            </w:tcPrChange>
          </w:tcPr>
          <w:p w14:paraId="386FC190" w14:textId="77777777" w:rsidR="009C38EC" w:rsidRPr="005A62F5" w:rsidRDefault="009C38EC" w:rsidP="001C4493">
            <w:pPr>
              <w:jc w:val="center"/>
            </w:pPr>
            <w:r w:rsidRPr="005A62F5">
              <w:t>13</w:t>
            </w:r>
          </w:p>
        </w:tc>
      </w:tr>
      <w:tr w:rsidR="009C38EC" w:rsidRPr="005A62F5" w14:paraId="3E095650" w14:textId="77777777" w:rsidTr="00BD0B9A">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2540" w:author="süleyman songur" w:date="2025-01-06T23:22:00Z" w16du:dateUtc="2025-01-06T20:22:00Z">
            <w:tblPrEx>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249"/>
          <w:trPrChange w:id="2541" w:author="süleyman songur" w:date="2025-01-06T23:22:00Z" w16du:dateUtc="2025-01-06T20:22:00Z">
            <w:trPr>
              <w:gridBefore w:val="1"/>
              <w:trHeight w:val="249"/>
            </w:trPr>
          </w:trPrChange>
        </w:trPr>
        <w:tc>
          <w:tcPr>
            <w:tcW w:w="5246" w:type="dxa"/>
            <w:tcBorders>
              <w:right w:val="dashed" w:sz="6" w:space="0" w:color="000000"/>
            </w:tcBorders>
            <w:shd w:val="clear" w:color="auto" w:fill="auto"/>
            <w:tcPrChange w:id="2542" w:author="süleyman songur" w:date="2025-01-06T23:22:00Z" w16du:dateUtc="2025-01-06T20:22:00Z">
              <w:tcPr>
                <w:tcW w:w="5246" w:type="dxa"/>
                <w:gridSpan w:val="2"/>
                <w:tcBorders>
                  <w:right w:val="dashed" w:sz="6" w:space="0" w:color="000000"/>
                </w:tcBorders>
                <w:shd w:val="clear" w:color="auto" w:fill="95B3D7"/>
              </w:tcPr>
            </w:tcPrChange>
          </w:tcPr>
          <w:p w14:paraId="63BF61DB" w14:textId="77777777" w:rsidR="009C38EC" w:rsidRPr="005A62F5" w:rsidRDefault="009C38EC" w:rsidP="00E865D2">
            <w:pPr>
              <w:spacing w:before="29" w:line="201" w:lineRule="exact"/>
              <w:ind w:left="112"/>
              <w:jc w:val="both"/>
              <w:rPr>
                <w:b/>
              </w:rPr>
            </w:pPr>
            <w:proofErr w:type="spellStart"/>
            <w:r w:rsidRPr="005A62F5">
              <w:rPr>
                <w:b/>
              </w:rPr>
              <w:t>Toplam</w:t>
            </w:r>
            <w:proofErr w:type="spellEnd"/>
          </w:p>
        </w:tc>
        <w:tc>
          <w:tcPr>
            <w:tcW w:w="4819" w:type="dxa"/>
            <w:tcBorders>
              <w:left w:val="dashed" w:sz="6" w:space="0" w:color="000000"/>
            </w:tcBorders>
            <w:shd w:val="clear" w:color="auto" w:fill="auto"/>
            <w:tcPrChange w:id="2543" w:author="süleyman songur" w:date="2025-01-06T23:22:00Z" w16du:dateUtc="2025-01-06T20:22:00Z">
              <w:tcPr>
                <w:tcW w:w="4819" w:type="dxa"/>
                <w:gridSpan w:val="2"/>
                <w:tcBorders>
                  <w:left w:val="dashed" w:sz="6" w:space="0" w:color="000000"/>
                </w:tcBorders>
                <w:shd w:val="clear" w:color="auto" w:fill="95B3D7"/>
              </w:tcPr>
            </w:tcPrChange>
          </w:tcPr>
          <w:p w14:paraId="4019EF97" w14:textId="0EFC8B40" w:rsidR="009C38EC" w:rsidRPr="005A62F5" w:rsidRDefault="00555ECC" w:rsidP="001C4493">
            <w:pPr>
              <w:jc w:val="center"/>
            </w:pPr>
            <w:r>
              <w:t>8</w:t>
            </w:r>
            <w:r w:rsidR="00685CDD">
              <w:t>4</w:t>
            </w:r>
          </w:p>
        </w:tc>
      </w:tr>
    </w:tbl>
    <w:bookmarkEnd w:id="2457"/>
    <w:p w14:paraId="07410878" w14:textId="77777777" w:rsidR="009C38EC" w:rsidRPr="005A62F5" w:rsidRDefault="009C38EC">
      <w:pPr>
        <w:widowControl w:val="0"/>
        <w:autoSpaceDE w:val="0"/>
        <w:autoSpaceDN w:val="0"/>
        <w:jc w:val="both"/>
        <w:outlineLvl w:val="4"/>
        <w:pPrChange w:id="2544" w:author="süleyman songur" w:date="2025-01-06T21:44:00Z" w16du:dateUtc="2025-01-06T18:44:00Z">
          <w:pPr>
            <w:widowControl w:val="0"/>
            <w:autoSpaceDE w:val="0"/>
            <w:autoSpaceDN w:val="0"/>
            <w:ind w:left="1181"/>
            <w:jc w:val="both"/>
            <w:outlineLvl w:val="4"/>
          </w:pPr>
        </w:pPrChange>
      </w:pPr>
      <w:r w:rsidRPr="005A62F5">
        <w:t>*Sarf</w:t>
      </w:r>
      <w:r w:rsidRPr="005A62F5">
        <w:rPr>
          <w:spacing w:val="-5"/>
        </w:rPr>
        <w:t xml:space="preserve"> </w:t>
      </w:r>
      <w:r w:rsidRPr="005A62F5">
        <w:t>malzeme</w:t>
      </w:r>
      <w:r w:rsidRPr="005A62F5">
        <w:rPr>
          <w:spacing w:val="-3"/>
        </w:rPr>
        <w:t xml:space="preserve"> </w:t>
      </w:r>
      <w:r w:rsidRPr="005A62F5">
        <w:t>olarak</w:t>
      </w:r>
      <w:r w:rsidRPr="005A62F5">
        <w:rPr>
          <w:spacing w:val="-4"/>
        </w:rPr>
        <w:t xml:space="preserve"> </w:t>
      </w:r>
      <w:r w:rsidRPr="005A62F5">
        <w:t>kullanılanların</w:t>
      </w:r>
      <w:r w:rsidRPr="005A62F5">
        <w:rPr>
          <w:spacing w:val="-3"/>
        </w:rPr>
        <w:t xml:space="preserve"> </w:t>
      </w:r>
      <w:r w:rsidRPr="005A62F5">
        <w:t>haricinde,</w:t>
      </w:r>
      <w:r w:rsidRPr="005A62F5">
        <w:rPr>
          <w:spacing w:val="-5"/>
        </w:rPr>
        <w:t xml:space="preserve"> </w:t>
      </w:r>
      <w:r w:rsidRPr="005A62F5">
        <w:t>sadece</w:t>
      </w:r>
      <w:r w:rsidRPr="005A62F5">
        <w:rPr>
          <w:spacing w:val="-4"/>
        </w:rPr>
        <w:t xml:space="preserve"> </w:t>
      </w:r>
      <w:r w:rsidRPr="005A62F5">
        <w:t>taşınır</w:t>
      </w:r>
      <w:r w:rsidRPr="005A62F5">
        <w:rPr>
          <w:spacing w:val="-4"/>
        </w:rPr>
        <w:t xml:space="preserve"> </w:t>
      </w:r>
      <w:r w:rsidRPr="005A62F5">
        <w:t>sistemine</w:t>
      </w:r>
      <w:r w:rsidRPr="005A62F5">
        <w:rPr>
          <w:spacing w:val="-4"/>
        </w:rPr>
        <w:t xml:space="preserve"> </w:t>
      </w:r>
      <w:r w:rsidRPr="005A62F5">
        <w:t>dahil</w:t>
      </w:r>
      <w:r w:rsidRPr="005A62F5">
        <w:rPr>
          <w:spacing w:val="-3"/>
        </w:rPr>
        <w:t xml:space="preserve"> </w:t>
      </w:r>
      <w:r w:rsidRPr="005A62F5">
        <w:t>olanlar</w:t>
      </w:r>
      <w:r w:rsidRPr="005A62F5">
        <w:rPr>
          <w:spacing w:val="-5"/>
        </w:rPr>
        <w:t xml:space="preserve"> </w:t>
      </w:r>
      <w:r w:rsidRPr="005A62F5">
        <w:t>yazılacaktır.</w:t>
      </w:r>
    </w:p>
    <w:p w14:paraId="64EE890E" w14:textId="77777777" w:rsidR="009C38EC" w:rsidRPr="005A62F5" w:rsidRDefault="009C38EC" w:rsidP="00E865D2">
      <w:pPr>
        <w:widowControl w:val="0"/>
        <w:autoSpaceDE w:val="0"/>
        <w:autoSpaceDN w:val="0"/>
        <w:jc w:val="both"/>
      </w:pPr>
    </w:p>
    <w:p w14:paraId="3DB01A74" w14:textId="494E0A1A" w:rsidR="009C38EC" w:rsidRPr="00F37E34" w:rsidDel="00F37E34" w:rsidRDefault="009C38EC" w:rsidP="00E865D2">
      <w:pPr>
        <w:widowControl w:val="0"/>
        <w:numPr>
          <w:ilvl w:val="0"/>
          <w:numId w:val="52"/>
        </w:numPr>
        <w:autoSpaceDE w:val="0"/>
        <w:autoSpaceDN w:val="0"/>
        <w:spacing w:before="4" w:after="0" w:line="240" w:lineRule="auto"/>
        <w:jc w:val="both"/>
        <w:rPr>
          <w:del w:id="2545" w:author="süleyman songur" w:date="2025-01-06T21:46:00Z" w16du:dateUtc="2025-01-06T18:46:00Z"/>
        </w:rPr>
      </w:pPr>
      <w:proofErr w:type="spellStart"/>
      <w:r w:rsidRPr="00F37E34">
        <w:rPr>
          <w:rFonts w:eastAsia="Arial"/>
          <w:b/>
          <w:lang w:val="en-US"/>
        </w:rPr>
        <w:t>Tüm</w:t>
      </w:r>
      <w:proofErr w:type="spellEnd"/>
      <w:r w:rsidRPr="00F37E34">
        <w:rPr>
          <w:rFonts w:eastAsia="Arial"/>
          <w:b/>
          <w:lang w:val="en-US"/>
        </w:rPr>
        <w:t xml:space="preserve"> </w:t>
      </w:r>
      <w:proofErr w:type="spellStart"/>
      <w:r w:rsidRPr="00F37E34">
        <w:rPr>
          <w:rFonts w:eastAsia="Arial"/>
          <w:b/>
          <w:lang w:val="en-US"/>
        </w:rPr>
        <w:t>demirbaşlarımız</w:t>
      </w:r>
      <w:proofErr w:type="spellEnd"/>
      <w:r w:rsidRPr="00F37E34">
        <w:rPr>
          <w:rFonts w:eastAsia="Arial"/>
          <w:b/>
          <w:lang w:val="en-US"/>
        </w:rPr>
        <w:t xml:space="preserve"> </w:t>
      </w:r>
      <w:proofErr w:type="spellStart"/>
      <w:r w:rsidRPr="00F37E34">
        <w:rPr>
          <w:rFonts w:eastAsia="Arial"/>
          <w:b/>
          <w:lang w:val="en-US"/>
        </w:rPr>
        <w:t>zimmetli</w:t>
      </w:r>
      <w:proofErr w:type="spellEnd"/>
      <w:r w:rsidRPr="00F37E34">
        <w:rPr>
          <w:rFonts w:eastAsia="Arial"/>
          <w:b/>
          <w:lang w:val="en-US"/>
        </w:rPr>
        <w:t xml:space="preserve"> </w:t>
      </w:r>
      <w:proofErr w:type="spellStart"/>
      <w:r w:rsidRPr="00F37E34">
        <w:rPr>
          <w:rFonts w:eastAsia="Arial"/>
          <w:b/>
          <w:lang w:val="en-US"/>
        </w:rPr>
        <w:t>veya</w:t>
      </w:r>
      <w:proofErr w:type="spellEnd"/>
      <w:r w:rsidRPr="00F37E34">
        <w:rPr>
          <w:rFonts w:eastAsia="Arial"/>
          <w:b/>
          <w:lang w:val="en-US"/>
        </w:rPr>
        <w:t xml:space="preserve"> </w:t>
      </w:r>
      <w:proofErr w:type="spellStart"/>
      <w:r w:rsidRPr="00F37E34">
        <w:rPr>
          <w:rFonts w:eastAsia="Arial"/>
          <w:b/>
          <w:lang w:val="en-US"/>
        </w:rPr>
        <w:t>ortak</w:t>
      </w:r>
      <w:proofErr w:type="spellEnd"/>
      <w:r w:rsidRPr="00F37E34">
        <w:rPr>
          <w:rFonts w:eastAsia="Arial"/>
          <w:b/>
          <w:lang w:val="en-US"/>
        </w:rPr>
        <w:t xml:space="preserve"> </w:t>
      </w:r>
      <w:proofErr w:type="spellStart"/>
      <w:r w:rsidRPr="00F37E34">
        <w:rPr>
          <w:rFonts w:eastAsia="Arial"/>
          <w:b/>
          <w:lang w:val="en-US"/>
        </w:rPr>
        <w:t>kullanımdadır</w:t>
      </w:r>
      <w:proofErr w:type="spellEnd"/>
      <w:r w:rsidRPr="00F37E34">
        <w:rPr>
          <w:rFonts w:eastAsia="Arial"/>
          <w:b/>
          <w:lang w:val="en-US"/>
        </w:rPr>
        <w:t>.</w:t>
      </w:r>
      <w:del w:id="2546" w:author="süleyman songur" w:date="2025-01-06T21:46:00Z" w16du:dateUtc="2025-01-06T18:46:00Z">
        <w:r w:rsidRPr="00F37E34" w:rsidDel="00F37E34">
          <w:rPr>
            <w:rFonts w:eastAsia="Arial"/>
            <w:b/>
            <w:lang w:val="en-US"/>
          </w:rPr>
          <w:delText xml:space="preserve"> </w:delText>
        </w:r>
      </w:del>
    </w:p>
    <w:p w14:paraId="27F3A909" w14:textId="77777777" w:rsidR="009C38EC" w:rsidRPr="005A62F5" w:rsidRDefault="009C38EC">
      <w:pPr>
        <w:widowControl w:val="0"/>
        <w:numPr>
          <w:ilvl w:val="0"/>
          <w:numId w:val="52"/>
        </w:numPr>
        <w:autoSpaceDE w:val="0"/>
        <w:autoSpaceDN w:val="0"/>
        <w:spacing w:before="4" w:after="0" w:line="240" w:lineRule="auto"/>
        <w:jc w:val="both"/>
        <w:pPrChange w:id="2547" w:author="süleyman songur" w:date="2025-01-06T21:46:00Z" w16du:dateUtc="2025-01-06T18:46:00Z">
          <w:pPr>
            <w:widowControl w:val="0"/>
            <w:autoSpaceDE w:val="0"/>
            <w:autoSpaceDN w:val="0"/>
            <w:jc w:val="both"/>
          </w:pPr>
        </w:pPrChange>
      </w:pPr>
    </w:p>
    <w:bookmarkEnd w:id="2239"/>
    <w:bookmarkEnd w:id="2240"/>
    <w:bookmarkEnd w:id="2241"/>
    <w:bookmarkEnd w:id="2242"/>
    <w:p w14:paraId="600C718E" w14:textId="7DD3955D" w:rsidR="000835A0" w:rsidRPr="005A62F5" w:rsidRDefault="000835A0" w:rsidP="00E865D2">
      <w:pPr>
        <w:widowControl w:val="0"/>
        <w:autoSpaceDE w:val="0"/>
        <w:autoSpaceDN w:val="0"/>
        <w:spacing w:before="37"/>
        <w:ind w:left="473"/>
        <w:jc w:val="both"/>
        <w:rPr>
          <w:b/>
        </w:rPr>
      </w:pPr>
      <w:r w:rsidRPr="005A62F5">
        <w:rPr>
          <w:noProof/>
          <w:lang w:eastAsia="tr-TR"/>
        </w:rPr>
        <mc:AlternateContent>
          <mc:Choice Requires="wpg">
            <w:drawing>
              <wp:anchor distT="0" distB="0" distL="114300" distR="114300" simplePos="0" relativeHeight="251666432" behindDoc="0" locked="0" layoutInCell="1" allowOverlap="1" wp14:anchorId="6315E15E" wp14:editId="5973B71A">
                <wp:simplePos x="0" y="0"/>
                <wp:positionH relativeFrom="page">
                  <wp:posOffset>401955</wp:posOffset>
                </wp:positionH>
                <wp:positionV relativeFrom="paragraph">
                  <wp:posOffset>54610</wp:posOffset>
                </wp:positionV>
                <wp:extent cx="122555" cy="152400"/>
                <wp:effectExtent l="0" t="0" r="0" b="0"/>
                <wp:wrapNone/>
                <wp:docPr id="126"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52400"/>
                          <a:chOff x="633" y="86"/>
                          <a:chExt cx="193" cy="240"/>
                        </a:xfrm>
                      </wpg:grpSpPr>
                      <pic:pic xmlns:pic="http://schemas.openxmlformats.org/drawingml/2006/picture">
                        <pic:nvPicPr>
                          <pic:cNvPr id="127" name="Picture 1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33" y="109"/>
                            <a:ext cx="193"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8" name="Text Box 109"/>
                        <wps:cNvSpPr txBox="1">
                          <a:spLocks noChangeArrowheads="1"/>
                        </wps:cNvSpPr>
                        <wps:spPr bwMode="auto">
                          <a:xfrm>
                            <a:off x="633" y="85"/>
                            <a:ext cx="19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E4A7C" w14:textId="77777777" w:rsidR="009F41EE" w:rsidRDefault="009F41EE" w:rsidP="000835A0">
                              <w:pPr>
                                <w:spacing w:line="240" w:lineRule="exact"/>
                                <w:ind w:left="-1" w:right="-15"/>
                                <w:rPr>
                                  <w:b/>
                                </w:rPr>
                              </w:pPr>
                              <w:r>
                                <w:rPr>
                                  <w:b/>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15E15E" id="Group 108" o:spid="_x0000_s1029" style="position:absolute;left:0;text-align:left;margin-left:31.65pt;margin-top:4.3pt;width:9.65pt;height:12pt;z-index:251666432;mso-position-horizontal-relative:page" coordorigin="633,86" coordsize="19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">
                <v:shape id="Picture 110" o:spid="_x0000_s1030" type="#_x0000_t75" style="position:absolute;left:633;top:109;width:193;height: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">
                  <v:imagedata r:id="rId14" o:title=""/>
                </v:shape>
                <v:shape id="Text Box 109" o:spid="_x0000_s1031" type="#_x0000_t202" style="position:absolute;left:633;top:85;width:19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6D5E4A7C" w14:textId="77777777" w:rsidR="009F41EE" w:rsidRDefault="009F41EE" w:rsidP="000835A0">
                        <w:pPr>
                          <w:spacing w:line="240" w:lineRule="exact"/>
                          <w:ind w:left="-1" w:right="-15"/>
                          <w:rPr>
                            <w:b/>
                          </w:rPr>
                        </w:pPr>
                        <w:r>
                          <w:rPr>
                            <w:b/>
                          </w:rPr>
                          <w:t>4-</w:t>
                        </w:r>
                      </w:p>
                    </w:txbxContent>
                  </v:textbox>
                </v:shape>
                <w10:wrap anchorx="page"/>
              </v:group>
            </w:pict>
          </mc:Fallback>
        </mc:AlternateContent>
      </w:r>
      <w:bookmarkStart w:id="2548" w:name="_bookmark34"/>
      <w:bookmarkEnd w:id="2548"/>
      <w:r w:rsidRPr="005A62F5">
        <w:rPr>
          <w:b/>
        </w:rPr>
        <w:t>İNSAN</w:t>
      </w:r>
      <w:r w:rsidRPr="005A62F5">
        <w:rPr>
          <w:b/>
          <w:spacing w:val="-3"/>
        </w:rPr>
        <w:t xml:space="preserve"> </w:t>
      </w:r>
      <w:r w:rsidRPr="005A62F5">
        <w:rPr>
          <w:b/>
        </w:rPr>
        <w:t>KAYNAKLARI</w:t>
      </w:r>
    </w:p>
    <w:p w14:paraId="586D3ADD" w14:textId="77777777" w:rsidR="000835A0" w:rsidRPr="005A62F5" w:rsidRDefault="000835A0" w:rsidP="00E865D2">
      <w:pPr>
        <w:widowControl w:val="0"/>
        <w:numPr>
          <w:ilvl w:val="1"/>
          <w:numId w:val="60"/>
        </w:numPr>
        <w:tabs>
          <w:tab w:val="left" w:pos="1181"/>
          <w:tab w:val="left" w:pos="1182"/>
        </w:tabs>
        <w:autoSpaceDE w:val="0"/>
        <w:autoSpaceDN w:val="0"/>
        <w:spacing w:before="52" w:after="0" w:line="240" w:lineRule="auto"/>
        <w:jc w:val="both"/>
        <w:rPr>
          <w:b/>
        </w:rPr>
      </w:pPr>
      <w:bookmarkStart w:id="2549" w:name="_bookmark35"/>
      <w:bookmarkEnd w:id="2549"/>
      <w:r w:rsidRPr="005A62F5">
        <w:rPr>
          <w:b/>
        </w:rPr>
        <w:t>AKADEMİK</w:t>
      </w:r>
      <w:r w:rsidRPr="005A62F5">
        <w:rPr>
          <w:b/>
          <w:spacing w:val="-5"/>
        </w:rPr>
        <w:t xml:space="preserve"> </w:t>
      </w:r>
      <w:r w:rsidRPr="005A62F5">
        <w:rPr>
          <w:b/>
        </w:rPr>
        <w:t>PERSONEL</w:t>
      </w:r>
    </w:p>
    <w:p w14:paraId="717807CC" w14:textId="77777777" w:rsidR="000835A0" w:rsidRPr="005A62F5" w:rsidRDefault="000835A0" w:rsidP="00E865D2">
      <w:pPr>
        <w:widowControl w:val="0"/>
        <w:numPr>
          <w:ilvl w:val="2"/>
          <w:numId w:val="60"/>
        </w:numPr>
        <w:tabs>
          <w:tab w:val="left" w:pos="1888"/>
          <w:tab w:val="left" w:pos="1890"/>
        </w:tabs>
        <w:autoSpaceDE w:val="0"/>
        <w:autoSpaceDN w:val="0"/>
        <w:spacing w:after="0" w:line="240" w:lineRule="auto"/>
        <w:ind w:right="809" w:hanging="283"/>
        <w:jc w:val="both"/>
        <w:rPr>
          <w:b/>
        </w:rPr>
      </w:pPr>
      <w:bookmarkStart w:id="2550" w:name="_bookmark36"/>
      <w:bookmarkEnd w:id="2550"/>
      <w:r w:rsidRPr="005A62F5">
        <w:rPr>
          <w:b/>
        </w:rPr>
        <w:t xml:space="preserve">A.Ü Akademik Personelinin Kadro Doluluk, Sınıflandırma ve İstihdam Şekline Göre Dağılımı </w:t>
      </w:r>
    </w:p>
    <w:p w14:paraId="24D0234F" w14:textId="77777777" w:rsidR="000835A0" w:rsidRPr="005A62F5" w:rsidRDefault="000835A0" w:rsidP="00E865D2">
      <w:pPr>
        <w:widowControl w:val="0"/>
        <w:autoSpaceDE w:val="0"/>
        <w:autoSpaceDN w:val="0"/>
        <w:spacing w:before="3"/>
        <w:jc w:val="both"/>
        <w:rPr>
          <w:b/>
        </w:rPr>
      </w:pPr>
      <w:bookmarkStart w:id="2551" w:name="_bookmark37"/>
      <w:bookmarkEnd w:id="2551"/>
    </w:p>
    <w:p w14:paraId="5FE74D76" w14:textId="77777777" w:rsidR="000835A0" w:rsidRPr="005A62F5" w:rsidRDefault="000835A0" w:rsidP="00E865D2">
      <w:pPr>
        <w:pStyle w:val="ListeParagraf"/>
        <w:widowControl w:val="0"/>
        <w:numPr>
          <w:ilvl w:val="0"/>
          <w:numId w:val="59"/>
        </w:numPr>
        <w:tabs>
          <w:tab w:val="left" w:pos="1194"/>
        </w:tabs>
        <w:autoSpaceDE w:val="0"/>
        <w:autoSpaceDN w:val="0"/>
        <w:jc w:val="both"/>
        <w:rPr>
          <w:b/>
          <w:sz w:val="22"/>
          <w:szCs w:val="22"/>
        </w:rPr>
      </w:pPr>
      <w:bookmarkStart w:id="2552" w:name="_bookmark38"/>
      <w:bookmarkEnd w:id="2552"/>
      <w:r w:rsidRPr="005A62F5">
        <w:rPr>
          <w:b/>
          <w:sz w:val="22"/>
          <w:szCs w:val="22"/>
        </w:rPr>
        <w:t>2547</w:t>
      </w:r>
      <w:r w:rsidRPr="005A62F5">
        <w:rPr>
          <w:b/>
          <w:spacing w:val="-3"/>
          <w:sz w:val="22"/>
          <w:szCs w:val="22"/>
        </w:rPr>
        <w:t xml:space="preserve"> </w:t>
      </w:r>
      <w:r w:rsidRPr="005A62F5">
        <w:rPr>
          <w:b/>
          <w:sz w:val="22"/>
          <w:szCs w:val="22"/>
        </w:rPr>
        <w:t>Sayılı</w:t>
      </w:r>
      <w:r w:rsidRPr="005A62F5">
        <w:rPr>
          <w:b/>
          <w:spacing w:val="-2"/>
          <w:sz w:val="22"/>
          <w:szCs w:val="22"/>
        </w:rPr>
        <w:t xml:space="preserve"> </w:t>
      </w:r>
      <w:r w:rsidRPr="005A62F5">
        <w:rPr>
          <w:b/>
          <w:sz w:val="22"/>
          <w:szCs w:val="22"/>
        </w:rPr>
        <w:t>Kanun</w:t>
      </w:r>
      <w:r w:rsidRPr="005A62F5">
        <w:rPr>
          <w:b/>
          <w:spacing w:val="-2"/>
          <w:sz w:val="22"/>
          <w:szCs w:val="22"/>
        </w:rPr>
        <w:t xml:space="preserve"> </w:t>
      </w:r>
      <w:r w:rsidRPr="005A62F5">
        <w:rPr>
          <w:b/>
          <w:sz w:val="22"/>
          <w:szCs w:val="22"/>
        </w:rPr>
        <w:t>Madde</w:t>
      </w:r>
      <w:r w:rsidRPr="005A62F5">
        <w:rPr>
          <w:b/>
          <w:spacing w:val="-2"/>
          <w:sz w:val="22"/>
          <w:szCs w:val="22"/>
        </w:rPr>
        <w:t xml:space="preserve"> </w:t>
      </w:r>
      <w:r w:rsidRPr="005A62F5">
        <w:rPr>
          <w:b/>
          <w:sz w:val="22"/>
          <w:szCs w:val="22"/>
        </w:rPr>
        <w:t>35</w:t>
      </w:r>
      <w:r w:rsidRPr="005A62F5">
        <w:rPr>
          <w:b/>
          <w:spacing w:val="-2"/>
          <w:sz w:val="22"/>
          <w:szCs w:val="22"/>
        </w:rPr>
        <w:t xml:space="preserve"> Hariç ve Dahil </w:t>
      </w:r>
      <w:r w:rsidRPr="005A62F5">
        <w:rPr>
          <w:b/>
          <w:sz w:val="22"/>
          <w:szCs w:val="22"/>
        </w:rPr>
        <w:t>Akademik</w:t>
      </w:r>
      <w:r w:rsidRPr="005A62F5">
        <w:rPr>
          <w:b/>
          <w:spacing w:val="-3"/>
          <w:sz w:val="22"/>
          <w:szCs w:val="22"/>
        </w:rPr>
        <w:t xml:space="preserve"> </w:t>
      </w:r>
      <w:r w:rsidRPr="005A62F5">
        <w:rPr>
          <w:b/>
          <w:sz w:val="22"/>
          <w:szCs w:val="22"/>
        </w:rPr>
        <w:t>Personel</w:t>
      </w:r>
      <w:r w:rsidRPr="005A62F5">
        <w:rPr>
          <w:b/>
          <w:spacing w:val="-3"/>
          <w:sz w:val="22"/>
          <w:szCs w:val="22"/>
        </w:rPr>
        <w:t xml:space="preserve"> </w:t>
      </w:r>
      <w:r w:rsidRPr="005A62F5">
        <w:rPr>
          <w:b/>
          <w:sz w:val="22"/>
          <w:szCs w:val="22"/>
        </w:rPr>
        <w:t>Kadroları</w:t>
      </w:r>
      <w:r w:rsidRPr="005A62F5">
        <w:rPr>
          <w:b/>
          <w:spacing w:val="-2"/>
          <w:sz w:val="22"/>
          <w:szCs w:val="22"/>
        </w:rPr>
        <w:t xml:space="preserve"> </w:t>
      </w:r>
    </w:p>
    <w:p w14:paraId="479397CF" w14:textId="3014CB10" w:rsidR="000835A0" w:rsidRPr="005A62F5" w:rsidRDefault="000835A0" w:rsidP="00E865D2">
      <w:pPr>
        <w:widowControl w:val="0"/>
        <w:numPr>
          <w:ilvl w:val="1"/>
          <w:numId w:val="59"/>
        </w:numPr>
        <w:tabs>
          <w:tab w:val="left" w:pos="1607"/>
        </w:tabs>
        <w:autoSpaceDE w:val="0"/>
        <w:autoSpaceDN w:val="0"/>
        <w:spacing w:after="0" w:line="240" w:lineRule="auto"/>
        <w:jc w:val="both"/>
        <w:rPr>
          <w:b/>
        </w:rPr>
      </w:pPr>
      <w:r w:rsidRPr="005A62F5">
        <w:rPr>
          <w:b/>
        </w:rPr>
        <w:t>Tablo</w:t>
      </w:r>
      <w:r w:rsidRPr="005A62F5">
        <w:rPr>
          <w:b/>
          <w:spacing w:val="-2"/>
        </w:rPr>
        <w:t xml:space="preserve"> </w:t>
      </w:r>
      <w:r w:rsidR="000142E2">
        <w:rPr>
          <w:b/>
        </w:rPr>
        <w:t>18</w:t>
      </w:r>
      <w:r w:rsidRPr="005A62F5">
        <w:rPr>
          <w:b/>
        </w:rPr>
        <w:t>.-</w:t>
      </w:r>
      <w:r w:rsidR="00886F7E">
        <w:rPr>
          <w:b/>
        </w:rPr>
        <w:t>19.</w:t>
      </w:r>
    </w:p>
    <w:tbl>
      <w:tblPr>
        <w:tblStyle w:val="TableNormal3"/>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2553" w:author="süleyman songur" w:date="2025-01-06T21:45:00Z" w16du:dateUtc="2025-01-06T18:45:00Z">
          <w:tblPr>
            <w:tblStyle w:val="TableNormal3"/>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337"/>
        <w:gridCol w:w="2057"/>
        <w:gridCol w:w="1828"/>
        <w:gridCol w:w="1569"/>
        <w:gridCol w:w="1655"/>
        <w:tblGridChange w:id="2554">
          <w:tblGrid>
            <w:gridCol w:w="2337"/>
            <w:gridCol w:w="2057"/>
            <w:gridCol w:w="1828"/>
            <w:gridCol w:w="1569"/>
            <w:gridCol w:w="1655"/>
          </w:tblGrid>
        </w:tblGridChange>
      </w:tblGrid>
      <w:tr w:rsidR="000835A0" w:rsidRPr="005A62F5" w14:paraId="00090EFA" w14:textId="77777777" w:rsidTr="00F37E34">
        <w:trPr>
          <w:trHeight w:val="227"/>
          <w:trPrChange w:id="2555" w:author="süleyman songur" w:date="2025-01-06T21:45:00Z" w16du:dateUtc="2025-01-06T18:45:00Z">
            <w:trPr>
              <w:trHeight w:val="227"/>
            </w:trPr>
          </w:trPrChange>
        </w:trPr>
        <w:tc>
          <w:tcPr>
            <w:tcW w:w="2337" w:type="dxa"/>
            <w:vMerge w:val="restart"/>
            <w:shd w:val="clear" w:color="auto" w:fill="00B0F0"/>
            <w:tcPrChange w:id="2556" w:author="süleyman songur" w:date="2025-01-06T21:45:00Z" w16du:dateUtc="2025-01-06T18:45:00Z">
              <w:tcPr>
                <w:tcW w:w="2337" w:type="dxa"/>
                <w:vMerge w:val="restart"/>
                <w:shd w:val="clear" w:color="auto" w:fill="0093D0"/>
              </w:tcPr>
            </w:tcPrChange>
          </w:tcPr>
          <w:p w14:paraId="0433C847" w14:textId="77777777" w:rsidR="000835A0" w:rsidRPr="005A62F5" w:rsidRDefault="000835A0">
            <w:pPr>
              <w:jc w:val="center"/>
              <w:rPr>
                <w:b/>
              </w:rPr>
              <w:pPrChange w:id="2557" w:author="süleyman songur" w:date="2025-01-06T22:06:00Z" w16du:dateUtc="2025-01-06T19:06:00Z">
                <w:pPr>
                  <w:jc w:val="both"/>
                </w:pPr>
              </w:pPrChange>
            </w:pPr>
          </w:p>
          <w:p w14:paraId="51970ABB" w14:textId="77777777" w:rsidR="000835A0" w:rsidRPr="005A62F5" w:rsidRDefault="000835A0">
            <w:pPr>
              <w:ind w:right="973"/>
              <w:jc w:val="center"/>
              <w:rPr>
                <w:b/>
              </w:rPr>
              <w:pPrChange w:id="2558" w:author="süleyman songur" w:date="2025-01-06T22:06:00Z" w16du:dateUtc="2025-01-06T19:06:00Z">
                <w:pPr>
                  <w:ind w:right="973"/>
                  <w:jc w:val="both"/>
                </w:pPr>
              </w:pPrChange>
            </w:pPr>
            <w:proofErr w:type="spellStart"/>
            <w:r w:rsidRPr="005A62F5">
              <w:rPr>
                <w:b/>
              </w:rPr>
              <w:t>Sınıfı</w:t>
            </w:r>
            <w:proofErr w:type="spellEnd"/>
          </w:p>
        </w:tc>
        <w:tc>
          <w:tcPr>
            <w:tcW w:w="2057" w:type="dxa"/>
            <w:vMerge w:val="restart"/>
            <w:shd w:val="clear" w:color="auto" w:fill="00B0F0"/>
            <w:tcPrChange w:id="2559" w:author="süleyman songur" w:date="2025-01-06T21:45:00Z" w16du:dateUtc="2025-01-06T18:45:00Z">
              <w:tcPr>
                <w:tcW w:w="2057" w:type="dxa"/>
                <w:vMerge w:val="restart"/>
                <w:shd w:val="clear" w:color="auto" w:fill="0093D0"/>
              </w:tcPr>
            </w:tcPrChange>
          </w:tcPr>
          <w:p w14:paraId="2A8397F4" w14:textId="77777777" w:rsidR="000835A0" w:rsidRPr="005A62F5" w:rsidRDefault="000835A0" w:rsidP="00E865D2">
            <w:pPr>
              <w:spacing w:before="134"/>
              <w:ind w:right="763"/>
              <w:jc w:val="both"/>
              <w:rPr>
                <w:b/>
              </w:rPr>
            </w:pPr>
            <w:proofErr w:type="spellStart"/>
            <w:r w:rsidRPr="005A62F5">
              <w:rPr>
                <w:b/>
              </w:rPr>
              <w:t>Unvanı</w:t>
            </w:r>
            <w:proofErr w:type="spellEnd"/>
          </w:p>
        </w:tc>
        <w:tc>
          <w:tcPr>
            <w:tcW w:w="5052" w:type="dxa"/>
            <w:gridSpan w:val="3"/>
            <w:shd w:val="clear" w:color="auto" w:fill="00B0F0"/>
            <w:tcPrChange w:id="2560" w:author="süleyman songur" w:date="2025-01-06T21:45:00Z" w16du:dateUtc="2025-01-06T18:45:00Z">
              <w:tcPr>
                <w:tcW w:w="5052" w:type="dxa"/>
                <w:gridSpan w:val="3"/>
                <w:shd w:val="clear" w:color="auto" w:fill="0093D0"/>
              </w:tcPr>
            </w:tcPrChange>
          </w:tcPr>
          <w:p w14:paraId="15693453" w14:textId="77777777" w:rsidR="000835A0" w:rsidRPr="005A62F5" w:rsidRDefault="000835A0" w:rsidP="00E865D2">
            <w:pPr>
              <w:spacing w:before="16" w:line="191" w:lineRule="exact"/>
              <w:ind w:left="1437"/>
              <w:jc w:val="both"/>
              <w:rPr>
                <w:b/>
              </w:rPr>
            </w:pPr>
            <w:proofErr w:type="spellStart"/>
            <w:r w:rsidRPr="005A62F5">
              <w:rPr>
                <w:b/>
              </w:rPr>
              <w:t>Kadroların</w:t>
            </w:r>
            <w:proofErr w:type="spellEnd"/>
            <w:r w:rsidRPr="005A62F5">
              <w:rPr>
                <w:b/>
                <w:spacing w:val="-5"/>
              </w:rPr>
              <w:t xml:space="preserve"> </w:t>
            </w:r>
            <w:proofErr w:type="spellStart"/>
            <w:r w:rsidRPr="005A62F5">
              <w:rPr>
                <w:b/>
              </w:rPr>
              <w:t>Doluluk</w:t>
            </w:r>
            <w:proofErr w:type="spellEnd"/>
            <w:r w:rsidRPr="005A62F5">
              <w:rPr>
                <w:b/>
                <w:spacing w:val="-3"/>
              </w:rPr>
              <w:t xml:space="preserve"> </w:t>
            </w:r>
            <w:proofErr w:type="spellStart"/>
            <w:r w:rsidRPr="005A62F5">
              <w:rPr>
                <w:b/>
              </w:rPr>
              <w:t>Oranına</w:t>
            </w:r>
            <w:proofErr w:type="spellEnd"/>
            <w:r w:rsidRPr="005A62F5">
              <w:rPr>
                <w:b/>
                <w:spacing w:val="-3"/>
              </w:rPr>
              <w:t xml:space="preserve"> </w:t>
            </w:r>
            <w:proofErr w:type="spellStart"/>
            <w:r w:rsidRPr="005A62F5">
              <w:rPr>
                <w:b/>
              </w:rPr>
              <w:t>Göre</w:t>
            </w:r>
            <w:proofErr w:type="spellEnd"/>
          </w:p>
        </w:tc>
      </w:tr>
      <w:tr w:rsidR="000835A0" w:rsidRPr="005A62F5" w14:paraId="3F0B7B36" w14:textId="77777777" w:rsidTr="00F37E34">
        <w:trPr>
          <w:trHeight w:val="227"/>
          <w:trPrChange w:id="2561" w:author="süleyman songur" w:date="2025-01-06T21:45:00Z" w16du:dateUtc="2025-01-06T18:45:00Z">
            <w:trPr>
              <w:trHeight w:val="227"/>
            </w:trPr>
          </w:trPrChange>
        </w:trPr>
        <w:tc>
          <w:tcPr>
            <w:tcW w:w="2337" w:type="dxa"/>
            <w:vMerge/>
            <w:tcBorders>
              <w:top w:val="nil"/>
            </w:tcBorders>
            <w:shd w:val="clear" w:color="auto" w:fill="00B0F0"/>
            <w:tcPrChange w:id="2562" w:author="süleyman songur" w:date="2025-01-06T21:45:00Z" w16du:dateUtc="2025-01-06T18:45:00Z">
              <w:tcPr>
                <w:tcW w:w="2337" w:type="dxa"/>
                <w:vMerge/>
                <w:tcBorders>
                  <w:top w:val="nil"/>
                </w:tcBorders>
                <w:shd w:val="clear" w:color="auto" w:fill="0093D0"/>
              </w:tcPr>
            </w:tcPrChange>
          </w:tcPr>
          <w:p w14:paraId="7690307C" w14:textId="77777777" w:rsidR="000835A0" w:rsidRPr="005A62F5" w:rsidRDefault="000835A0">
            <w:pPr>
              <w:jc w:val="center"/>
              <w:pPrChange w:id="2563" w:author="süleyman songur" w:date="2025-01-06T22:06:00Z" w16du:dateUtc="2025-01-06T19:06:00Z">
                <w:pPr>
                  <w:jc w:val="both"/>
                </w:pPr>
              </w:pPrChange>
            </w:pPr>
          </w:p>
        </w:tc>
        <w:tc>
          <w:tcPr>
            <w:tcW w:w="2057" w:type="dxa"/>
            <w:vMerge/>
            <w:tcBorders>
              <w:top w:val="nil"/>
            </w:tcBorders>
            <w:shd w:val="clear" w:color="auto" w:fill="00B0F0"/>
            <w:tcPrChange w:id="2564" w:author="süleyman songur" w:date="2025-01-06T21:45:00Z" w16du:dateUtc="2025-01-06T18:45:00Z">
              <w:tcPr>
                <w:tcW w:w="2057" w:type="dxa"/>
                <w:vMerge/>
                <w:tcBorders>
                  <w:top w:val="nil"/>
                </w:tcBorders>
                <w:shd w:val="clear" w:color="auto" w:fill="0093D0"/>
              </w:tcPr>
            </w:tcPrChange>
          </w:tcPr>
          <w:p w14:paraId="14A0F093" w14:textId="77777777" w:rsidR="000835A0" w:rsidRPr="005A62F5" w:rsidRDefault="000835A0" w:rsidP="00E865D2">
            <w:pPr>
              <w:jc w:val="both"/>
            </w:pPr>
          </w:p>
        </w:tc>
        <w:tc>
          <w:tcPr>
            <w:tcW w:w="1828" w:type="dxa"/>
            <w:shd w:val="clear" w:color="auto" w:fill="00B0F0"/>
            <w:tcPrChange w:id="2565" w:author="süleyman songur" w:date="2025-01-06T21:45:00Z" w16du:dateUtc="2025-01-06T18:45:00Z">
              <w:tcPr>
                <w:tcW w:w="1828" w:type="dxa"/>
                <w:shd w:val="clear" w:color="auto" w:fill="0093D0"/>
              </w:tcPr>
            </w:tcPrChange>
          </w:tcPr>
          <w:p w14:paraId="7D39EB53" w14:textId="77777777" w:rsidR="000835A0" w:rsidRPr="005A62F5" w:rsidRDefault="000835A0">
            <w:pPr>
              <w:spacing w:before="16" w:line="191" w:lineRule="exact"/>
              <w:ind w:right="732"/>
              <w:jc w:val="center"/>
              <w:pPrChange w:id="2566" w:author="süleyman songur" w:date="2025-01-06T22:06:00Z" w16du:dateUtc="2025-01-06T19:06:00Z">
                <w:pPr>
                  <w:spacing w:before="16" w:line="191" w:lineRule="exact"/>
                  <w:ind w:right="732"/>
                  <w:jc w:val="both"/>
                </w:pPr>
              </w:pPrChange>
            </w:pPr>
            <w:proofErr w:type="spellStart"/>
            <w:r w:rsidRPr="005A62F5">
              <w:t>Dolu</w:t>
            </w:r>
            <w:proofErr w:type="spellEnd"/>
          </w:p>
        </w:tc>
        <w:tc>
          <w:tcPr>
            <w:tcW w:w="1569" w:type="dxa"/>
            <w:shd w:val="clear" w:color="auto" w:fill="00B0F0"/>
            <w:tcPrChange w:id="2567" w:author="süleyman songur" w:date="2025-01-06T21:45:00Z" w16du:dateUtc="2025-01-06T18:45:00Z">
              <w:tcPr>
                <w:tcW w:w="1569" w:type="dxa"/>
                <w:shd w:val="clear" w:color="auto" w:fill="0093D0"/>
              </w:tcPr>
            </w:tcPrChange>
          </w:tcPr>
          <w:p w14:paraId="3205CAA3" w14:textId="77777777" w:rsidR="000835A0" w:rsidRPr="005A62F5" w:rsidRDefault="000835A0">
            <w:pPr>
              <w:spacing w:before="16" w:line="191" w:lineRule="exact"/>
              <w:ind w:right="637"/>
              <w:jc w:val="center"/>
              <w:pPrChange w:id="2568" w:author="süleyman songur" w:date="2025-01-06T22:06:00Z" w16du:dateUtc="2025-01-06T19:06:00Z">
                <w:pPr>
                  <w:spacing w:before="16" w:line="191" w:lineRule="exact"/>
                  <w:ind w:right="637"/>
                  <w:jc w:val="both"/>
                </w:pPr>
              </w:pPrChange>
            </w:pPr>
            <w:proofErr w:type="spellStart"/>
            <w:r w:rsidRPr="005A62F5">
              <w:t>Boş</w:t>
            </w:r>
            <w:proofErr w:type="spellEnd"/>
          </w:p>
        </w:tc>
        <w:tc>
          <w:tcPr>
            <w:tcW w:w="1655" w:type="dxa"/>
            <w:shd w:val="clear" w:color="auto" w:fill="00B0F0"/>
            <w:tcPrChange w:id="2569" w:author="süleyman songur" w:date="2025-01-06T21:45:00Z" w16du:dateUtc="2025-01-06T18:45:00Z">
              <w:tcPr>
                <w:tcW w:w="1655" w:type="dxa"/>
                <w:shd w:val="clear" w:color="auto" w:fill="0093D0"/>
              </w:tcPr>
            </w:tcPrChange>
          </w:tcPr>
          <w:p w14:paraId="233B8FE1" w14:textId="77777777" w:rsidR="000835A0" w:rsidRPr="005A62F5" w:rsidRDefault="000835A0">
            <w:pPr>
              <w:spacing w:before="16" w:line="191" w:lineRule="exact"/>
              <w:ind w:left="375"/>
              <w:jc w:val="center"/>
              <w:pPrChange w:id="2570" w:author="süleyman songur" w:date="2025-01-06T22:06:00Z" w16du:dateUtc="2025-01-06T19:06:00Z">
                <w:pPr>
                  <w:spacing w:before="16" w:line="191" w:lineRule="exact"/>
                  <w:ind w:left="375"/>
                  <w:jc w:val="both"/>
                </w:pPr>
              </w:pPrChange>
            </w:pPr>
            <w:r w:rsidRPr="005A62F5">
              <w:t>Genel</w:t>
            </w:r>
            <w:r w:rsidRPr="005A62F5">
              <w:rPr>
                <w:spacing w:val="-2"/>
              </w:rPr>
              <w:t xml:space="preserve"> </w:t>
            </w:r>
            <w:proofErr w:type="spellStart"/>
            <w:r w:rsidRPr="005A62F5">
              <w:t>Toplam</w:t>
            </w:r>
            <w:proofErr w:type="spellEnd"/>
          </w:p>
        </w:tc>
      </w:tr>
      <w:tr w:rsidR="000835A0" w:rsidRPr="005A62F5" w14:paraId="6B244A28" w14:textId="77777777" w:rsidTr="00BD0B9A">
        <w:trPr>
          <w:trHeight w:val="227"/>
          <w:trPrChange w:id="2571" w:author="süleyman songur" w:date="2025-01-06T23:23:00Z" w16du:dateUtc="2025-01-06T20:23:00Z">
            <w:trPr>
              <w:trHeight w:val="227"/>
            </w:trPr>
          </w:trPrChange>
        </w:trPr>
        <w:tc>
          <w:tcPr>
            <w:tcW w:w="2337" w:type="dxa"/>
            <w:vMerge w:val="restart"/>
            <w:shd w:val="clear" w:color="auto" w:fill="auto"/>
            <w:tcPrChange w:id="2572" w:author="süleyman songur" w:date="2025-01-06T23:23:00Z" w16du:dateUtc="2025-01-06T20:23:00Z">
              <w:tcPr>
                <w:tcW w:w="2337" w:type="dxa"/>
                <w:vMerge w:val="restart"/>
              </w:tcPr>
            </w:tcPrChange>
          </w:tcPr>
          <w:p w14:paraId="3682A39B" w14:textId="77777777" w:rsidR="000835A0" w:rsidRPr="005A62F5" w:rsidRDefault="000835A0">
            <w:pPr>
              <w:spacing w:before="6"/>
              <w:jc w:val="center"/>
              <w:rPr>
                <w:b/>
              </w:rPr>
              <w:pPrChange w:id="2573" w:author="süleyman songur" w:date="2025-01-06T22:06:00Z" w16du:dateUtc="2025-01-06T19:06:00Z">
                <w:pPr>
                  <w:spacing w:before="6"/>
                </w:pPr>
              </w:pPrChange>
            </w:pPr>
          </w:p>
          <w:p w14:paraId="4CCB34BE" w14:textId="77777777" w:rsidR="000835A0" w:rsidRPr="005A62F5" w:rsidRDefault="000835A0">
            <w:pPr>
              <w:ind w:left="70"/>
              <w:jc w:val="center"/>
              <w:pPrChange w:id="2574" w:author="süleyman songur" w:date="2025-01-06T22:06:00Z" w16du:dateUtc="2025-01-06T19:06:00Z">
                <w:pPr>
                  <w:ind w:left="70"/>
                </w:pPr>
              </w:pPrChange>
            </w:pPr>
            <w:proofErr w:type="spellStart"/>
            <w:r w:rsidRPr="005A62F5">
              <w:t>Öğretim</w:t>
            </w:r>
            <w:proofErr w:type="spellEnd"/>
            <w:r w:rsidRPr="005A62F5">
              <w:rPr>
                <w:spacing w:val="-3"/>
              </w:rPr>
              <w:t xml:space="preserve"> </w:t>
            </w:r>
            <w:proofErr w:type="spellStart"/>
            <w:r w:rsidRPr="005A62F5">
              <w:t>Üyeleri</w:t>
            </w:r>
            <w:proofErr w:type="spellEnd"/>
            <w:r w:rsidRPr="005A62F5">
              <w:rPr>
                <w:spacing w:val="-2"/>
              </w:rPr>
              <w:t xml:space="preserve"> </w:t>
            </w:r>
            <w:proofErr w:type="spellStart"/>
            <w:r w:rsidRPr="005A62F5">
              <w:t>Sınıfı</w:t>
            </w:r>
            <w:proofErr w:type="spellEnd"/>
          </w:p>
        </w:tc>
        <w:tc>
          <w:tcPr>
            <w:tcW w:w="2057" w:type="dxa"/>
            <w:shd w:val="clear" w:color="auto" w:fill="auto"/>
            <w:tcPrChange w:id="2575" w:author="süleyman songur" w:date="2025-01-06T23:23:00Z" w16du:dateUtc="2025-01-06T20:23:00Z">
              <w:tcPr>
                <w:tcW w:w="2057" w:type="dxa"/>
              </w:tcPr>
            </w:tcPrChange>
          </w:tcPr>
          <w:p w14:paraId="2AB34926" w14:textId="77777777" w:rsidR="000835A0" w:rsidRPr="005A62F5" w:rsidRDefault="000835A0" w:rsidP="00E865D2">
            <w:pPr>
              <w:spacing w:before="16" w:line="191" w:lineRule="exact"/>
              <w:ind w:left="69"/>
              <w:jc w:val="both"/>
            </w:pPr>
            <w:proofErr w:type="spellStart"/>
            <w:r w:rsidRPr="005A62F5">
              <w:t>Profesör</w:t>
            </w:r>
            <w:proofErr w:type="spellEnd"/>
          </w:p>
        </w:tc>
        <w:tc>
          <w:tcPr>
            <w:tcW w:w="1828" w:type="dxa"/>
            <w:tcBorders>
              <w:bottom w:val="single" w:sz="8" w:space="0" w:color="000000"/>
              <w:right w:val="single" w:sz="8" w:space="0" w:color="000000"/>
            </w:tcBorders>
            <w:shd w:val="clear" w:color="auto" w:fill="auto"/>
            <w:tcPrChange w:id="2576" w:author="süleyman songur" w:date="2025-01-06T23:23:00Z" w16du:dateUtc="2025-01-06T20:23:00Z">
              <w:tcPr>
                <w:tcW w:w="1828" w:type="dxa"/>
                <w:tcBorders>
                  <w:bottom w:val="single" w:sz="8" w:space="0" w:color="000000"/>
                  <w:right w:val="single" w:sz="8" w:space="0" w:color="000000"/>
                </w:tcBorders>
              </w:tcPr>
            </w:tcPrChange>
          </w:tcPr>
          <w:p w14:paraId="3B09EE67" w14:textId="77777777" w:rsidR="000835A0" w:rsidRPr="005A62F5" w:rsidRDefault="000835A0" w:rsidP="00F234A6">
            <w:pPr>
              <w:jc w:val="center"/>
            </w:pPr>
            <w:r w:rsidRPr="005A62F5">
              <w:t>0</w:t>
            </w:r>
          </w:p>
        </w:tc>
        <w:tc>
          <w:tcPr>
            <w:tcW w:w="1569" w:type="dxa"/>
            <w:tcBorders>
              <w:bottom w:val="single" w:sz="8" w:space="0" w:color="000000"/>
              <w:right w:val="single" w:sz="8" w:space="0" w:color="000000"/>
            </w:tcBorders>
            <w:shd w:val="clear" w:color="auto" w:fill="auto"/>
            <w:tcPrChange w:id="2577" w:author="süleyman songur" w:date="2025-01-06T23:23:00Z" w16du:dateUtc="2025-01-06T20:23:00Z">
              <w:tcPr>
                <w:tcW w:w="1569" w:type="dxa"/>
                <w:tcBorders>
                  <w:bottom w:val="single" w:sz="8" w:space="0" w:color="000000"/>
                  <w:right w:val="single" w:sz="8" w:space="0" w:color="000000"/>
                </w:tcBorders>
              </w:tcPr>
            </w:tcPrChange>
          </w:tcPr>
          <w:p w14:paraId="070BB6B8" w14:textId="77777777" w:rsidR="000835A0" w:rsidRPr="005A62F5" w:rsidRDefault="000835A0" w:rsidP="00F234A6">
            <w:pPr>
              <w:jc w:val="center"/>
            </w:pPr>
            <w:r w:rsidRPr="005A62F5">
              <w:t>0</w:t>
            </w:r>
          </w:p>
        </w:tc>
        <w:tc>
          <w:tcPr>
            <w:tcW w:w="1655" w:type="dxa"/>
            <w:tcBorders>
              <w:left w:val="single" w:sz="8" w:space="0" w:color="000000"/>
              <w:bottom w:val="single" w:sz="8" w:space="0" w:color="000000"/>
              <w:right w:val="single" w:sz="8" w:space="0" w:color="000000"/>
            </w:tcBorders>
            <w:shd w:val="clear" w:color="auto" w:fill="auto"/>
            <w:tcPrChange w:id="2578" w:author="süleyman songur" w:date="2025-01-06T23:23:00Z" w16du:dateUtc="2025-01-06T20:23:00Z">
              <w:tcPr>
                <w:tcW w:w="1655" w:type="dxa"/>
                <w:tcBorders>
                  <w:left w:val="single" w:sz="8" w:space="0" w:color="000000"/>
                  <w:bottom w:val="single" w:sz="8" w:space="0" w:color="000000"/>
                  <w:right w:val="single" w:sz="8" w:space="0" w:color="000000"/>
                </w:tcBorders>
              </w:tcPr>
            </w:tcPrChange>
          </w:tcPr>
          <w:p w14:paraId="676D6764" w14:textId="77777777" w:rsidR="000835A0" w:rsidRPr="005A62F5" w:rsidRDefault="000835A0" w:rsidP="00F234A6">
            <w:pPr>
              <w:jc w:val="center"/>
            </w:pPr>
            <w:r w:rsidRPr="005A62F5">
              <w:t>0</w:t>
            </w:r>
          </w:p>
        </w:tc>
      </w:tr>
      <w:tr w:rsidR="000835A0" w:rsidRPr="005A62F5" w14:paraId="75A316B7" w14:textId="77777777" w:rsidTr="00BD0B9A">
        <w:trPr>
          <w:trHeight w:val="226"/>
          <w:trPrChange w:id="2579" w:author="süleyman songur" w:date="2025-01-06T23:23:00Z" w16du:dateUtc="2025-01-06T20:23:00Z">
            <w:trPr>
              <w:trHeight w:val="226"/>
            </w:trPr>
          </w:trPrChange>
        </w:trPr>
        <w:tc>
          <w:tcPr>
            <w:tcW w:w="2337" w:type="dxa"/>
            <w:vMerge/>
            <w:tcBorders>
              <w:top w:val="nil"/>
            </w:tcBorders>
            <w:shd w:val="clear" w:color="auto" w:fill="auto"/>
            <w:tcPrChange w:id="2580" w:author="süleyman songur" w:date="2025-01-06T23:23:00Z" w16du:dateUtc="2025-01-06T20:23:00Z">
              <w:tcPr>
                <w:tcW w:w="2337" w:type="dxa"/>
                <w:vMerge/>
                <w:tcBorders>
                  <w:top w:val="nil"/>
                </w:tcBorders>
              </w:tcPr>
            </w:tcPrChange>
          </w:tcPr>
          <w:p w14:paraId="6A3DD0C6" w14:textId="77777777" w:rsidR="000835A0" w:rsidRPr="005A62F5" w:rsidRDefault="000835A0">
            <w:pPr>
              <w:jc w:val="center"/>
              <w:pPrChange w:id="2581" w:author="süleyman songur" w:date="2025-01-06T22:06:00Z" w16du:dateUtc="2025-01-06T19:06:00Z">
                <w:pPr/>
              </w:pPrChange>
            </w:pPr>
          </w:p>
        </w:tc>
        <w:tc>
          <w:tcPr>
            <w:tcW w:w="2057" w:type="dxa"/>
            <w:shd w:val="clear" w:color="auto" w:fill="auto"/>
            <w:tcPrChange w:id="2582" w:author="süleyman songur" w:date="2025-01-06T23:23:00Z" w16du:dateUtc="2025-01-06T20:23:00Z">
              <w:tcPr>
                <w:tcW w:w="2057" w:type="dxa"/>
                <w:shd w:val="clear" w:color="auto" w:fill="CAE8F5"/>
              </w:tcPr>
            </w:tcPrChange>
          </w:tcPr>
          <w:p w14:paraId="607F19AA" w14:textId="77777777" w:rsidR="000835A0" w:rsidRPr="005A62F5" w:rsidRDefault="000835A0" w:rsidP="00E865D2">
            <w:pPr>
              <w:spacing w:before="16" w:line="191" w:lineRule="exact"/>
              <w:ind w:left="69"/>
              <w:jc w:val="both"/>
            </w:pPr>
            <w:proofErr w:type="spellStart"/>
            <w:r w:rsidRPr="005A62F5">
              <w:t>Doçent</w:t>
            </w:r>
            <w:proofErr w:type="spellEnd"/>
          </w:p>
        </w:tc>
        <w:tc>
          <w:tcPr>
            <w:tcW w:w="1828" w:type="dxa"/>
            <w:tcBorders>
              <w:top w:val="single" w:sz="8" w:space="0" w:color="000000"/>
              <w:bottom w:val="single" w:sz="8" w:space="0" w:color="000000"/>
              <w:right w:val="single" w:sz="8" w:space="0" w:color="000000"/>
            </w:tcBorders>
            <w:shd w:val="clear" w:color="auto" w:fill="auto"/>
            <w:tcPrChange w:id="2583" w:author="süleyman songur" w:date="2025-01-06T23:23:00Z" w16du:dateUtc="2025-01-06T20:23:00Z">
              <w:tcPr>
                <w:tcW w:w="1828" w:type="dxa"/>
                <w:tcBorders>
                  <w:top w:val="single" w:sz="8" w:space="0" w:color="000000"/>
                  <w:bottom w:val="single" w:sz="8" w:space="0" w:color="000000"/>
                  <w:right w:val="single" w:sz="8" w:space="0" w:color="000000"/>
                </w:tcBorders>
                <w:shd w:val="clear" w:color="auto" w:fill="CAE8F5"/>
              </w:tcPr>
            </w:tcPrChange>
          </w:tcPr>
          <w:p w14:paraId="07087184" w14:textId="2373CB26" w:rsidR="000835A0" w:rsidRPr="005A62F5" w:rsidRDefault="00DF2BD7" w:rsidP="00F234A6">
            <w:pPr>
              <w:jc w:val="center"/>
            </w:pPr>
            <w:r>
              <w:t>6</w:t>
            </w:r>
          </w:p>
        </w:tc>
        <w:tc>
          <w:tcPr>
            <w:tcW w:w="1569" w:type="dxa"/>
            <w:tcBorders>
              <w:top w:val="single" w:sz="8" w:space="0" w:color="000000"/>
              <w:bottom w:val="single" w:sz="8" w:space="0" w:color="000000"/>
              <w:right w:val="single" w:sz="8" w:space="0" w:color="000000"/>
            </w:tcBorders>
            <w:shd w:val="clear" w:color="auto" w:fill="auto"/>
            <w:tcPrChange w:id="2584" w:author="süleyman songur" w:date="2025-01-06T23:23:00Z" w16du:dateUtc="2025-01-06T20:23:00Z">
              <w:tcPr>
                <w:tcW w:w="1569" w:type="dxa"/>
                <w:tcBorders>
                  <w:top w:val="single" w:sz="8" w:space="0" w:color="000000"/>
                  <w:bottom w:val="single" w:sz="8" w:space="0" w:color="000000"/>
                  <w:right w:val="single" w:sz="8" w:space="0" w:color="000000"/>
                </w:tcBorders>
                <w:shd w:val="clear" w:color="auto" w:fill="CAE8F5"/>
              </w:tcPr>
            </w:tcPrChange>
          </w:tcPr>
          <w:p w14:paraId="69F797DD" w14:textId="73AA6E88" w:rsidR="000835A0" w:rsidRPr="005A62F5" w:rsidRDefault="00DF2BD7" w:rsidP="00F234A6">
            <w:pPr>
              <w:jc w:val="center"/>
            </w:pPr>
            <w:r>
              <w:t>0</w:t>
            </w:r>
          </w:p>
        </w:tc>
        <w:tc>
          <w:tcPr>
            <w:tcW w:w="1655" w:type="dxa"/>
            <w:tcBorders>
              <w:top w:val="single" w:sz="8" w:space="0" w:color="000000"/>
              <w:left w:val="single" w:sz="8" w:space="0" w:color="000000"/>
              <w:bottom w:val="single" w:sz="8" w:space="0" w:color="000000"/>
              <w:right w:val="single" w:sz="8" w:space="0" w:color="000000"/>
            </w:tcBorders>
            <w:shd w:val="clear" w:color="auto" w:fill="auto"/>
            <w:tcPrChange w:id="2585" w:author="süleyman songur" w:date="2025-01-06T23:23:00Z" w16du:dateUtc="2025-01-06T20:23:00Z">
              <w:tcPr>
                <w:tcW w:w="1655" w:type="dxa"/>
                <w:tcBorders>
                  <w:top w:val="single" w:sz="8" w:space="0" w:color="000000"/>
                  <w:left w:val="single" w:sz="8" w:space="0" w:color="000000"/>
                  <w:bottom w:val="single" w:sz="8" w:space="0" w:color="000000"/>
                  <w:right w:val="single" w:sz="8" w:space="0" w:color="000000"/>
                </w:tcBorders>
                <w:shd w:val="clear" w:color="auto" w:fill="CAE8F5"/>
              </w:tcPr>
            </w:tcPrChange>
          </w:tcPr>
          <w:p w14:paraId="5A89DAFE" w14:textId="2032531C" w:rsidR="000835A0" w:rsidRPr="005A62F5" w:rsidRDefault="00DF2BD7" w:rsidP="00F234A6">
            <w:pPr>
              <w:jc w:val="center"/>
            </w:pPr>
            <w:r>
              <w:t>6</w:t>
            </w:r>
          </w:p>
        </w:tc>
      </w:tr>
      <w:tr w:rsidR="000835A0" w:rsidRPr="005A62F5" w14:paraId="5614FAB2" w14:textId="77777777" w:rsidTr="00BD0B9A">
        <w:trPr>
          <w:trHeight w:val="226"/>
          <w:trPrChange w:id="2586" w:author="süleyman songur" w:date="2025-01-06T23:23:00Z" w16du:dateUtc="2025-01-06T20:23:00Z">
            <w:trPr>
              <w:trHeight w:val="226"/>
            </w:trPr>
          </w:trPrChange>
        </w:trPr>
        <w:tc>
          <w:tcPr>
            <w:tcW w:w="2337" w:type="dxa"/>
            <w:vMerge/>
            <w:tcBorders>
              <w:top w:val="nil"/>
            </w:tcBorders>
            <w:shd w:val="clear" w:color="auto" w:fill="auto"/>
            <w:tcPrChange w:id="2587" w:author="süleyman songur" w:date="2025-01-06T23:23:00Z" w16du:dateUtc="2025-01-06T20:23:00Z">
              <w:tcPr>
                <w:tcW w:w="2337" w:type="dxa"/>
                <w:vMerge/>
                <w:tcBorders>
                  <w:top w:val="nil"/>
                </w:tcBorders>
              </w:tcPr>
            </w:tcPrChange>
          </w:tcPr>
          <w:p w14:paraId="0CAB5F86" w14:textId="77777777" w:rsidR="000835A0" w:rsidRPr="005A62F5" w:rsidRDefault="000835A0">
            <w:pPr>
              <w:jc w:val="center"/>
              <w:pPrChange w:id="2588" w:author="süleyman songur" w:date="2025-01-06T22:06:00Z" w16du:dateUtc="2025-01-06T19:06:00Z">
                <w:pPr/>
              </w:pPrChange>
            </w:pPr>
          </w:p>
        </w:tc>
        <w:tc>
          <w:tcPr>
            <w:tcW w:w="2057" w:type="dxa"/>
            <w:shd w:val="clear" w:color="auto" w:fill="auto"/>
            <w:tcPrChange w:id="2589" w:author="süleyman songur" w:date="2025-01-06T23:23:00Z" w16du:dateUtc="2025-01-06T20:23:00Z">
              <w:tcPr>
                <w:tcW w:w="2057" w:type="dxa"/>
              </w:tcPr>
            </w:tcPrChange>
          </w:tcPr>
          <w:p w14:paraId="257C40AB" w14:textId="77777777" w:rsidR="000835A0" w:rsidRPr="005A62F5" w:rsidRDefault="000835A0" w:rsidP="00E865D2">
            <w:pPr>
              <w:spacing w:before="16" w:line="191" w:lineRule="exact"/>
              <w:ind w:left="69"/>
              <w:jc w:val="both"/>
            </w:pPr>
            <w:r w:rsidRPr="005A62F5">
              <w:t>Dr.</w:t>
            </w:r>
            <w:r w:rsidRPr="005A62F5">
              <w:rPr>
                <w:spacing w:val="-3"/>
              </w:rPr>
              <w:t xml:space="preserve"> </w:t>
            </w:r>
            <w:proofErr w:type="spellStart"/>
            <w:r w:rsidRPr="005A62F5">
              <w:t>Öğretim</w:t>
            </w:r>
            <w:proofErr w:type="spellEnd"/>
            <w:r w:rsidRPr="005A62F5">
              <w:rPr>
                <w:spacing w:val="-2"/>
              </w:rPr>
              <w:t xml:space="preserve"> </w:t>
            </w:r>
            <w:proofErr w:type="spellStart"/>
            <w:r w:rsidRPr="005A62F5">
              <w:t>Üyesi</w:t>
            </w:r>
            <w:proofErr w:type="spellEnd"/>
          </w:p>
        </w:tc>
        <w:tc>
          <w:tcPr>
            <w:tcW w:w="1828" w:type="dxa"/>
            <w:tcBorders>
              <w:top w:val="single" w:sz="8" w:space="0" w:color="000000"/>
              <w:bottom w:val="single" w:sz="8" w:space="0" w:color="000000"/>
              <w:right w:val="single" w:sz="8" w:space="0" w:color="000000"/>
            </w:tcBorders>
            <w:shd w:val="clear" w:color="auto" w:fill="auto"/>
            <w:tcPrChange w:id="2590" w:author="süleyman songur" w:date="2025-01-06T23:23:00Z" w16du:dateUtc="2025-01-06T20:23:00Z">
              <w:tcPr>
                <w:tcW w:w="1828" w:type="dxa"/>
                <w:tcBorders>
                  <w:top w:val="single" w:sz="8" w:space="0" w:color="000000"/>
                  <w:bottom w:val="single" w:sz="8" w:space="0" w:color="000000"/>
                  <w:right w:val="single" w:sz="8" w:space="0" w:color="000000"/>
                </w:tcBorders>
              </w:tcPr>
            </w:tcPrChange>
          </w:tcPr>
          <w:p w14:paraId="2AC9A14F" w14:textId="533B527C" w:rsidR="000835A0" w:rsidRPr="005A62F5" w:rsidRDefault="00DF2BD7" w:rsidP="00F234A6">
            <w:pPr>
              <w:jc w:val="center"/>
            </w:pPr>
            <w:r>
              <w:t>3</w:t>
            </w:r>
          </w:p>
        </w:tc>
        <w:tc>
          <w:tcPr>
            <w:tcW w:w="1569" w:type="dxa"/>
            <w:tcBorders>
              <w:top w:val="single" w:sz="8" w:space="0" w:color="000000"/>
              <w:bottom w:val="single" w:sz="8" w:space="0" w:color="000000"/>
              <w:right w:val="single" w:sz="8" w:space="0" w:color="000000"/>
            </w:tcBorders>
            <w:shd w:val="clear" w:color="auto" w:fill="auto"/>
            <w:tcPrChange w:id="2591" w:author="süleyman songur" w:date="2025-01-06T23:23:00Z" w16du:dateUtc="2025-01-06T20:23:00Z">
              <w:tcPr>
                <w:tcW w:w="1569" w:type="dxa"/>
                <w:tcBorders>
                  <w:top w:val="single" w:sz="8" w:space="0" w:color="000000"/>
                  <w:bottom w:val="single" w:sz="8" w:space="0" w:color="000000"/>
                  <w:right w:val="single" w:sz="8" w:space="0" w:color="000000"/>
                </w:tcBorders>
              </w:tcPr>
            </w:tcPrChange>
          </w:tcPr>
          <w:p w14:paraId="143E2E97" w14:textId="7658481D" w:rsidR="000835A0" w:rsidRPr="005A62F5" w:rsidRDefault="00DF2BD7" w:rsidP="00F234A6">
            <w:pPr>
              <w:jc w:val="center"/>
            </w:pPr>
            <w:r>
              <w:t>0</w:t>
            </w:r>
          </w:p>
        </w:tc>
        <w:tc>
          <w:tcPr>
            <w:tcW w:w="1655" w:type="dxa"/>
            <w:tcBorders>
              <w:top w:val="single" w:sz="8" w:space="0" w:color="000000"/>
              <w:left w:val="single" w:sz="8" w:space="0" w:color="000000"/>
              <w:bottom w:val="single" w:sz="8" w:space="0" w:color="000000"/>
              <w:right w:val="single" w:sz="8" w:space="0" w:color="000000"/>
            </w:tcBorders>
            <w:shd w:val="clear" w:color="auto" w:fill="auto"/>
            <w:tcPrChange w:id="2592" w:author="süleyman songur" w:date="2025-01-06T23:23:00Z" w16du:dateUtc="2025-01-06T20:23:00Z">
              <w:tcPr>
                <w:tcW w:w="1655" w:type="dxa"/>
                <w:tcBorders>
                  <w:top w:val="single" w:sz="8" w:space="0" w:color="000000"/>
                  <w:left w:val="single" w:sz="8" w:space="0" w:color="000000"/>
                  <w:bottom w:val="single" w:sz="8" w:space="0" w:color="000000"/>
                  <w:right w:val="single" w:sz="8" w:space="0" w:color="000000"/>
                </w:tcBorders>
              </w:tcPr>
            </w:tcPrChange>
          </w:tcPr>
          <w:p w14:paraId="308E16FF" w14:textId="5094CBB9" w:rsidR="000835A0" w:rsidRPr="005A62F5" w:rsidRDefault="00DF2BD7" w:rsidP="00F234A6">
            <w:pPr>
              <w:jc w:val="center"/>
            </w:pPr>
            <w:r>
              <w:t>3</w:t>
            </w:r>
          </w:p>
        </w:tc>
      </w:tr>
      <w:tr w:rsidR="000835A0" w:rsidRPr="005A62F5" w14:paraId="71332379" w14:textId="77777777" w:rsidTr="00BD0B9A">
        <w:trPr>
          <w:trHeight w:val="226"/>
          <w:trPrChange w:id="2593" w:author="süleyman songur" w:date="2025-01-06T23:23:00Z" w16du:dateUtc="2025-01-06T20:23:00Z">
            <w:trPr>
              <w:trHeight w:val="226"/>
            </w:trPr>
          </w:trPrChange>
        </w:trPr>
        <w:tc>
          <w:tcPr>
            <w:tcW w:w="2337" w:type="dxa"/>
            <w:shd w:val="clear" w:color="auto" w:fill="auto"/>
            <w:tcPrChange w:id="2594" w:author="süleyman songur" w:date="2025-01-06T23:23:00Z" w16du:dateUtc="2025-01-06T20:23:00Z">
              <w:tcPr>
                <w:tcW w:w="2337" w:type="dxa"/>
              </w:tcPr>
            </w:tcPrChange>
          </w:tcPr>
          <w:p w14:paraId="7DE25221" w14:textId="77777777" w:rsidR="000835A0" w:rsidRPr="005A62F5" w:rsidRDefault="000835A0">
            <w:pPr>
              <w:spacing w:before="16" w:line="191" w:lineRule="exact"/>
              <w:ind w:left="70"/>
              <w:jc w:val="center"/>
              <w:pPrChange w:id="2595" w:author="süleyman songur" w:date="2025-01-06T22:06:00Z" w16du:dateUtc="2025-01-06T19:06:00Z">
                <w:pPr>
                  <w:spacing w:before="16" w:line="191" w:lineRule="exact"/>
                  <w:ind w:left="70"/>
                </w:pPr>
              </w:pPrChange>
            </w:pPr>
            <w:proofErr w:type="spellStart"/>
            <w:r w:rsidRPr="005A62F5">
              <w:t>Öğretim</w:t>
            </w:r>
            <w:proofErr w:type="spellEnd"/>
            <w:r w:rsidRPr="005A62F5">
              <w:rPr>
                <w:spacing w:val="-4"/>
              </w:rPr>
              <w:t xml:space="preserve"> </w:t>
            </w:r>
            <w:proofErr w:type="spellStart"/>
            <w:r w:rsidRPr="005A62F5">
              <w:t>Görevlileri</w:t>
            </w:r>
            <w:proofErr w:type="spellEnd"/>
            <w:r w:rsidRPr="005A62F5">
              <w:rPr>
                <w:spacing w:val="-3"/>
              </w:rPr>
              <w:t xml:space="preserve"> </w:t>
            </w:r>
            <w:proofErr w:type="spellStart"/>
            <w:r w:rsidRPr="005A62F5">
              <w:t>Sınıfı</w:t>
            </w:r>
            <w:proofErr w:type="spellEnd"/>
          </w:p>
        </w:tc>
        <w:tc>
          <w:tcPr>
            <w:tcW w:w="2057" w:type="dxa"/>
            <w:shd w:val="clear" w:color="auto" w:fill="auto"/>
            <w:tcPrChange w:id="2596" w:author="süleyman songur" w:date="2025-01-06T23:23:00Z" w16du:dateUtc="2025-01-06T20:23:00Z">
              <w:tcPr>
                <w:tcW w:w="2057" w:type="dxa"/>
              </w:tcPr>
            </w:tcPrChange>
          </w:tcPr>
          <w:p w14:paraId="6E75C986" w14:textId="77777777" w:rsidR="000835A0" w:rsidRPr="005A62F5" w:rsidRDefault="000835A0" w:rsidP="00E865D2">
            <w:pPr>
              <w:spacing w:before="16" w:line="191" w:lineRule="exact"/>
              <w:ind w:left="69"/>
              <w:jc w:val="both"/>
            </w:pPr>
            <w:proofErr w:type="spellStart"/>
            <w:r w:rsidRPr="005A62F5">
              <w:t>Öğretim</w:t>
            </w:r>
            <w:proofErr w:type="spellEnd"/>
            <w:r w:rsidRPr="005A62F5">
              <w:rPr>
                <w:spacing w:val="-3"/>
              </w:rPr>
              <w:t xml:space="preserve"> </w:t>
            </w:r>
            <w:proofErr w:type="spellStart"/>
            <w:r w:rsidRPr="005A62F5">
              <w:t>Görevlisi</w:t>
            </w:r>
            <w:proofErr w:type="spellEnd"/>
          </w:p>
        </w:tc>
        <w:tc>
          <w:tcPr>
            <w:tcW w:w="1828" w:type="dxa"/>
            <w:tcBorders>
              <w:top w:val="single" w:sz="8" w:space="0" w:color="000000"/>
              <w:bottom w:val="single" w:sz="8" w:space="0" w:color="000000"/>
              <w:right w:val="single" w:sz="8" w:space="0" w:color="000000"/>
            </w:tcBorders>
            <w:shd w:val="clear" w:color="auto" w:fill="auto"/>
            <w:tcPrChange w:id="2597" w:author="süleyman songur" w:date="2025-01-06T23:23:00Z" w16du:dateUtc="2025-01-06T20:23:00Z">
              <w:tcPr>
                <w:tcW w:w="1828" w:type="dxa"/>
                <w:tcBorders>
                  <w:top w:val="single" w:sz="8" w:space="0" w:color="000000"/>
                  <w:bottom w:val="single" w:sz="8" w:space="0" w:color="000000"/>
                  <w:right w:val="single" w:sz="8" w:space="0" w:color="000000"/>
                </w:tcBorders>
              </w:tcPr>
            </w:tcPrChange>
          </w:tcPr>
          <w:p w14:paraId="37C11E87" w14:textId="1150938B" w:rsidR="000835A0" w:rsidRPr="005A62F5" w:rsidRDefault="00DF2BD7" w:rsidP="00F234A6">
            <w:pPr>
              <w:jc w:val="center"/>
            </w:pPr>
            <w:r>
              <w:t>5</w:t>
            </w:r>
          </w:p>
        </w:tc>
        <w:tc>
          <w:tcPr>
            <w:tcW w:w="1569" w:type="dxa"/>
            <w:tcBorders>
              <w:top w:val="single" w:sz="8" w:space="0" w:color="000000"/>
              <w:bottom w:val="single" w:sz="8" w:space="0" w:color="000000"/>
              <w:right w:val="single" w:sz="8" w:space="0" w:color="000000"/>
            </w:tcBorders>
            <w:shd w:val="clear" w:color="auto" w:fill="auto"/>
            <w:tcPrChange w:id="2598" w:author="süleyman songur" w:date="2025-01-06T23:23:00Z" w16du:dateUtc="2025-01-06T20:23:00Z">
              <w:tcPr>
                <w:tcW w:w="1569" w:type="dxa"/>
                <w:tcBorders>
                  <w:top w:val="single" w:sz="8" w:space="0" w:color="000000"/>
                  <w:bottom w:val="single" w:sz="8" w:space="0" w:color="000000"/>
                  <w:right w:val="single" w:sz="8" w:space="0" w:color="000000"/>
                </w:tcBorders>
              </w:tcPr>
            </w:tcPrChange>
          </w:tcPr>
          <w:p w14:paraId="06BCFCD5" w14:textId="355F33A9" w:rsidR="000835A0" w:rsidRPr="005A62F5" w:rsidRDefault="00DF2BD7" w:rsidP="00F234A6">
            <w:pPr>
              <w:jc w:val="center"/>
            </w:pPr>
            <w:r>
              <w:t>0</w:t>
            </w:r>
          </w:p>
        </w:tc>
        <w:tc>
          <w:tcPr>
            <w:tcW w:w="1655" w:type="dxa"/>
            <w:tcBorders>
              <w:top w:val="single" w:sz="8" w:space="0" w:color="000000"/>
              <w:left w:val="single" w:sz="8" w:space="0" w:color="000000"/>
              <w:bottom w:val="single" w:sz="8" w:space="0" w:color="000000"/>
              <w:right w:val="single" w:sz="8" w:space="0" w:color="000000"/>
            </w:tcBorders>
            <w:shd w:val="clear" w:color="auto" w:fill="auto"/>
            <w:tcPrChange w:id="2599" w:author="süleyman songur" w:date="2025-01-06T23:23:00Z" w16du:dateUtc="2025-01-06T20:23:00Z">
              <w:tcPr>
                <w:tcW w:w="1655" w:type="dxa"/>
                <w:tcBorders>
                  <w:top w:val="single" w:sz="8" w:space="0" w:color="000000"/>
                  <w:left w:val="single" w:sz="8" w:space="0" w:color="000000"/>
                  <w:bottom w:val="single" w:sz="8" w:space="0" w:color="000000"/>
                  <w:right w:val="single" w:sz="8" w:space="0" w:color="000000"/>
                </w:tcBorders>
              </w:tcPr>
            </w:tcPrChange>
          </w:tcPr>
          <w:p w14:paraId="1B3C3E6A" w14:textId="5E47C7A4" w:rsidR="000835A0" w:rsidRPr="005A62F5" w:rsidRDefault="00DF2BD7" w:rsidP="00F234A6">
            <w:pPr>
              <w:jc w:val="center"/>
            </w:pPr>
            <w:r>
              <w:t>5</w:t>
            </w:r>
          </w:p>
        </w:tc>
      </w:tr>
      <w:tr w:rsidR="000835A0" w:rsidRPr="005A62F5" w14:paraId="3BD6420A" w14:textId="77777777" w:rsidTr="00BD0B9A">
        <w:trPr>
          <w:trHeight w:val="226"/>
          <w:trPrChange w:id="2600" w:author="süleyman songur" w:date="2025-01-06T23:23:00Z" w16du:dateUtc="2025-01-06T20:23:00Z">
            <w:trPr>
              <w:trHeight w:val="226"/>
            </w:trPr>
          </w:trPrChange>
        </w:trPr>
        <w:tc>
          <w:tcPr>
            <w:tcW w:w="2337" w:type="dxa"/>
            <w:shd w:val="clear" w:color="auto" w:fill="auto"/>
            <w:tcPrChange w:id="2601" w:author="süleyman songur" w:date="2025-01-06T23:23:00Z" w16du:dateUtc="2025-01-06T20:23:00Z">
              <w:tcPr>
                <w:tcW w:w="2337" w:type="dxa"/>
                <w:shd w:val="clear" w:color="auto" w:fill="CAE8F5"/>
              </w:tcPr>
            </w:tcPrChange>
          </w:tcPr>
          <w:p w14:paraId="51E4D749" w14:textId="77777777" w:rsidR="000835A0" w:rsidRPr="005A62F5" w:rsidRDefault="000835A0">
            <w:pPr>
              <w:ind w:left="70"/>
              <w:jc w:val="center"/>
              <w:pPrChange w:id="2602" w:author="süleyman songur" w:date="2025-01-06T22:06:00Z" w16du:dateUtc="2025-01-06T19:06:00Z">
                <w:pPr>
                  <w:ind w:left="70"/>
                </w:pPr>
              </w:pPrChange>
            </w:pPr>
            <w:proofErr w:type="spellStart"/>
            <w:r w:rsidRPr="005A62F5">
              <w:t>Araştırma</w:t>
            </w:r>
            <w:proofErr w:type="spellEnd"/>
            <w:r w:rsidRPr="005A62F5">
              <w:rPr>
                <w:spacing w:val="-3"/>
              </w:rPr>
              <w:t xml:space="preserve"> </w:t>
            </w:r>
            <w:proofErr w:type="spellStart"/>
            <w:r w:rsidRPr="005A62F5">
              <w:t>Görevlileri</w:t>
            </w:r>
            <w:proofErr w:type="spellEnd"/>
            <w:r w:rsidRPr="005A62F5">
              <w:rPr>
                <w:spacing w:val="-3"/>
              </w:rPr>
              <w:t xml:space="preserve"> </w:t>
            </w:r>
            <w:proofErr w:type="spellStart"/>
            <w:r w:rsidRPr="005A62F5">
              <w:t>Sınıfı</w:t>
            </w:r>
            <w:proofErr w:type="spellEnd"/>
          </w:p>
        </w:tc>
        <w:tc>
          <w:tcPr>
            <w:tcW w:w="2057" w:type="dxa"/>
            <w:shd w:val="clear" w:color="auto" w:fill="auto"/>
            <w:tcPrChange w:id="2603" w:author="süleyman songur" w:date="2025-01-06T23:23:00Z" w16du:dateUtc="2025-01-06T20:23:00Z">
              <w:tcPr>
                <w:tcW w:w="2057" w:type="dxa"/>
                <w:shd w:val="clear" w:color="auto" w:fill="CAE8F5"/>
              </w:tcPr>
            </w:tcPrChange>
          </w:tcPr>
          <w:p w14:paraId="5323EEF3" w14:textId="77777777" w:rsidR="000835A0" w:rsidRPr="005A62F5" w:rsidRDefault="000835A0" w:rsidP="00E865D2">
            <w:pPr>
              <w:spacing w:before="16" w:line="191" w:lineRule="exact"/>
              <w:ind w:left="69"/>
              <w:jc w:val="both"/>
            </w:pPr>
            <w:proofErr w:type="spellStart"/>
            <w:r w:rsidRPr="005A62F5">
              <w:t>Araştırma</w:t>
            </w:r>
            <w:proofErr w:type="spellEnd"/>
            <w:r w:rsidRPr="005A62F5">
              <w:rPr>
                <w:spacing w:val="-3"/>
              </w:rPr>
              <w:t xml:space="preserve"> </w:t>
            </w:r>
            <w:proofErr w:type="spellStart"/>
            <w:r w:rsidRPr="005A62F5">
              <w:t>Görevlisi</w:t>
            </w:r>
            <w:proofErr w:type="spellEnd"/>
          </w:p>
        </w:tc>
        <w:tc>
          <w:tcPr>
            <w:tcW w:w="1828" w:type="dxa"/>
            <w:tcBorders>
              <w:top w:val="single" w:sz="8" w:space="0" w:color="000000"/>
              <w:bottom w:val="single" w:sz="8" w:space="0" w:color="000000"/>
              <w:right w:val="single" w:sz="8" w:space="0" w:color="000000"/>
            </w:tcBorders>
            <w:shd w:val="clear" w:color="auto" w:fill="auto"/>
            <w:tcPrChange w:id="2604" w:author="süleyman songur" w:date="2025-01-06T23:23:00Z" w16du:dateUtc="2025-01-06T20:23:00Z">
              <w:tcPr>
                <w:tcW w:w="1828" w:type="dxa"/>
                <w:tcBorders>
                  <w:top w:val="single" w:sz="8" w:space="0" w:color="000000"/>
                  <w:bottom w:val="single" w:sz="8" w:space="0" w:color="000000"/>
                  <w:right w:val="single" w:sz="8" w:space="0" w:color="000000"/>
                </w:tcBorders>
                <w:shd w:val="clear" w:color="auto" w:fill="CAE8F5"/>
              </w:tcPr>
            </w:tcPrChange>
          </w:tcPr>
          <w:p w14:paraId="2492BB8B" w14:textId="0773C125" w:rsidR="000835A0" w:rsidRPr="005A62F5" w:rsidRDefault="00DF2BD7" w:rsidP="00F234A6">
            <w:pPr>
              <w:jc w:val="center"/>
            </w:pPr>
            <w:r>
              <w:t>3</w:t>
            </w:r>
          </w:p>
        </w:tc>
        <w:tc>
          <w:tcPr>
            <w:tcW w:w="1569" w:type="dxa"/>
            <w:tcBorders>
              <w:top w:val="single" w:sz="8" w:space="0" w:color="000000"/>
              <w:bottom w:val="single" w:sz="8" w:space="0" w:color="000000"/>
              <w:right w:val="single" w:sz="8" w:space="0" w:color="000000"/>
            </w:tcBorders>
            <w:shd w:val="clear" w:color="auto" w:fill="auto"/>
            <w:tcPrChange w:id="2605" w:author="süleyman songur" w:date="2025-01-06T23:23:00Z" w16du:dateUtc="2025-01-06T20:23:00Z">
              <w:tcPr>
                <w:tcW w:w="1569" w:type="dxa"/>
                <w:tcBorders>
                  <w:top w:val="single" w:sz="8" w:space="0" w:color="000000"/>
                  <w:bottom w:val="single" w:sz="8" w:space="0" w:color="000000"/>
                  <w:right w:val="single" w:sz="8" w:space="0" w:color="000000"/>
                </w:tcBorders>
                <w:shd w:val="clear" w:color="auto" w:fill="CAE8F5"/>
              </w:tcPr>
            </w:tcPrChange>
          </w:tcPr>
          <w:p w14:paraId="2C31801D" w14:textId="741F3223" w:rsidR="000835A0" w:rsidRPr="005A62F5" w:rsidRDefault="00DF2BD7" w:rsidP="00F234A6">
            <w:pPr>
              <w:jc w:val="center"/>
            </w:pPr>
            <w:r>
              <w:t>0</w:t>
            </w:r>
          </w:p>
        </w:tc>
        <w:tc>
          <w:tcPr>
            <w:tcW w:w="1655" w:type="dxa"/>
            <w:tcBorders>
              <w:top w:val="single" w:sz="8" w:space="0" w:color="000000"/>
              <w:left w:val="single" w:sz="8" w:space="0" w:color="000000"/>
              <w:bottom w:val="single" w:sz="8" w:space="0" w:color="000000"/>
              <w:right w:val="single" w:sz="8" w:space="0" w:color="000000"/>
            </w:tcBorders>
            <w:shd w:val="clear" w:color="auto" w:fill="auto"/>
            <w:tcPrChange w:id="2606" w:author="süleyman songur" w:date="2025-01-06T23:23:00Z" w16du:dateUtc="2025-01-06T20:23:00Z">
              <w:tcPr>
                <w:tcW w:w="1655" w:type="dxa"/>
                <w:tcBorders>
                  <w:top w:val="single" w:sz="8" w:space="0" w:color="000000"/>
                  <w:left w:val="single" w:sz="8" w:space="0" w:color="000000"/>
                  <w:bottom w:val="single" w:sz="8" w:space="0" w:color="000000"/>
                  <w:right w:val="single" w:sz="8" w:space="0" w:color="000000"/>
                </w:tcBorders>
                <w:shd w:val="clear" w:color="auto" w:fill="CAE8F5"/>
              </w:tcPr>
            </w:tcPrChange>
          </w:tcPr>
          <w:p w14:paraId="020CB05B" w14:textId="280B1584" w:rsidR="000835A0" w:rsidRPr="005A62F5" w:rsidRDefault="00DF2BD7" w:rsidP="00F234A6">
            <w:pPr>
              <w:jc w:val="center"/>
            </w:pPr>
            <w:r>
              <w:t>3</w:t>
            </w:r>
          </w:p>
        </w:tc>
      </w:tr>
      <w:tr w:rsidR="000835A0" w:rsidRPr="005A62F5" w14:paraId="55353D92" w14:textId="77777777" w:rsidTr="00BD0B9A">
        <w:trPr>
          <w:trHeight w:val="226"/>
          <w:trPrChange w:id="2607" w:author="süleyman songur" w:date="2025-01-06T23:23:00Z" w16du:dateUtc="2025-01-06T20:23:00Z">
            <w:trPr>
              <w:trHeight w:val="226"/>
            </w:trPr>
          </w:trPrChange>
        </w:trPr>
        <w:tc>
          <w:tcPr>
            <w:tcW w:w="4394" w:type="dxa"/>
            <w:gridSpan w:val="2"/>
            <w:shd w:val="clear" w:color="auto" w:fill="auto"/>
            <w:tcPrChange w:id="2608" w:author="süleyman songur" w:date="2025-01-06T23:23:00Z" w16du:dateUtc="2025-01-06T20:23:00Z">
              <w:tcPr>
                <w:tcW w:w="4394" w:type="dxa"/>
                <w:gridSpan w:val="2"/>
                <w:shd w:val="clear" w:color="auto" w:fill="0093D0"/>
              </w:tcPr>
            </w:tcPrChange>
          </w:tcPr>
          <w:p w14:paraId="25B04F35" w14:textId="77777777" w:rsidR="000835A0" w:rsidRPr="005A62F5" w:rsidRDefault="000835A0" w:rsidP="00E865D2">
            <w:pPr>
              <w:spacing w:before="16" w:line="191" w:lineRule="exact"/>
              <w:ind w:left="70"/>
              <w:jc w:val="both"/>
              <w:rPr>
                <w:b/>
              </w:rPr>
            </w:pPr>
            <w:r w:rsidRPr="005A62F5">
              <w:rPr>
                <w:b/>
              </w:rPr>
              <w:t>Genel</w:t>
            </w:r>
            <w:r w:rsidRPr="005A62F5">
              <w:rPr>
                <w:b/>
                <w:spacing w:val="-4"/>
              </w:rPr>
              <w:t xml:space="preserve"> </w:t>
            </w:r>
            <w:proofErr w:type="spellStart"/>
            <w:r w:rsidRPr="005A62F5">
              <w:rPr>
                <w:b/>
              </w:rPr>
              <w:t>Toplam</w:t>
            </w:r>
            <w:proofErr w:type="spellEnd"/>
          </w:p>
        </w:tc>
        <w:tc>
          <w:tcPr>
            <w:tcW w:w="1828" w:type="dxa"/>
            <w:tcBorders>
              <w:top w:val="single" w:sz="8" w:space="0" w:color="000000"/>
              <w:bottom w:val="single" w:sz="8" w:space="0" w:color="000000"/>
              <w:right w:val="single" w:sz="8" w:space="0" w:color="000000"/>
            </w:tcBorders>
            <w:shd w:val="clear" w:color="auto" w:fill="auto"/>
            <w:tcPrChange w:id="2609" w:author="süleyman songur" w:date="2025-01-06T23:23:00Z" w16du:dateUtc="2025-01-06T20:23:00Z">
              <w:tcPr>
                <w:tcW w:w="1828" w:type="dxa"/>
                <w:tcBorders>
                  <w:top w:val="single" w:sz="8" w:space="0" w:color="000000"/>
                  <w:bottom w:val="single" w:sz="8" w:space="0" w:color="000000"/>
                  <w:right w:val="single" w:sz="8" w:space="0" w:color="000000"/>
                </w:tcBorders>
                <w:shd w:val="clear" w:color="auto" w:fill="0093D0"/>
              </w:tcPr>
            </w:tcPrChange>
          </w:tcPr>
          <w:p w14:paraId="77DB5900" w14:textId="77777777" w:rsidR="000835A0" w:rsidRPr="005A62F5" w:rsidRDefault="000835A0" w:rsidP="00F234A6">
            <w:pPr>
              <w:jc w:val="center"/>
            </w:pPr>
            <w:r w:rsidRPr="005A62F5">
              <w:t>17</w:t>
            </w:r>
          </w:p>
        </w:tc>
        <w:tc>
          <w:tcPr>
            <w:tcW w:w="1569" w:type="dxa"/>
            <w:tcBorders>
              <w:top w:val="single" w:sz="8" w:space="0" w:color="000000"/>
              <w:bottom w:val="single" w:sz="8" w:space="0" w:color="000000"/>
              <w:right w:val="single" w:sz="8" w:space="0" w:color="000000"/>
            </w:tcBorders>
            <w:shd w:val="clear" w:color="auto" w:fill="auto"/>
            <w:tcPrChange w:id="2610" w:author="süleyman songur" w:date="2025-01-06T23:23:00Z" w16du:dateUtc="2025-01-06T20:23:00Z">
              <w:tcPr>
                <w:tcW w:w="1569" w:type="dxa"/>
                <w:tcBorders>
                  <w:top w:val="single" w:sz="8" w:space="0" w:color="000000"/>
                  <w:bottom w:val="single" w:sz="8" w:space="0" w:color="000000"/>
                  <w:right w:val="single" w:sz="8" w:space="0" w:color="000000"/>
                </w:tcBorders>
                <w:shd w:val="clear" w:color="auto" w:fill="0093D0"/>
              </w:tcPr>
            </w:tcPrChange>
          </w:tcPr>
          <w:p w14:paraId="34F25068" w14:textId="77777777" w:rsidR="000835A0" w:rsidRPr="005A62F5" w:rsidRDefault="000835A0" w:rsidP="00F234A6">
            <w:pPr>
              <w:jc w:val="center"/>
            </w:pPr>
            <w:r w:rsidRPr="005A62F5">
              <w:t>0</w:t>
            </w:r>
          </w:p>
        </w:tc>
        <w:tc>
          <w:tcPr>
            <w:tcW w:w="1655" w:type="dxa"/>
            <w:tcBorders>
              <w:top w:val="single" w:sz="8" w:space="0" w:color="000000"/>
              <w:bottom w:val="single" w:sz="8" w:space="0" w:color="000000"/>
              <w:right w:val="single" w:sz="8" w:space="0" w:color="000000"/>
            </w:tcBorders>
            <w:shd w:val="clear" w:color="auto" w:fill="auto"/>
            <w:tcPrChange w:id="2611" w:author="süleyman songur" w:date="2025-01-06T23:23:00Z" w16du:dateUtc="2025-01-06T20:23:00Z">
              <w:tcPr>
                <w:tcW w:w="1655" w:type="dxa"/>
                <w:tcBorders>
                  <w:top w:val="single" w:sz="8" w:space="0" w:color="000000"/>
                  <w:bottom w:val="single" w:sz="8" w:space="0" w:color="000000"/>
                  <w:right w:val="single" w:sz="8" w:space="0" w:color="000000"/>
                </w:tcBorders>
                <w:shd w:val="clear" w:color="auto" w:fill="0093D0"/>
              </w:tcPr>
            </w:tcPrChange>
          </w:tcPr>
          <w:p w14:paraId="4F0385EA" w14:textId="77777777" w:rsidR="000835A0" w:rsidRPr="005A62F5" w:rsidRDefault="000835A0" w:rsidP="00F234A6">
            <w:pPr>
              <w:jc w:val="center"/>
            </w:pPr>
            <w:r w:rsidRPr="005A62F5">
              <w:t>17</w:t>
            </w:r>
          </w:p>
        </w:tc>
      </w:tr>
    </w:tbl>
    <w:p w14:paraId="7687E287" w14:textId="77777777" w:rsidR="000835A0" w:rsidRPr="005A62F5" w:rsidRDefault="000835A0" w:rsidP="00E865D2">
      <w:pPr>
        <w:widowControl w:val="0"/>
        <w:autoSpaceDE w:val="0"/>
        <w:autoSpaceDN w:val="0"/>
        <w:spacing w:before="11"/>
        <w:jc w:val="both"/>
        <w:rPr>
          <w:b/>
        </w:rPr>
      </w:pPr>
    </w:p>
    <w:p w14:paraId="560A42BD" w14:textId="6A82CB92" w:rsidR="000835A0" w:rsidDel="00F37E34" w:rsidRDefault="000835A0" w:rsidP="00E865D2">
      <w:pPr>
        <w:widowControl w:val="0"/>
        <w:numPr>
          <w:ilvl w:val="2"/>
          <w:numId w:val="60"/>
        </w:numPr>
        <w:tabs>
          <w:tab w:val="left" w:pos="1889"/>
          <w:tab w:val="left" w:pos="1890"/>
        </w:tabs>
        <w:autoSpaceDE w:val="0"/>
        <w:autoSpaceDN w:val="0"/>
        <w:spacing w:after="0" w:line="240" w:lineRule="auto"/>
        <w:ind w:right="744" w:hanging="283"/>
        <w:jc w:val="both"/>
        <w:rPr>
          <w:del w:id="2612" w:author="süleyman songur" w:date="2025-01-06T21:45:00Z" w16du:dateUtc="2025-01-06T18:45:00Z"/>
          <w:b/>
        </w:rPr>
      </w:pPr>
      <w:bookmarkStart w:id="2613" w:name="_bookmark39"/>
      <w:bookmarkEnd w:id="2613"/>
      <w:r w:rsidRPr="005A62F5">
        <w:rPr>
          <w:b/>
        </w:rPr>
        <w:t>202</w:t>
      </w:r>
      <w:r w:rsidR="00886F7E">
        <w:rPr>
          <w:b/>
        </w:rPr>
        <w:t>4</w:t>
      </w:r>
      <w:r w:rsidRPr="005A62F5">
        <w:rPr>
          <w:b/>
        </w:rPr>
        <w:t>-202</w:t>
      </w:r>
      <w:r w:rsidR="00886F7E">
        <w:rPr>
          <w:b/>
        </w:rPr>
        <w:t>5</w:t>
      </w:r>
      <w:r w:rsidRPr="005A62F5">
        <w:rPr>
          <w:b/>
        </w:rPr>
        <w:t xml:space="preserve"> Eğitim Öğretim Dönemi Akademik Personel Başına Düşen Öğrenci Sayısı Dağılımı </w:t>
      </w:r>
    </w:p>
    <w:p w14:paraId="78C11B42" w14:textId="77777777" w:rsidR="00EE5A9F" w:rsidRPr="00F37E34" w:rsidDel="00F37E34" w:rsidRDefault="00EE5A9F">
      <w:pPr>
        <w:widowControl w:val="0"/>
        <w:numPr>
          <w:ilvl w:val="2"/>
          <w:numId w:val="60"/>
        </w:numPr>
        <w:tabs>
          <w:tab w:val="left" w:pos="1889"/>
          <w:tab w:val="left" w:pos="1890"/>
        </w:tabs>
        <w:autoSpaceDE w:val="0"/>
        <w:autoSpaceDN w:val="0"/>
        <w:spacing w:after="0" w:line="240" w:lineRule="auto"/>
        <w:ind w:right="744" w:hanging="283"/>
        <w:jc w:val="both"/>
        <w:rPr>
          <w:del w:id="2614" w:author="süleyman songur" w:date="2025-01-06T21:45:00Z" w16du:dateUtc="2025-01-06T18:45:00Z"/>
          <w:b/>
        </w:rPr>
        <w:pPrChange w:id="2615" w:author="süleyman songur" w:date="2025-01-06T21:45:00Z" w16du:dateUtc="2025-01-06T18:45:00Z">
          <w:pPr>
            <w:widowControl w:val="0"/>
            <w:tabs>
              <w:tab w:val="left" w:pos="1889"/>
              <w:tab w:val="left" w:pos="1890"/>
            </w:tabs>
            <w:autoSpaceDE w:val="0"/>
            <w:autoSpaceDN w:val="0"/>
            <w:spacing w:after="0" w:line="240" w:lineRule="auto"/>
            <w:ind w:right="744"/>
            <w:jc w:val="both"/>
          </w:pPr>
        </w:pPrChange>
      </w:pPr>
    </w:p>
    <w:p w14:paraId="760547F1" w14:textId="77777777" w:rsidR="00EE5A9F" w:rsidDel="00F37E34" w:rsidRDefault="00EE5A9F" w:rsidP="00E865D2">
      <w:pPr>
        <w:widowControl w:val="0"/>
        <w:tabs>
          <w:tab w:val="left" w:pos="1889"/>
          <w:tab w:val="left" w:pos="1890"/>
        </w:tabs>
        <w:autoSpaceDE w:val="0"/>
        <w:autoSpaceDN w:val="0"/>
        <w:spacing w:after="0" w:line="240" w:lineRule="auto"/>
        <w:ind w:right="744"/>
        <w:jc w:val="both"/>
        <w:rPr>
          <w:del w:id="2616" w:author="süleyman songur" w:date="2025-01-06T21:45:00Z" w16du:dateUtc="2025-01-06T18:45:00Z"/>
          <w:b/>
        </w:rPr>
      </w:pPr>
    </w:p>
    <w:p w14:paraId="4CDF5CE1" w14:textId="77777777" w:rsidR="00EE5A9F" w:rsidDel="00F37E34" w:rsidRDefault="00EE5A9F" w:rsidP="00E865D2">
      <w:pPr>
        <w:widowControl w:val="0"/>
        <w:tabs>
          <w:tab w:val="left" w:pos="1889"/>
          <w:tab w:val="left" w:pos="1890"/>
        </w:tabs>
        <w:autoSpaceDE w:val="0"/>
        <w:autoSpaceDN w:val="0"/>
        <w:spacing w:after="0" w:line="240" w:lineRule="auto"/>
        <w:ind w:right="744"/>
        <w:jc w:val="both"/>
        <w:rPr>
          <w:del w:id="2617" w:author="süleyman songur" w:date="2025-01-06T21:45:00Z" w16du:dateUtc="2025-01-06T18:45:00Z"/>
          <w:b/>
        </w:rPr>
      </w:pPr>
    </w:p>
    <w:p w14:paraId="4C8B352B" w14:textId="77777777" w:rsidR="00EE5A9F" w:rsidRDefault="00EE5A9F">
      <w:pPr>
        <w:widowControl w:val="0"/>
        <w:numPr>
          <w:ilvl w:val="2"/>
          <w:numId w:val="60"/>
        </w:numPr>
        <w:tabs>
          <w:tab w:val="left" w:pos="1889"/>
          <w:tab w:val="left" w:pos="1890"/>
        </w:tabs>
        <w:autoSpaceDE w:val="0"/>
        <w:autoSpaceDN w:val="0"/>
        <w:spacing w:after="0" w:line="240" w:lineRule="auto"/>
        <w:ind w:right="744" w:hanging="283"/>
        <w:jc w:val="both"/>
        <w:rPr>
          <w:b/>
        </w:rPr>
        <w:pPrChange w:id="2618" w:author="süleyman songur" w:date="2025-01-06T21:45:00Z" w16du:dateUtc="2025-01-06T18:45:00Z">
          <w:pPr>
            <w:widowControl w:val="0"/>
            <w:tabs>
              <w:tab w:val="left" w:pos="1889"/>
              <w:tab w:val="left" w:pos="1890"/>
            </w:tabs>
            <w:autoSpaceDE w:val="0"/>
            <w:autoSpaceDN w:val="0"/>
            <w:spacing w:after="0" w:line="240" w:lineRule="auto"/>
            <w:ind w:right="744"/>
            <w:jc w:val="both"/>
          </w:pPr>
        </w:pPrChange>
      </w:pPr>
    </w:p>
    <w:p w14:paraId="38967DB4" w14:textId="77777777" w:rsidR="00EE5A9F" w:rsidRDefault="00EE5A9F" w:rsidP="00E865D2">
      <w:pPr>
        <w:widowControl w:val="0"/>
        <w:tabs>
          <w:tab w:val="left" w:pos="1889"/>
          <w:tab w:val="left" w:pos="1890"/>
        </w:tabs>
        <w:autoSpaceDE w:val="0"/>
        <w:autoSpaceDN w:val="0"/>
        <w:spacing w:after="0" w:line="240" w:lineRule="auto"/>
        <w:ind w:right="744"/>
        <w:jc w:val="both"/>
        <w:rPr>
          <w:b/>
        </w:rPr>
      </w:pPr>
    </w:p>
    <w:p w14:paraId="2D0E5815" w14:textId="77777777" w:rsidR="00EE5A9F" w:rsidRPr="005A62F5" w:rsidRDefault="00EE5A9F" w:rsidP="00E865D2">
      <w:pPr>
        <w:widowControl w:val="0"/>
        <w:tabs>
          <w:tab w:val="left" w:pos="1889"/>
          <w:tab w:val="left" w:pos="1890"/>
        </w:tabs>
        <w:autoSpaceDE w:val="0"/>
        <w:autoSpaceDN w:val="0"/>
        <w:spacing w:after="0" w:line="240" w:lineRule="auto"/>
        <w:ind w:right="744"/>
        <w:jc w:val="both"/>
        <w:rPr>
          <w:b/>
        </w:rPr>
      </w:pPr>
    </w:p>
    <w:p w14:paraId="62AF2380" w14:textId="451231BC" w:rsidR="000835A0" w:rsidRPr="005A62F5" w:rsidRDefault="000835A0" w:rsidP="00E865D2">
      <w:pPr>
        <w:widowControl w:val="0"/>
        <w:numPr>
          <w:ilvl w:val="3"/>
          <w:numId w:val="60"/>
        </w:numPr>
        <w:tabs>
          <w:tab w:val="left" w:pos="1607"/>
        </w:tabs>
        <w:autoSpaceDE w:val="0"/>
        <w:autoSpaceDN w:val="0"/>
        <w:spacing w:after="0" w:line="240" w:lineRule="auto"/>
        <w:jc w:val="both"/>
        <w:rPr>
          <w:b/>
        </w:rPr>
      </w:pPr>
      <w:r w:rsidRPr="005A62F5">
        <w:rPr>
          <w:b/>
        </w:rPr>
        <w:t>Tablo</w:t>
      </w:r>
      <w:r w:rsidRPr="005A62F5">
        <w:rPr>
          <w:b/>
          <w:spacing w:val="-2"/>
        </w:rPr>
        <w:t xml:space="preserve"> </w:t>
      </w:r>
      <w:r w:rsidRPr="005A62F5">
        <w:rPr>
          <w:b/>
        </w:rPr>
        <w:t>2</w:t>
      </w:r>
      <w:r w:rsidR="00886F7E">
        <w:rPr>
          <w:b/>
        </w:rPr>
        <w:t>0</w:t>
      </w:r>
      <w:r w:rsidRPr="005A62F5">
        <w:rPr>
          <w:b/>
        </w:rPr>
        <w:t>.</w:t>
      </w:r>
    </w:p>
    <w:tbl>
      <w:tblPr>
        <w:tblStyle w:val="TableNormal3"/>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2619" w:author="süleyman songur" w:date="2025-01-06T21:45:00Z" w16du:dateUtc="2025-01-06T18:45:00Z">
          <w:tblPr>
            <w:tblStyle w:val="TableNormal3"/>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1963"/>
        <w:gridCol w:w="1439"/>
        <w:gridCol w:w="1134"/>
        <w:gridCol w:w="1985"/>
        <w:gridCol w:w="2835"/>
        <w:tblGridChange w:id="2620">
          <w:tblGrid>
            <w:gridCol w:w="1963"/>
            <w:gridCol w:w="1439"/>
            <w:gridCol w:w="1134"/>
            <w:gridCol w:w="1985"/>
            <w:gridCol w:w="2835"/>
          </w:tblGrid>
        </w:tblGridChange>
      </w:tblGrid>
      <w:tr w:rsidR="000835A0" w:rsidRPr="005A62F5" w14:paraId="66C414C5" w14:textId="77777777" w:rsidTr="00F37E34">
        <w:trPr>
          <w:trHeight w:val="390"/>
          <w:trPrChange w:id="2621" w:author="süleyman songur" w:date="2025-01-06T21:45:00Z" w16du:dateUtc="2025-01-06T18:45:00Z">
            <w:trPr>
              <w:trHeight w:val="390"/>
            </w:trPr>
          </w:trPrChange>
        </w:trPr>
        <w:tc>
          <w:tcPr>
            <w:tcW w:w="1963" w:type="dxa"/>
            <w:shd w:val="clear" w:color="auto" w:fill="00B0F0"/>
            <w:tcPrChange w:id="2622" w:author="süleyman songur" w:date="2025-01-06T21:45:00Z" w16du:dateUtc="2025-01-06T18:45:00Z">
              <w:tcPr>
                <w:tcW w:w="1963" w:type="dxa"/>
                <w:shd w:val="clear" w:color="auto" w:fill="0093D0"/>
              </w:tcPr>
            </w:tcPrChange>
          </w:tcPr>
          <w:p w14:paraId="73F1D358" w14:textId="77777777" w:rsidR="000835A0" w:rsidRPr="005A62F5" w:rsidRDefault="000835A0">
            <w:pPr>
              <w:spacing w:before="97"/>
              <w:ind w:left="108"/>
              <w:jc w:val="center"/>
              <w:pPrChange w:id="2623" w:author="süleyman songur" w:date="2025-01-06T22:07:00Z" w16du:dateUtc="2025-01-06T19:07:00Z">
                <w:pPr>
                  <w:spacing w:before="97"/>
                  <w:ind w:left="108"/>
                  <w:jc w:val="both"/>
                </w:pPr>
              </w:pPrChange>
            </w:pPr>
            <w:r w:rsidRPr="005A62F5">
              <w:t>Akademik</w:t>
            </w:r>
            <w:r w:rsidRPr="005A62F5">
              <w:rPr>
                <w:spacing w:val="-2"/>
              </w:rPr>
              <w:t xml:space="preserve"> </w:t>
            </w:r>
            <w:proofErr w:type="spellStart"/>
            <w:r w:rsidRPr="005A62F5">
              <w:t>Personel</w:t>
            </w:r>
            <w:proofErr w:type="spellEnd"/>
          </w:p>
        </w:tc>
        <w:tc>
          <w:tcPr>
            <w:tcW w:w="1439" w:type="dxa"/>
            <w:shd w:val="clear" w:color="auto" w:fill="00B0F0"/>
            <w:tcPrChange w:id="2624" w:author="süleyman songur" w:date="2025-01-06T21:45:00Z" w16du:dateUtc="2025-01-06T18:45:00Z">
              <w:tcPr>
                <w:tcW w:w="1439" w:type="dxa"/>
                <w:shd w:val="clear" w:color="auto" w:fill="0093D0"/>
              </w:tcPr>
            </w:tcPrChange>
          </w:tcPr>
          <w:p w14:paraId="1F45BBC0" w14:textId="381584EC" w:rsidR="000835A0" w:rsidRPr="005A62F5" w:rsidRDefault="00FB1EC3">
            <w:pPr>
              <w:spacing w:before="97"/>
              <w:ind w:right="510"/>
              <w:pPrChange w:id="2625" w:author="süleyman songur" w:date="2025-01-06T22:08:00Z" w16du:dateUtc="2025-01-06T19:08:00Z">
                <w:pPr>
                  <w:spacing w:before="97"/>
                  <w:ind w:left="519" w:right="510"/>
                  <w:jc w:val="both"/>
                </w:pPr>
              </w:pPrChange>
            </w:pPr>
            <w:ins w:id="2626" w:author="süleyman songur" w:date="2025-01-06T22:08:00Z" w16du:dateUtc="2025-01-06T19:08:00Z">
              <w:r>
                <w:t xml:space="preserve">     </w:t>
              </w:r>
            </w:ins>
            <w:proofErr w:type="spellStart"/>
            <w:r w:rsidR="000835A0" w:rsidRPr="005A62F5">
              <w:t>Say</w:t>
            </w:r>
            <w:del w:id="2627" w:author="süleyman songur" w:date="2025-01-06T22:07:00Z" w16du:dateUtc="2025-01-06T19:07:00Z">
              <w:r w:rsidR="000835A0" w:rsidRPr="005A62F5" w:rsidDel="00E77547">
                <w:delText>ı</w:delText>
              </w:r>
            </w:del>
            <w:ins w:id="2628" w:author="süleyman songur" w:date="2025-01-06T22:07:00Z" w16du:dateUtc="2025-01-06T19:07:00Z">
              <w:r w:rsidR="00E77547">
                <w:t>ısı</w:t>
              </w:r>
            </w:ins>
            <w:proofErr w:type="spellEnd"/>
            <w:del w:id="2629" w:author="süleyman songur" w:date="2025-01-06T22:07:00Z" w16du:dateUtc="2025-01-06T19:07:00Z">
              <w:r w:rsidR="000835A0" w:rsidRPr="005A62F5" w:rsidDel="00E77547">
                <w:delText>sı</w:delText>
              </w:r>
            </w:del>
          </w:p>
        </w:tc>
        <w:tc>
          <w:tcPr>
            <w:tcW w:w="1134" w:type="dxa"/>
            <w:shd w:val="clear" w:color="auto" w:fill="00B0F0"/>
            <w:tcPrChange w:id="2630" w:author="süleyman songur" w:date="2025-01-06T21:45:00Z" w16du:dateUtc="2025-01-06T18:45:00Z">
              <w:tcPr>
                <w:tcW w:w="1134" w:type="dxa"/>
                <w:shd w:val="clear" w:color="auto" w:fill="0093D0"/>
              </w:tcPr>
            </w:tcPrChange>
          </w:tcPr>
          <w:p w14:paraId="51407410" w14:textId="77777777" w:rsidR="000835A0" w:rsidRPr="005A62F5" w:rsidRDefault="000835A0">
            <w:pPr>
              <w:spacing w:before="97"/>
              <w:ind w:left="108"/>
              <w:jc w:val="center"/>
              <w:pPrChange w:id="2631" w:author="süleyman songur" w:date="2025-01-06T22:07:00Z" w16du:dateUtc="2025-01-06T19:07:00Z">
                <w:pPr>
                  <w:spacing w:before="97"/>
                  <w:ind w:left="108"/>
                  <w:jc w:val="both"/>
                </w:pPr>
              </w:pPrChange>
            </w:pPr>
            <w:proofErr w:type="spellStart"/>
            <w:r w:rsidRPr="005A62F5">
              <w:t>Toplam</w:t>
            </w:r>
            <w:proofErr w:type="spellEnd"/>
          </w:p>
        </w:tc>
        <w:tc>
          <w:tcPr>
            <w:tcW w:w="1985" w:type="dxa"/>
            <w:shd w:val="clear" w:color="auto" w:fill="00B0F0"/>
            <w:tcPrChange w:id="2632" w:author="süleyman songur" w:date="2025-01-06T21:45:00Z" w16du:dateUtc="2025-01-06T18:45:00Z">
              <w:tcPr>
                <w:tcW w:w="1985" w:type="dxa"/>
                <w:shd w:val="clear" w:color="auto" w:fill="0093D0"/>
              </w:tcPr>
            </w:tcPrChange>
          </w:tcPr>
          <w:p w14:paraId="30B1764F" w14:textId="77777777" w:rsidR="000835A0" w:rsidRPr="005A62F5" w:rsidRDefault="000835A0">
            <w:pPr>
              <w:spacing w:before="97"/>
              <w:ind w:left="108"/>
              <w:jc w:val="center"/>
              <w:pPrChange w:id="2633" w:author="süleyman songur" w:date="2025-01-06T22:07:00Z" w16du:dateUtc="2025-01-06T19:07:00Z">
                <w:pPr>
                  <w:spacing w:before="97"/>
                  <w:ind w:left="108"/>
                  <w:jc w:val="both"/>
                </w:pPr>
              </w:pPrChange>
            </w:pPr>
            <w:proofErr w:type="spellStart"/>
            <w:r w:rsidRPr="005A62F5">
              <w:t>Öğrenci</w:t>
            </w:r>
            <w:proofErr w:type="spellEnd"/>
            <w:r w:rsidRPr="005A62F5">
              <w:rPr>
                <w:spacing w:val="-3"/>
              </w:rPr>
              <w:t xml:space="preserve"> </w:t>
            </w:r>
            <w:proofErr w:type="spellStart"/>
            <w:r w:rsidRPr="005A62F5">
              <w:t>Sayısı</w:t>
            </w:r>
            <w:proofErr w:type="spellEnd"/>
          </w:p>
        </w:tc>
        <w:tc>
          <w:tcPr>
            <w:tcW w:w="2835" w:type="dxa"/>
            <w:shd w:val="clear" w:color="auto" w:fill="00B0F0"/>
            <w:tcPrChange w:id="2634" w:author="süleyman songur" w:date="2025-01-06T21:45:00Z" w16du:dateUtc="2025-01-06T18:45:00Z">
              <w:tcPr>
                <w:tcW w:w="2835" w:type="dxa"/>
                <w:shd w:val="clear" w:color="auto" w:fill="0093D0"/>
              </w:tcPr>
            </w:tcPrChange>
          </w:tcPr>
          <w:p w14:paraId="23148F24" w14:textId="77777777" w:rsidR="000835A0" w:rsidRPr="005A62F5" w:rsidRDefault="000835A0">
            <w:pPr>
              <w:spacing w:line="190" w:lineRule="atLeast"/>
              <w:ind w:left="967" w:right="313" w:hanging="625"/>
              <w:jc w:val="center"/>
              <w:pPrChange w:id="2635" w:author="süleyman songur" w:date="2025-01-06T22:07:00Z" w16du:dateUtc="2025-01-06T19:07:00Z">
                <w:pPr>
                  <w:spacing w:line="190" w:lineRule="atLeast"/>
                  <w:ind w:left="967" w:right="313" w:hanging="625"/>
                  <w:jc w:val="both"/>
                </w:pPr>
              </w:pPrChange>
            </w:pPr>
            <w:r w:rsidRPr="005A62F5">
              <w:t xml:space="preserve">Akademik </w:t>
            </w:r>
            <w:proofErr w:type="spellStart"/>
            <w:r w:rsidRPr="005A62F5">
              <w:t>Personel</w:t>
            </w:r>
            <w:proofErr w:type="spellEnd"/>
            <w:r w:rsidRPr="005A62F5">
              <w:t xml:space="preserve"> </w:t>
            </w:r>
            <w:proofErr w:type="spellStart"/>
            <w:r w:rsidRPr="005A62F5">
              <w:t>Başına</w:t>
            </w:r>
            <w:proofErr w:type="spellEnd"/>
            <w:r w:rsidRPr="005A62F5">
              <w:t xml:space="preserve"> </w:t>
            </w:r>
            <w:proofErr w:type="spellStart"/>
            <w:r w:rsidRPr="005A62F5">
              <w:t>Düşen</w:t>
            </w:r>
            <w:proofErr w:type="spellEnd"/>
            <w:r w:rsidRPr="005A62F5">
              <w:rPr>
                <w:spacing w:val="-34"/>
              </w:rPr>
              <w:t xml:space="preserve"> </w:t>
            </w:r>
            <w:proofErr w:type="spellStart"/>
            <w:r w:rsidRPr="005A62F5">
              <w:t>Öğrenci</w:t>
            </w:r>
            <w:proofErr w:type="spellEnd"/>
            <w:r w:rsidRPr="005A62F5">
              <w:rPr>
                <w:spacing w:val="-1"/>
              </w:rPr>
              <w:t xml:space="preserve"> </w:t>
            </w:r>
            <w:proofErr w:type="spellStart"/>
            <w:r w:rsidRPr="005A62F5">
              <w:t>Sayısı</w:t>
            </w:r>
            <w:proofErr w:type="spellEnd"/>
          </w:p>
        </w:tc>
      </w:tr>
      <w:tr w:rsidR="000835A0" w:rsidRPr="005A62F5" w14:paraId="4A19DC1C" w14:textId="77777777" w:rsidTr="009F41EE">
        <w:trPr>
          <w:trHeight w:val="257"/>
        </w:trPr>
        <w:tc>
          <w:tcPr>
            <w:tcW w:w="1963" w:type="dxa"/>
          </w:tcPr>
          <w:p w14:paraId="0B5DA85B" w14:textId="77777777" w:rsidR="000835A0" w:rsidRPr="005A62F5" w:rsidRDefault="000835A0">
            <w:pPr>
              <w:spacing w:before="31"/>
              <w:ind w:left="108"/>
              <w:jc w:val="center"/>
              <w:pPrChange w:id="2636" w:author="süleyman songur" w:date="2025-01-06T22:07:00Z" w16du:dateUtc="2025-01-06T19:07:00Z">
                <w:pPr>
                  <w:spacing w:before="31"/>
                  <w:ind w:left="108"/>
                  <w:jc w:val="both"/>
                </w:pPr>
              </w:pPrChange>
            </w:pPr>
            <w:r w:rsidRPr="005A62F5">
              <w:t>Prof.</w:t>
            </w:r>
          </w:p>
        </w:tc>
        <w:tc>
          <w:tcPr>
            <w:tcW w:w="1439" w:type="dxa"/>
          </w:tcPr>
          <w:p w14:paraId="231055EB" w14:textId="77777777" w:rsidR="000835A0" w:rsidRPr="005A62F5" w:rsidRDefault="000835A0" w:rsidP="00E77547">
            <w:pPr>
              <w:jc w:val="center"/>
            </w:pPr>
            <w:r w:rsidRPr="005A62F5">
              <w:t>0</w:t>
            </w:r>
          </w:p>
        </w:tc>
        <w:tc>
          <w:tcPr>
            <w:tcW w:w="1134" w:type="dxa"/>
            <w:vMerge w:val="restart"/>
          </w:tcPr>
          <w:p w14:paraId="44BCEE50" w14:textId="003881FC" w:rsidR="000835A0" w:rsidRPr="005A62F5" w:rsidRDefault="000835A0" w:rsidP="003211D7">
            <w:pPr>
              <w:jc w:val="center"/>
            </w:pPr>
            <w:r w:rsidRPr="005A62F5">
              <w:t>1</w:t>
            </w:r>
            <w:r w:rsidR="00DF2BD7">
              <w:t>4</w:t>
            </w:r>
          </w:p>
        </w:tc>
        <w:tc>
          <w:tcPr>
            <w:tcW w:w="1985" w:type="dxa"/>
            <w:vMerge w:val="restart"/>
          </w:tcPr>
          <w:p w14:paraId="1F0F5A04" w14:textId="6E6C0F0D" w:rsidR="000835A0" w:rsidRPr="005A62F5" w:rsidRDefault="00DF2BD7" w:rsidP="003211D7">
            <w:pPr>
              <w:jc w:val="center"/>
            </w:pPr>
            <w:r>
              <w:t>599</w:t>
            </w:r>
          </w:p>
        </w:tc>
        <w:tc>
          <w:tcPr>
            <w:tcW w:w="2835" w:type="dxa"/>
            <w:vMerge w:val="restart"/>
          </w:tcPr>
          <w:p w14:paraId="2AFD14F6" w14:textId="24DFF065" w:rsidR="000835A0" w:rsidRPr="005A62F5" w:rsidRDefault="00DF2BD7" w:rsidP="003211D7">
            <w:pPr>
              <w:jc w:val="center"/>
            </w:pPr>
            <w:r>
              <w:t>43</w:t>
            </w:r>
          </w:p>
        </w:tc>
      </w:tr>
      <w:tr w:rsidR="000835A0" w:rsidRPr="005A62F5" w14:paraId="3C5D2052" w14:textId="77777777" w:rsidTr="009F41EE">
        <w:trPr>
          <w:trHeight w:val="258"/>
        </w:trPr>
        <w:tc>
          <w:tcPr>
            <w:tcW w:w="1963" w:type="dxa"/>
            <w:shd w:val="clear" w:color="auto" w:fill="CAE8F5"/>
          </w:tcPr>
          <w:p w14:paraId="5D1E0798" w14:textId="77777777" w:rsidR="000835A0" w:rsidRPr="005A62F5" w:rsidRDefault="000835A0">
            <w:pPr>
              <w:spacing w:before="31"/>
              <w:ind w:left="108"/>
              <w:jc w:val="center"/>
              <w:pPrChange w:id="2637" w:author="süleyman songur" w:date="2025-01-06T22:07:00Z" w16du:dateUtc="2025-01-06T19:07:00Z">
                <w:pPr>
                  <w:spacing w:before="31"/>
                  <w:ind w:left="108"/>
                  <w:jc w:val="both"/>
                </w:pPr>
              </w:pPrChange>
            </w:pPr>
            <w:proofErr w:type="spellStart"/>
            <w:r w:rsidRPr="005A62F5">
              <w:t>Doç</w:t>
            </w:r>
            <w:proofErr w:type="spellEnd"/>
            <w:r w:rsidRPr="005A62F5">
              <w:t>.</w:t>
            </w:r>
          </w:p>
        </w:tc>
        <w:tc>
          <w:tcPr>
            <w:tcW w:w="1439" w:type="dxa"/>
            <w:shd w:val="clear" w:color="auto" w:fill="CAE8F5"/>
          </w:tcPr>
          <w:p w14:paraId="641641DC" w14:textId="171D830F" w:rsidR="000835A0" w:rsidRPr="005A62F5" w:rsidRDefault="00DF2BD7" w:rsidP="00E77547">
            <w:pPr>
              <w:jc w:val="center"/>
            </w:pPr>
            <w:r>
              <w:t>6</w:t>
            </w:r>
          </w:p>
        </w:tc>
        <w:tc>
          <w:tcPr>
            <w:tcW w:w="1134" w:type="dxa"/>
            <w:vMerge/>
            <w:tcBorders>
              <w:top w:val="nil"/>
            </w:tcBorders>
          </w:tcPr>
          <w:p w14:paraId="44E9877D" w14:textId="77777777" w:rsidR="000835A0" w:rsidRPr="005A62F5" w:rsidRDefault="000835A0" w:rsidP="00E865D2">
            <w:pPr>
              <w:jc w:val="both"/>
            </w:pPr>
          </w:p>
        </w:tc>
        <w:tc>
          <w:tcPr>
            <w:tcW w:w="1985" w:type="dxa"/>
            <w:vMerge/>
            <w:tcBorders>
              <w:top w:val="nil"/>
            </w:tcBorders>
          </w:tcPr>
          <w:p w14:paraId="4DFF95D5" w14:textId="77777777" w:rsidR="000835A0" w:rsidRPr="005A62F5" w:rsidRDefault="000835A0" w:rsidP="00E865D2">
            <w:pPr>
              <w:jc w:val="both"/>
            </w:pPr>
          </w:p>
        </w:tc>
        <w:tc>
          <w:tcPr>
            <w:tcW w:w="2835" w:type="dxa"/>
            <w:vMerge/>
            <w:tcBorders>
              <w:top w:val="nil"/>
            </w:tcBorders>
          </w:tcPr>
          <w:p w14:paraId="6123FAE5" w14:textId="77777777" w:rsidR="000835A0" w:rsidRPr="005A62F5" w:rsidRDefault="000835A0" w:rsidP="00E865D2">
            <w:pPr>
              <w:jc w:val="both"/>
            </w:pPr>
          </w:p>
        </w:tc>
      </w:tr>
      <w:tr w:rsidR="000835A0" w:rsidRPr="005A62F5" w14:paraId="66D3C6C6" w14:textId="77777777" w:rsidTr="009F41EE">
        <w:trPr>
          <w:trHeight w:val="258"/>
        </w:trPr>
        <w:tc>
          <w:tcPr>
            <w:tcW w:w="1963" w:type="dxa"/>
          </w:tcPr>
          <w:p w14:paraId="5BADD0AA" w14:textId="77777777" w:rsidR="000835A0" w:rsidRPr="005A62F5" w:rsidRDefault="000835A0">
            <w:pPr>
              <w:spacing w:before="31"/>
              <w:ind w:left="108"/>
              <w:jc w:val="center"/>
              <w:pPrChange w:id="2638" w:author="süleyman songur" w:date="2025-01-06T22:07:00Z" w16du:dateUtc="2025-01-06T19:07:00Z">
                <w:pPr>
                  <w:spacing w:before="31"/>
                  <w:ind w:left="108"/>
                  <w:jc w:val="both"/>
                </w:pPr>
              </w:pPrChange>
            </w:pPr>
            <w:r w:rsidRPr="005A62F5">
              <w:t>Dr.</w:t>
            </w:r>
            <w:r w:rsidRPr="005A62F5">
              <w:rPr>
                <w:spacing w:val="-3"/>
              </w:rPr>
              <w:t xml:space="preserve"> </w:t>
            </w:r>
            <w:proofErr w:type="spellStart"/>
            <w:r w:rsidRPr="005A62F5">
              <w:t>Öğretim</w:t>
            </w:r>
            <w:proofErr w:type="spellEnd"/>
            <w:r w:rsidRPr="005A62F5">
              <w:rPr>
                <w:spacing w:val="-2"/>
              </w:rPr>
              <w:t xml:space="preserve"> </w:t>
            </w:r>
            <w:proofErr w:type="spellStart"/>
            <w:r w:rsidRPr="005A62F5">
              <w:t>Üyesi</w:t>
            </w:r>
            <w:proofErr w:type="spellEnd"/>
          </w:p>
        </w:tc>
        <w:tc>
          <w:tcPr>
            <w:tcW w:w="1439" w:type="dxa"/>
          </w:tcPr>
          <w:p w14:paraId="362AF2A9" w14:textId="5832EF51" w:rsidR="000835A0" w:rsidRPr="005A62F5" w:rsidRDefault="00DF2BD7" w:rsidP="00E77547">
            <w:pPr>
              <w:jc w:val="center"/>
            </w:pPr>
            <w:r>
              <w:t>3</w:t>
            </w:r>
          </w:p>
        </w:tc>
        <w:tc>
          <w:tcPr>
            <w:tcW w:w="1134" w:type="dxa"/>
            <w:vMerge/>
            <w:tcBorders>
              <w:top w:val="nil"/>
            </w:tcBorders>
          </w:tcPr>
          <w:p w14:paraId="28ABFC43" w14:textId="77777777" w:rsidR="000835A0" w:rsidRPr="005A62F5" w:rsidRDefault="000835A0" w:rsidP="00E865D2">
            <w:pPr>
              <w:jc w:val="both"/>
            </w:pPr>
          </w:p>
        </w:tc>
        <w:tc>
          <w:tcPr>
            <w:tcW w:w="1985" w:type="dxa"/>
            <w:vMerge/>
            <w:tcBorders>
              <w:top w:val="nil"/>
            </w:tcBorders>
          </w:tcPr>
          <w:p w14:paraId="68F95906" w14:textId="77777777" w:rsidR="000835A0" w:rsidRPr="005A62F5" w:rsidRDefault="000835A0" w:rsidP="00E865D2">
            <w:pPr>
              <w:jc w:val="both"/>
            </w:pPr>
          </w:p>
        </w:tc>
        <w:tc>
          <w:tcPr>
            <w:tcW w:w="2835" w:type="dxa"/>
            <w:vMerge/>
            <w:tcBorders>
              <w:top w:val="nil"/>
            </w:tcBorders>
          </w:tcPr>
          <w:p w14:paraId="40D92E58" w14:textId="77777777" w:rsidR="000835A0" w:rsidRPr="005A62F5" w:rsidRDefault="000835A0" w:rsidP="00E865D2">
            <w:pPr>
              <w:jc w:val="both"/>
            </w:pPr>
          </w:p>
        </w:tc>
      </w:tr>
      <w:tr w:rsidR="000835A0" w:rsidRPr="005A62F5" w14:paraId="136DC1E7" w14:textId="77777777" w:rsidTr="009F41EE">
        <w:trPr>
          <w:trHeight w:val="258"/>
        </w:trPr>
        <w:tc>
          <w:tcPr>
            <w:tcW w:w="1963" w:type="dxa"/>
            <w:shd w:val="clear" w:color="auto" w:fill="CAE8F5"/>
          </w:tcPr>
          <w:p w14:paraId="657D8DD7" w14:textId="77777777" w:rsidR="000835A0" w:rsidRPr="005A62F5" w:rsidRDefault="000835A0">
            <w:pPr>
              <w:spacing w:before="31"/>
              <w:ind w:left="108"/>
              <w:jc w:val="center"/>
              <w:pPrChange w:id="2639" w:author="süleyman songur" w:date="2025-01-06T22:07:00Z" w16du:dateUtc="2025-01-06T19:07:00Z">
                <w:pPr>
                  <w:spacing w:before="31"/>
                  <w:ind w:left="108"/>
                  <w:jc w:val="both"/>
                </w:pPr>
              </w:pPrChange>
            </w:pPr>
            <w:proofErr w:type="spellStart"/>
            <w:r w:rsidRPr="005A62F5">
              <w:t>Öğretim</w:t>
            </w:r>
            <w:proofErr w:type="spellEnd"/>
            <w:r w:rsidRPr="005A62F5">
              <w:rPr>
                <w:spacing w:val="-3"/>
              </w:rPr>
              <w:t xml:space="preserve"> </w:t>
            </w:r>
            <w:proofErr w:type="spellStart"/>
            <w:r w:rsidRPr="005A62F5">
              <w:t>Görevlisi</w:t>
            </w:r>
            <w:proofErr w:type="spellEnd"/>
          </w:p>
        </w:tc>
        <w:tc>
          <w:tcPr>
            <w:tcW w:w="1439" w:type="dxa"/>
            <w:shd w:val="clear" w:color="auto" w:fill="CAE8F5"/>
          </w:tcPr>
          <w:p w14:paraId="1CB7713C" w14:textId="538E595C" w:rsidR="000835A0" w:rsidRPr="005A62F5" w:rsidRDefault="00DF2BD7" w:rsidP="00E77547">
            <w:pPr>
              <w:jc w:val="center"/>
            </w:pPr>
            <w:r>
              <w:t>5</w:t>
            </w:r>
          </w:p>
        </w:tc>
        <w:tc>
          <w:tcPr>
            <w:tcW w:w="1134" w:type="dxa"/>
            <w:vMerge/>
            <w:tcBorders>
              <w:top w:val="nil"/>
            </w:tcBorders>
          </w:tcPr>
          <w:p w14:paraId="447FD580" w14:textId="77777777" w:rsidR="000835A0" w:rsidRPr="005A62F5" w:rsidRDefault="000835A0" w:rsidP="00E865D2">
            <w:pPr>
              <w:jc w:val="both"/>
            </w:pPr>
          </w:p>
        </w:tc>
        <w:tc>
          <w:tcPr>
            <w:tcW w:w="1985" w:type="dxa"/>
            <w:vMerge/>
            <w:tcBorders>
              <w:top w:val="nil"/>
            </w:tcBorders>
          </w:tcPr>
          <w:p w14:paraId="772E6D02" w14:textId="77777777" w:rsidR="000835A0" w:rsidRPr="005A62F5" w:rsidRDefault="000835A0" w:rsidP="00E865D2">
            <w:pPr>
              <w:jc w:val="both"/>
            </w:pPr>
          </w:p>
        </w:tc>
        <w:tc>
          <w:tcPr>
            <w:tcW w:w="2835" w:type="dxa"/>
            <w:vMerge/>
            <w:tcBorders>
              <w:top w:val="nil"/>
            </w:tcBorders>
          </w:tcPr>
          <w:p w14:paraId="4B18D9F1" w14:textId="77777777" w:rsidR="000835A0" w:rsidRPr="005A62F5" w:rsidRDefault="000835A0" w:rsidP="00E865D2">
            <w:pPr>
              <w:jc w:val="both"/>
            </w:pPr>
          </w:p>
        </w:tc>
      </w:tr>
    </w:tbl>
    <w:p w14:paraId="74B47C1A" w14:textId="77777777" w:rsidR="000835A0" w:rsidRDefault="000835A0" w:rsidP="00E865D2">
      <w:pPr>
        <w:widowControl w:val="0"/>
        <w:tabs>
          <w:tab w:val="left" w:pos="1192"/>
          <w:tab w:val="left" w:pos="1193"/>
          <w:tab w:val="left" w:pos="10990"/>
        </w:tabs>
        <w:autoSpaceDE w:val="0"/>
        <w:autoSpaceDN w:val="0"/>
        <w:jc w:val="both"/>
        <w:rPr>
          <w:b/>
        </w:rPr>
      </w:pPr>
    </w:p>
    <w:p w14:paraId="6CDE885A" w14:textId="77777777" w:rsidR="00BE1ED3" w:rsidRDefault="00BE1ED3" w:rsidP="00E865D2">
      <w:pPr>
        <w:widowControl w:val="0"/>
        <w:tabs>
          <w:tab w:val="left" w:pos="1192"/>
          <w:tab w:val="left" w:pos="1193"/>
          <w:tab w:val="left" w:pos="10990"/>
        </w:tabs>
        <w:autoSpaceDE w:val="0"/>
        <w:autoSpaceDN w:val="0"/>
        <w:jc w:val="both"/>
        <w:rPr>
          <w:b/>
        </w:rPr>
      </w:pPr>
    </w:p>
    <w:p w14:paraId="1D5A5445" w14:textId="77777777" w:rsidR="00BE1ED3" w:rsidRDefault="00BE1ED3" w:rsidP="00E865D2">
      <w:pPr>
        <w:widowControl w:val="0"/>
        <w:tabs>
          <w:tab w:val="left" w:pos="1192"/>
          <w:tab w:val="left" w:pos="1193"/>
          <w:tab w:val="left" w:pos="10990"/>
        </w:tabs>
        <w:autoSpaceDE w:val="0"/>
        <w:autoSpaceDN w:val="0"/>
        <w:jc w:val="both"/>
        <w:rPr>
          <w:b/>
        </w:rPr>
      </w:pPr>
    </w:p>
    <w:p w14:paraId="4805C3FC" w14:textId="77777777" w:rsidR="00BE1ED3" w:rsidRPr="005A62F5" w:rsidRDefault="00BE1ED3" w:rsidP="00E865D2">
      <w:pPr>
        <w:widowControl w:val="0"/>
        <w:tabs>
          <w:tab w:val="left" w:pos="1192"/>
          <w:tab w:val="left" w:pos="1193"/>
          <w:tab w:val="left" w:pos="10990"/>
        </w:tabs>
        <w:autoSpaceDE w:val="0"/>
        <w:autoSpaceDN w:val="0"/>
        <w:jc w:val="both"/>
        <w:rPr>
          <w:b/>
        </w:rPr>
      </w:pPr>
    </w:p>
    <w:p w14:paraId="4B09F2B2" w14:textId="77777777" w:rsidR="000835A0" w:rsidRPr="005A62F5" w:rsidRDefault="000835A0" w:rsidP="00E865D2">
      <w:pPr>
        <w:widowControl w:val="0"/>
        <w:tabs>
          <w:tab w:val="left" w:pos="2610"/>
          <w:tab w:val="left" w:pos="2611"/>
        </w:tabs>
        <w:autoSpaceDE w:val="0"/>
        <w:autoSpaceDN w:val="0"/>
        <w:spacing w:before="37"/>
        <w:jc w:val="both"/>
        <w:rPr>
          <w:b/>
        </w:rPr>
      </w:pPr>
      <w:bookmarkStart w:id="2640" w:name="_bookmark41"/>
      <w:bookmarkEnd w:id="2640"/>
      <w:r w:rsidRPr="005A62F5">
        <w:rPr>
          <w:b/>
        </w:rPr>
        <w:t xml:space="preserve">                          4.1.4. Yurtiçi</w:t>
      </w:r>
      <w:r w:rsidRPr="005A62F5">
        <w:rPr>
          <w:b/>
          <w:spacing w:val="-5"/>
        </w:rPr>
        <w:t xml:space="preserve"> </w:t>
      </w:r>
      <w:r w:rsidRPr="005A62F5">
        <w:rPr>
          <w:b/>
        </w:rPr>
        <w:t>Üniversitelerde</w:t>
      </w:r>
      <w:r w:rsidRPr="005A62F5">
        <w:rPr>
          <w:b/>
          <w:spacing w:val="-5"/>
        </w:rPr>
        <w:t xml:space="preserve"> </w:t>
      </w:r>
      <w:r w:rsidRPr="005A62F5">
        <w:rPr>
          <w:b/>
        </w:rPr>
        <w:t>Öğretim</w:t>
      </w:r>
      <w:r w:rsidRPr="005A62F5">
        <w:rPr>
          <w:b/>
          <w:spacing w:val="-4"/>
        </w:rPr>
        <w:t xml:space="preserve"> </w:t>
      </w:r>
      <w:r w:rsidRPr="005A62F5">
        <w:rPr>
          <w:b/>
        </w:rPr>
        <w:t>Elemanı</w:t>
      </w:r>
      <w:r w:rsidRPr="005A62F5">
        <w:rPr>
          <w:b/>
          <w:spacing w:val="-4"/>
        </w:rPr>
        <w:t xml:space="preserve"> </w:t>
      </w:r>
      <w:r w:rsidRPr="005A62F5">
        <w:rPr>
          <w:b/>
        </w:rPr>
        <w:t>Hareketliliği</w:t>
      </w:r>
      <w:r w:rsidRPr="005A62F5">
        <w:rPr>
          <w:b/>
          <w:spacing w:val="-4"/>
        </w:rPr>
        <w:t xml:space="preserve"> </w:t>
      </w:r>
    </w:p>
    <w:p w14:paraId="57B07D3D" w14:textId="1727F220" w:rsidR="000835A0" w:rsidRPr="005A62F5" w:rsidRDefault="000835A0" w:rsidP="00E865D2">
      <w:pPr>
        <w:widowControl w:val="0"/>
        <w:numPr>
          <w:ilvl w:val="0"/>
          <w:numId w:val="58"/>
        </w:numPr>
        <w:tabs>
          <w:tab w:val="left" w:pos="1607"/>
        </w:tabs>
        <w:autoSpaceDE w:val="0"/>
        <w:autoSpaceDN w:val="0"/>
        <w:spacing w:after="0" w:line="240" w:lineRule="auto"/>
        <w:jc w:val="both"/>
        <w:rPr>
          <w:b/>
        </w:rPr>
      </w:pPr>
      <w:r w:rsidRPr="005A62F5">
        <w:rPr>
          <w:b/>
        </w:rPr>
        <w:t>Tablo</w:t>
      </w:r>
      <w:r w:rsidRPr="005A62F5">
        <w:rPr>
          <w:b/>
          <w:spacing w:val="-2"/>
        </w:rPr>
        <w:t xml:space="preserve"> </w:t>
      </w:r>
      <w:r w:rsidRPr="005A62F5">
        <w:rPr>
          <w:b/>
        </w:rPr>
        <w:t>2</w:t>
      </w:r>
      <w:r w:rsidR="006B60A5">
        <w:rPr>
          <w:b/>
        </w:rPr>
        <w:t>2</w:t>
      </w:r>
      <w:r w:rsidRPr="005A62F5">
        <w:rPr>
          <w:b/>
        </w:rPr>
        <w:t>.</w:t>
      </w:r>
    </w:p>
    <w:tbl>
      <w:tblPr>
        <w:tblStyle w:val="TableNormal3"/>
        <w:tblW w:w="0" w:type="auto"/>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2641" w:author="süleyman songur" w:date="2025-01-06T21:46:00Z" w16du:dateUtc="2025-01-06T18:46:00Z">
          <w:tblPr>
            <w:tblStyle w:val="TableNormal3"/>
            <w:tblW w:w="0" w:type="auto"/>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5386"/>
        <w:gridCol w:w="1701"/>
        <w:gridCol w:w="993"/>
        <w:gridCol w:w="992"/>
        <w:tblGridChange w:id="2642">
          <w:tblGrid>
            <w:gridCol w:w="5386"/>
            <w:gridCol w:w="1701"/>
            <w:gridCol w:w="993"/>
            <w:gridCol w:w="992"/>
          </w:tblGrid>
        </w:tblGridChange>
      </w:tblGrid>
      <w:tr w:rsidR="000835A0" w:rsidRPr="005A62F5" w14:paraId="6AE94686" w14:textId="77777777" w:rsidTr="00B47A46">
        <w:trPr>
          <w:trHeight w:val="390"/>
          <w:trPrChange w:id="2643" w:author="süleyman songur" w:date="2025-01-06T21:46:00Z" w16du:dateUtc="2025-01-06T18:46:00Z">
            <w:trPr>
              <w:trHeight w:val="390"/>
            </w:trPr>
          </w:trPrChange>
        </w:trPr>
        <w:tc>
          <w:tcPr>
            <w:tcW w:w="5386" w:type="dxa"/>
            <w:tcBorders>
              <w:left w:val="single" w:sz="6" w:space="0" w:color="000000"/>
            </w:tcBorders>
            <w:shd w:val="clear" w:color="auto" w:fill="00B0F0"/>
            <w:tcPrChange w:id="2644" w:author="süleyman songur" w:date="2025-01-06T21:46:00Z" w16du:dateUtc="2025-01-06T18:46:00Z">
              <w:tcPr>
                <w:tcW w:w="5386" w:type="dxa"/>
                <w:tcBorders>
                  <w:left w:val="single" w:sz="6" w:space="0" w:color="000000"/>
                </w:tcBorders>
                <w:shd w:val="clear" w:color="auto" w:fill="0093D0"/>
              </w:tcPr>
            </w:tcPrChange>
          </w:tcPr>
          <w:p w14:paraId="28C1808D" w14:textId="77777777" w:rsidR="000835A0" w:rsidRPr="005A62F5" w:rsidRDefault="000835A0" w:rsidP="00E865D2">
            <w:pPr>
              <w:jc w:val="both"/>
            </w:pPr>
          </w:p>
        </w:tc>
        <w:tc>
          <w:tcPr>
            <w:tcW w:w="1701" w:type="dxa"/>
            <w:tcBorders>
              <w:right w:val="dashed" w:sz="4" w:space="0" w:color="000000"/>
            </w:tcBorders>
            <w:shd w:val="clear" w:color="auto" w:fill="00B0F0"/>
            <w:tcPrChange w:id="2645" w:author="süleyman songur" w:date="2025-01-06T21:46:00Z" w16du:dateUtc="2025-01-06T18:46:00Z">
              <w:tcPr>
                <w:tcW w:w="1701" w:type="dxa"/>
                <w:tcBorders>
                  <w:right w:val="dashed" w:sz="4" w:space="0" w:color="000000"/>
                </w:tcBorders>
                <w:shd w:val="clear" w:color="auto" w:fill="0093D0"/>
              </w:tcPr>
            </w:tcPrChange>
          </w:tcPr>
          <w:p w14:paraId="226D7093" w14:textId="77777777" w:rsidR="000835A0" w:rsidRPr="005A62F5" w:rsidRDefault="000835A0" w:rsidP="00E865D2">
            <w:pPr>
              <w:jc w:val="both"/>
            </w:pPr>
          </w:p>
        </w:tc>
        <w:tc>
          <w:tcPr>
            <w:tcW w:w="993" w:type="dxa"/>
            <w:tcBorders>
              <w:left w:val="dashed" w:sz="4" w:space="0" w:color="000000"/>
              <w:right w:val="dashed" w:sz="4" w:space="0" w:color="000000"/>
            </w:tcBorders>
            <w:shd w:val="clear" w:color="auto" w:fill="00B0F0"/>
            <w:tcPrChange w:id="2646" w:author="süleyman songur" w:date="2025-01-06T21:46:00Z" w16du:dateUtc="2025-01-06T18:46:00Z">
              <w:tcPr>
                <w:tcW w:w="993" w:type="dxa"/>
                <w:tcBorders>
                  <w:left w:val="dashed" w:sz="4" w:space="0" w:color="000000"/>
                  <w:right w:val="dashed" w:sz="4" w:space="0" w:color="000000"/>
                </w:tcBorders>
                <w:shd w:val="clear" w:color="auto" w:fill="0093D0"/>
              </w:tcPr>
            </w:tcPrChange>
          </w:tcPr>
          <w:p w14:paraId="5B847897" w14:textId="77777777" w:rsidR="000835A0" w:rsidRPr="005A62F5" w:rsidRDefault="000835A0" w:rsidP="00E865D2">
            <w:pPr>
              <w:spacing w:line="190" w:lineRule="atLeast"/>
              <w:ind w:left="108" w:right="210"/>
              <w:jc w:val="both"/>
              <w:rPr>
                <w:b/>
              </w:rPr>
            </w:pPr>
            <w:r w:rsidRPr="005A62F5">
              <w:rPr>
                <w:b/>
                <w:spacing w:val="-1"/>
              </w:rPr>
              <w:t xml:space="preserve">Gelen </w:t>
            </w:r>
            <w:proofErr w:type="spellStart"/>
            <w:r w:rsidRPr="005A62F5">
              <w:rPr>
                <w:b/>
                <w:spacing w:val="-1"/>
              </w:rPr>
              <w:t>Kişi</w:t>
            </w:r>
            <w:proofErr w:type="spellEnd"/>
            <w:r w:rsidRPr="005A62F5">
              <w:rPr>
                <w:b/>
                <w:spacing w:val="-34"/>
              </w:rPr>
              <w:t xml:space="preserve"> </w:t>
            </w:r>
            <w:proofErr w:type="spellStart"/>
            <w:r w:rsidRPr="005A62F5">
              <w:rPr>
                <w:b/>
              </w:rPr>
              <w:t>Sayısı</w:t>
            </w:r>
            <w:proofErr w:type="spellEnd"/>
          </w:p>
        </w:tc>
        <w:tc>
          <w:tcPr>
            <w:tcW w:w="992" w:type="dxa"/>
            <w:tcBorders>
              <w:left w:val="dashed" w:sz="4" w:space="0" w:color="000000"/>
            </w:tcBorders>
            <w:shd w:val="clear" w:color="auto" w:fill="00B0F0"/>
            <w:tcPrChange w:id="2647" w:author="süleyman songur" w:date="2025-01-06T21:46:00Z" w16du:dateUtc="2025-01-06T18:46:00Z">
              <w:tcPr>
                <w:tcW w:w="992" w:type="dxa"/>
                <w:tcBorders>
                  <w:left w:val="dashed" w:sz="4" w:space="0" w:color="000000"/>
                </w:tcBorders>
                <w:shd w:val="clear" w:color="auto" w:fill="0093D0"/>
              </w:tcPr>
            </w:tcPrChange>
          </w:tcPr>
          <w:p w14:paraId="041313BF" w14:textId="77777777" w:rsidR="000835A0" w:rsidRPr="005A62F5" w:rsidRDefault="000835A0" w:rsidP="00E865D2">
            <w:pPr>
              <w:spacing w:line="190" w:lineRule="atLeast"/>
              <w:ind w:left="108" w:right="204"/>
              <w:jc w:val="both"/>
              <w:rPr>
                <w:b/>
              </w:rPr>
            </w:pPr>
            <w:r w:rsidRPr="005A62F5">
              <w:rPr>
                <w:b/>
                <w:spacing w:val="-1"/>
              </w:rPr>
              <w:t xml:space="preserve">Giden </w:t>
            </w:r>
            <w:proofErr w:type="spellStart"/>
            <w:r w:rsidRPr="005A62F5">
              <w:rPr>
                <w:b/>
                <w:spacing w:val="-1"/>
              </w:rPr>
              <w:t>Kişi</w:t>
            </w:r>
            <w:proofErr w:type="spellEnd"/>
            <w:r w:rsidRPr="005A62F5">
              <w:rPr>
                <w:b/>
                <w:spacing w:val="-34"/>
              </w:rPr>
              <w:t xml:space="preserve"> </w:t>
            </w:r>
            <w:proofErr w:type="spellStart"/>
            <w:r w:rsidRPr="005A62F5">
              <w:rPr>
                <w:b/>
              </w:rPr>
              <w:t>Sayısı</w:t>
            </w:r>
            <w:proofErr w:type="spellEnd"/>
          </w:p>
        </w:tc>
      </w:tr>
      <w:tr w:rsidR="000835A0" w:rsidRPr="005A62F5" w14:paraId="5DC94DFE" w14:textId="77777777" w:rsidTr="009F41EE">
        <w:trPr>
          <w:trHeight w:val="195"/>
        </w:trPr>
        <w:tc>
          <w:tcPr>
            <w:tcW w:w="5386" w:type="dxa"/>
            <w:tcBorders>
              <w:left w:val="single" w:sz="6" w:space="0" w:color="000000"/>
            </w:tcBorders>
          </w:tcPr>
          <w:p w14:paraId="12436F1B" w14:textId="77777777" w:rsidR="000835A0" w:rsidRPr="005A62F5" w:rsidRDefault="000835A0">
            <w:pPr>
              <w:spacing w:line="175" w:lineRule="exact"/>
              <w:ind w:left="105"/>
              <w:jc w:val="center"/>
              <w:pPrChange w:id="2648" w:author="süleyman songur" w:date="2025-01-06T22:08:00Z" w16du:dateUtc="2025-01-06T19:08:00Z">
                <w:pPr>
                  <w:spacing w:line="175" w:lineRule="exact"/>
                  <w:ind w:left="105"/>
                  <w:jc w:val="both"/>
                </w:pPr>
              </w:pPrChange>
            </w:pPr>
            <w:r w:rsidRPr="005A62F5">
              <w:t>ÖYP</w:t>
            </w:r>
            <w:r w:rsidRPr="005A62F5">
              <w:rPr>
                <w:spacing w:val="-3"/>
              </w:rPr>
              <w:t xml:space="preserve"> </w:t>
            </w:r>
            <w:proofErr w:type="spellStart"/>
            <w:r w:rsidRPr="005A62F5">
              <w:t>Programı</w:t>
            </w:r>
            <w:proofErr w:type="spellEnd"/>
            <w:r w:rsidRPr="005A62F5">
              <w:rPr>
                <w:spacing w:val="-3"/>
              </w:rPr>
              <w:t xml:space="preserve"> </w:t>
            </w:r>
            <w:proofErr w:type="spellStart"/>
            <w:r w:rsidRPr="005A62F5">
              <w:t>Çerçevesinde</w:t>
            </w:r>
            <w:proofErr w:type="spellEnd"/>
            <w:r w:rsidRPr="005A62F5">
              <w:rPr>
                <w:spacing w:val="-3"/>
              </w:rPr>
              <w:t xml:space="preserve"> </w:t>
            </w:r>
            <w:proofErr w:type="spellStart"/>
            <w:r w:rsidRPr="005A62F5">
              <w:t>Başka</w:t>
            </w:r>
            <w:proofErr w:type="spellEnd"/>
            <w:r w:rsidRPr="005A62F5">
              <w:rPr>
                <w:spacing w:val="-2"/>
              </w:rPr>
              <w:t xml:space="preserve"> </w:t>
            </w:r>
            <w:proofErr w:type="spellStart"/>
            <w:r w:rsidRPr="005A62F5">
              <w:t>Üniversitelere</w:t>
            </w:r>
            <w:proofErr w:type="spellEnd"/>
            <w:r w:rsidRPr="005A62F5">
              <w:rPr>
                <w:spacing w:val="-3"/>
              </w:rPr>
              <w:t xml:space="preserve"> </w:t>
            </w:r>
            <w:r w:rsidRPr="005A62F5">
              <w:t>Giden</w:t>
            </w:r>
          </w:p>
        </w:tc>
        <w:tc>
          <w:tcPr>
            <w:tcW w:w="1701" w:type="dxa"/>
            <w:tcBorders>
              <w:right w:val="dashed" w:sz="4" w:space="0" w:color="000000"/>
            </w:tcBorders>
          </w:tcPr>
          <w:p w14:paraId="400A0BFE" w14:textId="77777777" w:rsidR="000835A0" w:rsidRPr="005A62F5" w:rsidRDefault="000835A0">
            <w:pPr>
              <w:spacing w:line="175" w:lineRule="exact"/>
              <w:ind w:left="107"/>
              <w:jc w:val="center"/>
              <w:pPrChange w:id="2649" w:author="süleyman songur" w:date="2025-01-06T22:08:00Z" w16du:dateUtc="2025-01-06T19:08:00Z">
                <w:pPr>
                  <w:spacing w:line="175" w:lineRule="exact"/>
                  <w:ind w:left="107"/>
                  <w:jc w:val="both"/>
                </w:pPr>
              </w:pPrChange>
            </w:pPr>
            <w:proofErr w:type="spellStart"/>
            <w:r w:rsidRPr="005A62F5">
              <w:t>Araştırma</w:t>
            </w:r>
            <w:proofErr w:type="spellEnd"/>
            <w:r w:rsidRPr="005A62F5">
              <w:rPr>
                <w:spacing w:val="-3"/>
              </w:rPr>
              <w:t xml:space="preserve"> </w:t>
            </w:r>
            <w:proofErr w:type="spellStart"/>
            <w:r w:rsidRPr="005A62F5">
              <w:t>Görevlisi</w:t>
            </w:r>
            <w:proofErr w:type="spellEnd"/>
          </w:p>
        </w:tc>
        <w:tc>
          <w:tcPr>
            <w:tcW w:w="993" w:type="dxa"/>
            <w:tcBorders>
              <w:left w:val="dashed" w:sz="4" w:space="0" w:color="000000"/>
              <w:right w:val="dashed" w:sz="4" w:space="0" w:color="000000"/>
            </w:tcBorders>
          </w:tcPr>
          <w:p w14:paraId="5C7AD70E" w14:textId="77777777" w:rsidR="000835A0" w:rsidRPr="005A62F5" w:rsidRDefault="000835A0" w:rsidP="0089019E">
            <w:pPr>
              <w:jc w:val="center"/>
            </w:pPr>
          </w:p>
        </w:tc>
        <w:tc>
          <w:tcPr>
            <w:tcW w:w="992" w:type="dxa"/>
            <w:tcBorders>
              <w:left w:val="dashed" w:sz="4" w:space="0" w:color="000000"/>
            </w:tcBorders>
          </w:tcPr>
          <w:p w14:paraId="6F990E5F" w14:textId="77777777" w:rsidR="000835A0" w:rsidRPr="005A62F5" w:rsidRDefault="000835A0" w:rsidP="0089019E">
            <w:pPr>
              <w:jc w:val="center"/>
            </w:pPr>
          </w:p>
        </w:tc>
      </w:tr>
      <w:tr w:rsidR="000835A0" w:rsidRPr="005A62F5" w14:paraId="67B37551" w14:textId="77777777" w:rsidTr="00DC6838">
        <w:trPr>
          <w:trHeight w:val="195"/>
          <w:trPrChange w:id="2650" w:author="süleyman songur" w:date="2025-01-06T23:23:00Z" w16du:dateUtc="2025-01-06T20:23:00Z">
            <w:trPr>
              <w:trHeight w:val="195"/>
            </w:trPr>
          </w:trPrChange>
        </w:trPr>
        <w:tc>
          <w:tcPr>
            <w:tcW w:w="5386" w:type="dxa"/>
            <w:tcBorders>
              <w:left w:val="single" w:sz="6" w:space="0" w:color="000000"/>
            </w:tcBorders>
            <w:shd w:val="clear" w:color="auto" w:fill="auto"/>
            <w:tcPrChange w:id="2651" w:author="süleyman songur" w:date="2025-01-06T23:23:00Z" w16du:dateUtc="2025-01-06T20:23:00Z">
              <w:tcPr>
                <w:tcW w:w="5386" w:type="dxa"/>
                <w:tcBorders>
                  <w:left w:val="single" w:sz="6" w:space="0" w:color="000000"/>
                </w:tcBorders>
                <w:shd w:val="clear" w:color="auto" w:fill="CAE8F5"/>
              </w:tcPr>
            </w:tcPrChange>
          </w:tcPr>
          <w:p w14:paraId="0EC1F04E" w14:textId="77777777" w:rsidR="000835A0" w:rsidRPr="005A62F5" w:rsidRDefault="000835A0">
            <w:pPr>
              <w:spacing w:line="175" w:lineRule="exact"/>
              <w:ind w:left="105"/>
              <w:jc w:val="center"/>
              <w:pPrChange w:id="2652" w:author="süleyman songur" w:date="2025-01-06T22:08:00Z" w16du:dateUtc="2025-01-06T19:08:00Z">
                <w:pPr>
                  <w:spacing w:line="175" w:lineRule="exact"/>
                  <w:ind w:left="105"/>
                  <w:jc w:val="both"/>
                </w:pPr>
              </w:pPrChange>
            </w:pPr>
            <w:r w:rsidRPr="005A62F5">
              <w:t>2547</w:t>
            </w:r>
            <w:r w:rsidRPr="005A62F5">
              <w:rPr>
                <w:spacing w:val="-4"/>
              </w:rPr>
              <w:t xml:space="preserve"> </w:t>
            </w:r>
            <w:proofErr w:type="spellStart"/>
            <w:r w:rsidRPr="005A62F5">
              <w:t>Sayılı</w:t>
            </w:r>
            <w:proofErr w:type="spellEnd"/>
            <w:r w:rsidRPr="005A62F5">
              <w:rPr>
                <w:spacing w:val="-3"/>
              </w:rPr>
              <w:t xml:space="preserve"> </w:t>
            </w:r>
            <w:proofErr w:type="spellStart"/>
            <w:r w:rsidRPr="005A62F5">
              <w:t>Kanun’un</w:t>
            </w:r>
            <w:proofErr w:type="spellEnd"/>
            <w:r w:rsidRPr="005A62F5">
              <w:rPr>
                <w:spacing w:val="-3"/>
              </w:rPr>
              <w:t xml:space="preserve"> </w:t>
            </w:r>
            <w:proofErr w:type="gramStart"/>
            <w:r w:rsidRPr="005A62F5">
              <w:t>35.maddesi</w:t>
            </w:r>
            <w:proofErr w:type="gramEnd"/>
            <w:r w:rsidRPr="005A62F5">
              <w:rPr>
                <w:spacing w:val="-4"/>
              </w:rPr>
              <w:t xml:space="preserve"> </w:t>
            </w:r>
            <w:proofErr w:type="spellStart"/>
            <w:r w:rsidRPr="005A62F5">
              <w:t>Çerçevesinde</w:t>
            </w:r>
            <w:proofErr w:type="spellEnd"/>
            <w:r w:rsidRPr="005A62F5">
              <w:rPr>
                <w:spacing w:val="-2"/>
              </w:rPr>
              <w:t xml:space="preserve"> </w:t>
            </w:r>
            <w:r w:rsidRPr="005A62F5">
              <w:t>Giden</w:t>
            </w:r>
            <w:r w:rsidRPr="005A62F5">
              <w:rPr>
                <w:spacing w:val="-3"/>
              </w:rPr>
              <w:t xml:space="preserve"> </w:t>
            </w:r>
            <w:r w:rsidRPr="005A62F5">
              <w:t>/Giden</w:t>
            </w:r>
          </w:p>
        </w:tc>
        <w:tc>
          <w:tcPr>
            <w:tcW w:w="1701" w:type="dxa"/>
            <w:tcBorders>
              <w:right w:val="dashed" w:sz="4" w:space="0" w:color="000000"/>
            </w:tcBorders>
            <w:shd w:val="clear" w:color="auto" w:fill="auto"/>
            <w:tcPrChange w:id="2653" w:author="süleyman songur" w:date="2025-01-06T23:23:00Z" w16du:dateUtc="2025-01-06T20:23:00Z">
              <w:tcPr>
                <w:tcW w:w="1701" w:type="dxa"/>
                <w:tcBorders>
                  <w:right w:val="dashed" w:sz="4" w:space="0" w:color="000000"/>
                </w:tcBorders>
                <w:shd w:val="clear" w:color="auto" w:fill="CAE8F5"/>
              </w:tcPr>
            </w:tcPrChange>
          </w:tcPr>
          <w:p w14:paraId="412C8A72" w14:textId="77777777" w:rsidR="000835A0" w:rsidRPr="005A62F5" w:rsidRDefault="000835A0">
            <w:pPr>
              <w:spacing w:line="175" w:lineRule="exact"/>
              <w:ind w:left="107"/>
              <w:jc w:val="center"/>
              <w:pPrChange w:id="2654" w:author="süleyman songur" w:date="2025-01-06T22:08:00Z" w16du:dateUtc="2025-01-06T19:08:00Z">
                <w:pPr>
                  <w:spacing w:line="175" w:lineRule="exact"/>
                  <w:ind w:left="107"/>
                  <w:jc w:val="both"/>
                </w:pPr>
              </w:pPrChange>
            </w:pPr>
            <w:proofErr w:type="spellStart"/>
            <w:r w:rsidRPr="005A62F5">
              <w:t>Araştırma</w:t>
            </w:r>
            <w:proofErr w:type="spellEnd"/>
            <w:r w:rsidRPr="005A62F5">
              <w:rPr>
                <w:spacing w:val="-3"/>
              </w:rPr>
              <w:t xml:space="preserve"> </w:t>
            </w:r>
            <w:proofErr w:type="spellStart"/>
            <w:r w:rsidRPr="005A62F5">
              <w:t>Görevlisi</w:t>
            </w:r>
            <w:proofErr w:type="spellEnd"/>
          </w:p>
        </w:tc>
        <w:tc>
          <w:tcPr>
            <w:tcW w:w="993" w:type="dxa"/>
            <w:tcBorders>
              <w:left w:val="dashed" w:sz="4" w:space="0" w:color="000000"/>
              <w:right w:val="dashed" w:sz="4" w:space="0" w:color="000000"/>
            </w:tcBorders>
            <w:shd w:val="clear" w:color="auto" w:fill="auto"/>
            <w:tcPrChange w:id="2655" w:author="süleyman songur" w:date="2025-01-06T23:23:00Z" w16du:dateUtc="2025-01-06T20:23:00Z">
              <w:tcPr>
                <w:tcW w:w="993" w:type="dxa"/>
                <w:tcBorders>
                  <w:left w:val="dashed" w:sz="4" w:space="0" w:color="000000"/>
                  <w:right w:val="dashed" w:sz="4" w:space="0" w:color="000000"/>
                </w:tcBorders>
                <w:shd w:val="clear" w:color="auto" w:fill="CAE8F5"/>
              </w:tcPr>
            </w:tcPrChange>
          </w:tcPr>
          <w:p w14:paraId="64C81466" w14:textId="77777777" w:rsidR="000835A0" w:rsidRPr="005A62F5" w:rsidRDefault="000835A0" w:rsidP="0089019E">
            <w:pPr>
              <w:jc w:val="center"/>
            </w:pPr>
          </w:p>
        </w:tc>
        <w:tc>
          <w:tcPr>
            <w:tcW w:w="992" w:type="dxa"/>
            <w:tcBorders>
              <w:left w:val="dashed" w:sz="4" w:space="0" w:color="000000"/>
            </w:tcBorders>
            <w:shd w:val="clear" w:color="auto" w:fill="auto"/>
            <w:tcPrChange w:id="2656" w:author="süleyman songur" w:date="2025-01-06T23:23:00Z" w16du:dateUtc="2025-01-06T20:23:00Z">
              <w:tcPr>
                <w:tcW w:w="992" w:type="dxa"/>
                <w:tcBorders>
                  <w:left w:val="dashed" w:sz="4" w:space="0" w:color="000000"/>
                </w:tcBorders>
                <w:shd w:val="clear" w:color="auto" w:fill="CAE8F5"/>
              </w:tcPr>
            </w:tcPrChange>
          </w:tcPr>
          <w:p w14:paraId="6AC376DA" w14:textId="77777777" w:rsidR="000835A0" w:rsidRPr="005A62F5" w:rsidRDefault="000835A0" w:rsidP="0089019E">
            <w:pPr>
              <w:jc w:val="center"/>
            </w:pPr>
          </w:p>
        </w:tc>
      </w:tr>
      <w:tr w:rsidR="000835A0" w:rsidRPr="005A62F5" w14:paraId="7C4329CF" w14:textId="77777777" w:rsidTr="00DC6838">
        <w:trPr>
          <w:trHeight w:val="195"/>
          <w:trPrChange w:id="2657" w:author="süleyman songur" w:date="2025-01-06T23:23:00Z" w16du:dateUtc="2025-01-06T20:23:00Z">
            <w:trPr>
              <w:trHeight w:val="195"/>
            </w:trPr>
          </w:trPrChange>
        </w:trPr>
        <w:tc>
          <w:tcPr>
            <w:tcW w:w="5386" w:type="dxa"/>
            <w:vMerge w:val="restart"/>
            <w:tcBorders>
              <w:left w:val="single" w:sz="6" w:space="0" w:color="000000"/>
            </w:tcBorders>
            <w:shd w:val="clear" w:color="auto" w:fill="auto"/>
            <w:tcPrChange w:id="2658" w:author="süleyman songur" w:date="2025-01-06T23:23:00Z" w16du:dateUtc="2025-01-06T20:23:00Z">
              <w:tcPr>
                <w:tcW w:w="5386" w:type="dxa"/>
                <w:vMerge w:val="restart"/>
                <w:tcBorders>
                  <w:left w:val="single" w:sz="6" w:space="0" w:color="000000"/>
                </w:tcBorders>
              </w:tcPr>
            </w:tcPrChange>
          </w:tcPr>
          <w:p w14:paraId="6AA88262" w14:textId="77777777" w:rsidR="000835A0" w:rsidRPr="005A62F5" w:rsidRDefault="000835A0">
            <w:pPr>
              <w:jc w:val="center"/>
              <w:rPr>
                <w:b/>
              </w:rPr>
              <w:pPrChange w:id="2659" w:author="süleyman songur" w:date="2025-01-06T22:08:00Z" w16du:dateUtc="2025-01-06T19:08:00Z">
                <w:pPr>
                  <w:jc w:val="both"/>
                </w:pPr>
              </w:pPrChange>
            </w:pPr>
          </w:p>
          <w:p w14:paraId="5D9EE143" w14:textId="77777777" w:rsidR="000835A0" w:rsidRPr="005A62F5" w:rsidRDefault="000835A0">
            <w:pPr>
              <w:spacing w:before="117"/>
              <w:ind w:left="105" w:right="984"/>
              <w:jc w:val="center"/>
              <w:pPrChange w:id="2660" w:author="süleyman songur" w:date="2025-01-06T22:08:00Z" w16du:dateUtc="2025-01-06T19:08:00Z">
                <w:pPr>
                  <w:spacing w:before="117"/>
                  <w:ind w:left="105" w:right="984"/>
                  <w:jc w:val="both"/>
                </w:pPr>
              </w:pPrChange>
            </w:pPr>
            <w:r w:rsidRPr="005A62F5">
              <w:t xml:space="preserve">2547 </w:t>
            </w:r>
            <w:proofErr w:type="spellStart"/>
            <w:r w:rsidRPr="005A62F5">
              <w:t>Sayılı</w:t>
            </w:r>
            <w:proofErr w:type="spellEnd"/>
            <w:r w:rsidRPr="005A62F5">
              <w:t xml:space="preserve"> </w:t>
            </w:r>
            <w:proofErr w:type="spellStart"/>
            <w:r w:rsidRPr="005A62F5">
              <w:t>Kanun’un</w:t>
            </w:r>
            <w:proofErr w:type="spellEnd"/>
            <w:r w:rsidRPr="005A62F5">
              <w:t xml:space="preserve"> 38. </w:t>
            </w:r>
            <w:proofErr w:type="spellStart"/>
            <w:r w:rsidRPr="005A62F5">
              <w:t>Maddesi</w:t>
            </w:r>
            <w:proofErr w:type="spellEnd"/>
            <w:r w:rsidRPr="005A62F5">
              <w:t xml:space="preserve"> </w:t>
            </w:r>
            <w:proofErr w:type="spellStart"/>
            <w:r w:rsidRPr="005A62F5">
              <w:t>Çerçevesinde</w:t>
            </w:r>
            <w:proofErr w:type="spellEnd"/>
            <w:r w:rsidRPr="005A62F5">
              <w:t xml:space="preserve"> </w:t>
            </w:r>
            <w:proofErr w:type="spellStart"/>
            <w:r w:rsidRPr="005A62F5">
              <w:t>Başka</w:t>
            </w:r>
            <w:proofErr w:type="spellEnd"/>
            <w:r w:rsidRPr="005A62F5">
              <w:t xml:space="preserve"> </w:t>
            </w:r>
            <w:proofErr w:type="spellStart"/>
            <w:r w:rsidRPr="005A62F5">
              <w:t>Kurumlarda</w:t>
            </w:r>
            <w:proofErr w:type="spellEnd"/>
            <w:r w:rsidRPr="005A62F5">
              <w:rPr>
                <w:spacing w:val="-34"/>
              </w:rPr>
              <w:t xml:space="preserve"> </w:t>
            </w:r>
            <w:proofErr w:type="spellStart"/>
            <w:r w:rsidRPr="005A62F5">
              <w:t>Görevlendirilen</w:t>
            </w:r>
            <w:proofErr w:type="spellEnd"/>
            <w:r w:rsidRPr="005A62F5">
              <w:rPr>
                <w:spacing w:val="-2"/>
              </w:rPr>
              <w:t xml:space="preserve"> </w:t>
            </w:r>
            <w:proofErr w:type="spellStart"/>
            <w:r w:rsidRPr="005A62F5">
              <w:t>Öğretim</w:t>
            </w:r>
            <w:proofErr w:type="spellEnd"/>
            <w:r w:rsidRPr="005A62F5">
              <w:rPr>
                <w:spacing w:val="-1"/>
              </w:rPr>
              <w:t xml:space="preserve"> </w:t>
            </w:r>
            <w:proofErr w:type="spellStart"/>
            <w:r w:rsidRPr="005A62F5">
              <w:t>Elemanları</w:t>
            </w:r>
            <w:proofErr w:type="spellEnd"/>
          </w:p>
        </w:tc>
        <w:tc>
          <w:tcPr>
            <w:tcW w:w="1701" w:type="dxa"/>
            <w:tcBorders>
              <w:right w:val="dashed" w:sz="4" w:space="0" w:color="000000"/>
            </w:tcBorders>
            <w:shd w:val="clear" w:color="auto" w:fill="auto"/>
            <w:tcPrChange w:id="2661" w:author="süleyman songur" w:date="2025-01-06T23:23:00Z" w16du:dateUtc="2025-01-06T20:23:00Z">
              <w:tcPr>
                <w:tcW w:w="1701" w:type="dxa"/>
                <w:tcBorders>
                  <w:right w:val="dashed" w:sz="4" w:space="0" w:color="000000"/>
                </w:tcBorders>
              </w:tcPr>
            </w:tcPrChange>
          </w:tcPr>
          <w:p w14:paraId="3334A441" w14:textId="77777777" w:rsidR="000835A0" w:rsidRPr="005A62F5" w:rsidRDefault="000835A0">
            <w:pPr>
              <w:spacing w:line="175" w:lineRule="exact"/>
              <w:ind w:left="107"/>
              <w:jc w:val="center"/>
              <w:pPrChange w:id="2662" w:author="süleyman songur" w:date="2025-01-06T22:08:00Z" w16du:dateUtc="2025-01-06T19:08:00Z">
                <w:pPr>
                  <w:spacing w:line="175" w:lineRule="exact"/>
                  <w:ind w:left="107"/>
                  <w:jc w:val="both"/>
                </w:pPr>
              </w:pPrChange>
            </w:pPr>
            <w:proofErr w:type="spellStart"/>
            <w:r w:rsidRPr="005A62F5">
              <w:t>Profesör</w:t>
            </w:r>
            <w:proofErr w:type="spellEnd"/>
          </w:p>
        </w:tc>
        <w:tc>
          <w:tcPr>
            <w:tcW w:w="993" w:type="dxa"/>
            <w:tcBorders>
              <w:left w:val="dashed" w:sz="4" w:space="0" w:color="000000"/>
              <w:right w:val="dashed" w:sz="4" w:space="0" w:color="000000"/>
            </w:tcBorders>
            <w:shd w:val="clear" w:color="auto" w:fill="auto"/>
            <w:tcPrChange w:id="2663" w:author="süleyman songur" w:date="2025-01-06T23:23:00Z" w16du:dateUtc="2025-01-06T20:23:00Z">
              <w:tcPr>
                <w:tcW w:w="993" w:type="dxa"/>
                <w:tcBorders>
                  <w:left w:val="dashed" w:sz="4" w:space="0" w:color="000000"/>
                  <w:right w:val="dashed" w:sz="4" w:space="0" w:color="000000"/>
                </w:tcBorders>
              </w:tcPr>
            </w:tcPrChange>
          </w:tcPr>
          <w:p w14:paraId="058E0E16" w14:textId="77777777" w:rsidR="000835A0" w:rsidRPr="005A62F5" w:rsidRDefault="000835A0" w:rsidP="0089019E">
            <w:pPr>
              <w:jc w:val="center"/>
            </w:pPr>
          </w:p>
        </w:tc>
        <w:tc>
          <w:tcPr>
            <w:tcW w:w="992" w:type="dxa"/>
            <w:tcBorders>
              <w:left w:val="dashed" w:sz="4" w:space="0" w:color="000000"/>
            </w:tcBorders>
            <w:shd w:val="clear" w:color="auto" w:fill="auto"/>
            <w:tcPrChange w:id="2664" w:author="süleyman songur" w:date="2025-01-06T23:23:00Z" w16du:dateUtc="2025-01-06T20:23:00Z">
              <w:tcPr>
                <w:tcW w:w="992" w:type="dxa"/>
                <w:tcBorders>
                  <w:left w:val="dashed" w:sz="4" w:space="0" w:color="000000"/>
                </w:tcBorders>
              </w:tcPr>
            </w:tcPrChange>
          </w:tcPr>
          <w:p w14:paraId="35BF0582" w14:textId="77777777" w:rsidR="000835A0" w:rsidRPr="005A62F5" w:rsidRDefault="000835A0" w:rsidP="0089019E">
            <w:pPr>
              <w:jc w:val="center"/>
            </w:pPr>
          </w:p>
        </w:tc>
      </w:tr>
      <w:tr w:rsidR="000835A0" w:rsidRPr="005A62F5" w14:paraId="0C01C012" w14:textId="77777777" w:rsidTr="00DC6838">
        <w:trPr>
          <w:trHeight w:val="195"/>
          <w:trPrChange w:id="2665" w:author="süleyman songur" w:date="2025-01-06T23:23:00Z" w16du:dateUtc="2025-01-06T20:23:00Z">
            <w:trPr>
              <w:trHeight w:val="195"/>
            </w:trPr>
          </w:trPrChange>
        </w:trPr>
        <w:tc>
          <w:tcPr>
            <w:tcW w:w="5386" w:type="dxa"/>
            <w:vMerge/>
            <w:tcBorders>
              <w:top w:val="nil"/>
              <w:left w:val="single" w:sz="6" w:space="0" w:color="000000"/>
            </w:tcBorders>
            <w:shd w:val="clear" w:color="auto" w:fill="auto"/>
            <w:tcPrChange w:id="2666" w:author="süleyman songur" w:date="2025-01-06T23:23:00Z" w16du:dateUtc="2025-01-06T20:23:00Z">
              <w:tcPr>
                <w:tcW w:w="5386" w:type="dxa"/>
                <w:vMerge/>
                <w:tcBorders>
                  <w:top w:val="nil"/>
                  <w:left w:val="single" w:sz="6" w:space="0" w:color="000000"/>
                </w:tcBorders>
              </w:tcPr>
            </w:tcPrChange>
          </w:tcPr>
          <w:p w14:paraId="37A7E562" w14:textId="77777777" w:rsidR="000835A0" w:rsidRPr="005A62F5" w:rsidRDefault="000835A0">
            <w:pPr>
              <w:jc w:val="center"/>
              <w:pPrChange w:id="2667" w:author="süleyman songur" w:date="2025-01-06T22:08:00Z" w16du:dateUtc="2025-01-06T19:08:00Z">
                <w:pPr>
                  <w:jc w:val="both"/>
                </w:pPr>
              </w:pPrChange>
            </w:pPr>
          </w:p>
        </w:tc>
        <w:tc>
          <w:tcPr>
            <w:tcW w:w="1701" w:type="dxa"/>
            <w:tcBorders>
              <w:right w:val="dashed" w:sz="4" w:space="0" w:color="000000"/>
            </w:tcBorders>
            <w:shd w:val="clear" w:color="auto" w:fill="auto"/>
            <w:tcPrChange w:id="2668" w:author="süleyman songur" w:date="2025-01-06T23:23:00Z" w16du:dateUtc="2025-01-06T20:23:00Z">
              <w:tcPr>
                <w:tcW w:w="1701" w:type="dxa"/>
                <w:tcBorders>
                  <w:right w:val="dashed" w:sz="4" w:space="0" w:color="000000"/>
                </w:tcBorders>
              </w:tcPr>
            </w:tcPrChange>
          </w:tcPr>
          <w:p w14:paraId="3F17ABC1" w14:textId="77777777" w:rsidR="000835A0" w:rsidRPr="005A62F5" w:rsidRDefault="000835A0">
            <w:pPr>
              <w:spacing w:line="175" w:lineRule="exact"/>
              <w:ind w:left="107"/>
              <w:jc w:val="center"/>
              <w:pPrChange w:id="2669" w:author="süleyman songur" w:date="2025-01-06T22:08:00Z" w16du:dateUtc="2025-01-06T19:08:00Z">
                <w:pPr>
                  <w:spacing w:line="175" w:lineRule="exact"/>
                  <w:ind w:left="107"/>
                  <w:jc w:val="both"/>
                </w:pPr>
              </w:pPrChange>
            </w:pPr>
            <w:proofErr w:type="spellStart"/>
            <w:r w:rsidRPr="005A62F5">
              <w:t>Doçent</w:t>
            </w:r>
            <w:proofErr w:type="spellEnd"/>
            <w:r w:rsidRPr="005A62F5">
              <w:rPr>
                <w:spacing w:val="-2"/>
              </w:rPr>
              <w:t xml:space="preserve"> </w:t>
            </w:r>
            <w:r w:rsidRPr="005A62F5">
              <w:t>Dr.</w:t>
            </w:r>
          </w:p>
        </w:tc>
        <w:tc>
          <w:tcPr>
            <w:tcW w:w="993" w:type="dxa"/>
            <w:tcBorders>
              <w:left w:val="dashed" w:sz="4" w:space="0" w:color="000000"/>
              <w:right w:val="dashed" w:sz="4" w:space="0" w:color="000000"/>
            </w:tcBorders>
            <w:shd w:val="clear" w:color="auto" w:fill="auto"/>
            <w:tcPrChange w:id="2670" w:author="süleyman songur" w:date="2025-01-06T23:23:00Z" w16du:dateUtc="2025-01-06T20:23:00Z">
              <w:tcPr>
                <w:tcW w:w="993" w:type="dxa"/>
                <w:tcBorders>
                  <w:left w:val="dashed" w:sz="4" w:space="0" w:color="000000"/>
                  <w:right w:val="dashed" w:sz="4" w:space="0" w:color="000000"/>
                </w:tcBorders>
              </w:tcPr>
            </w:tcPrChange>
          </w:tcPr>
          <w:p w14:paraId="0A24EC13" w14:textId="77777777" w:rsidR="000835A0" w:rsidRPr="005A62F5" w:rsidRDefault="000835A0" w:rsidP="0089019E">
            <w:pPr>
              <w:jc w:val="center"/>
            </w:pPr>
          </w:p>
        </w:tc>
        <w:tc>
          <w:tcPr>
            <w:tcW w:w="992" w:type="dxa"/>
            <w:tcBorders>
              <w:left w:val="dashed" w:sz="4" w:space="0" w:color="000000"/>
            </w:tcBorders>
            <w:shd w:val="clear" w:color="auto" w:fill="auto"/>
            <w:tcPrChange w:id="2671" w:author="süleyman songur" w:date="2025-01-06T23:23:00Z" w16du:dateUtc="2025-01-06T20:23:00Z">
              <w:tcPr>
                <w:tcW w:w="992" w:type="dxa"/>
                <w:tcBorders>
                  <w:left w:val="dashed" w:sz="4" w:space="0" w:color="000000"/>
                </w:tcBorders>
              </w:tcPr>
            </w:tcPrChange>
          </w:tcPr>
          <w:p w14:paraId="45814A07" w14:textId="77777777" w:rsidR="000835A0" w:rsidRPr="005A62F5" w:rsidRDefault="000835A0" w:rsidP="0089019E">
            <w:pPr>
              <w:jc w:val="center"/>
            </w:pPr>
          </w:p>
        </w:tc>
      </w:tr>
      <w:tr w:rsidR="000835A0" w:rsidRPr="005A62F5" w14:paraId="7A6F6D1D" w14:textId="77777777" w:rsidTr="00DC6838">
        <w:trPr>
          <w:trHeight w:val="195"/>
          <w:trPrChange w:id="2672" w:author="süleyman songur" w:date="2025-01-06T23:23:00Z" w16du:dateUtc="2025-01-06T20:23:00Z">
            <w:trPr>
              <w:trHeight w:val="195"/>
            </w:trPr>
          </w:trPrChange>
        </w:trPr>
        <w:tc>
          <w:tcPr>
            <w:tcW w:w="5386" w:type="dxa"/>
            <w:vMerge/>
            <w:tcBorders>
              <w:top w:val="nil"/>
              <w:left w:val="single" w:sz="6" w:space="0" w:color="000000"/>
            </w:tcBorders>
            <w:shd w:val="clear" w:color="auto" w:fill="auto"/>
            <w:tcPrChange w:id="2673" w:author="süleyman songur" w:date="2025-01-06T23:23:00Z" w16du:dateUtc="2025-01-06T20:23:00Z">
              <w:tcPr>
                <w:tcW w:w="5386" w:type="dxa"/>
                <w:vMerge/>
                <w:tcBorders>
                  <w:top w:val="nil"/>
                  <w:left w:val="single" w:sz="6" w:space="0" w:color="000000"/>
                </w:tcBorders>
              </w:tcPr>
            </w:tcPrChange>
          </w:tcPr>
          <w:p w14:paraId="3A3217A1" w14:textId="77777777" w:rsidR="000835A0" w:rsidRPr="005A62F5" w:rsidRDefault="000835A0">
            <w:pPr>
              <w:jc w:val="center"/>
              <w:pPrChange w:id="2674" w:author="süleyman songur" w:date="2025-01-06T22:08:00Z" w16du:dateUtc="2025-01-06T19:08:00Z">
                <w:pPr>
                  <w:jc w:val="both"/>
                </w:pPr>
              </w:pPrChange>
            </w:pPr>
          </w:p>
        </w:tc>
        <w:tc>
          <w:tcPr>
            <w:tcW w:w="1701" w:type="dxa"/>
            <w:tcBorders>
              <w:right w:val="dashed" w:sz="4" w:space="0" w:color="000000"/>
            </w:tcBorders>
            <w:shd w:val="clear" w:color="auto" w:fill="auto"/>
            <w:tcPrChange w:id="2675" w:author="süleyman songur" w:date="2025-01-06T23:23:00Z" w16du:dateUtc="2025-01-06T20:23:00Z">
              <w:tcPr>
                <w:tcW w:w="1701" w:type="dxa"/>
                <w:tcBorders>
                  <w:right w:val="dashed" w:sz="4" w:space="0" w:color="000000"/>
                </w:tcBorders>
              </w:tcPr>
            </w:tcPrChange>
          </w:tcPr>
          <w:p w14:paraId="2EC151F5" w14:textId="77777777" w:rsidR="000835A0" w:rsidRPr="005A62F5" w:rsidRDefault="000835A0">
            <w:pPr>
              <w:spacing w:line="175" w:lineRule="exact"/>
              <w:ind w:left="107"/>
              <w:jc w:val="center"/>
              <w:pPrChange w:id="2676" w:author="süleyman songur" w:date="2025-01-06T22:08:00Z" w16du:dateUtc="2025-01-06T19:08:00Z">
                <w:pPr>
                  <w:spacing w:line="175" w:lineRule="exact"/>
                  <w:ind w:left="107"/>
                  <w:jc w:val="both"/>
                </w:pPr>
              </w:pPrChange>
            </w:pPr>
            <w:r w:rsidRPr="005A62F5">
              <w:t>Dr.</w:t>
            </w:r>
            <w:r w:rsidRPr="005A62F5">
              <w:rPr>
                <w:spacing w:val="-3"/>
              </w:rPr>
              <w:t xml:space="preserve"> </w:t>
            </w:r>
            <w:proofErr w:type="spellStart"/>
            <w:r w:rsidRPr="005A62F5">
              <w:t>Öğretim</w:t>
            </w:r>
            <w:proofErr w:type="spellEnd"/>
            <w:r w:rsidRPr="005A62F5">
              <w:rPr>
                <w:spacing w:val="-2"/>
              </w:rPr>
              <w:t xml:space="preserve"> </w:t>
            </w:r>
            <w:proofErr w:type="spellStart"/>
            <w:r w:rsidRPr="005A62F5">
              <w:t>Üyesi</w:t>
            </w:r>
            <w:proofErr w:type="spellEnd"/>
          </w:p>
        </w:tc>
        <w:tc>
          <w:tcPr>
            <w:tcW w:w="993" w:type="dxa"/>
            <w:tcBorders>
              <w:left w:val="dashed" w:sz="4" w:space="0" w:color="000000"/>
              <w:right w:val="dashed" w:sz="4" w:space="0" w:color="000000"/>
            </w:tcBorders>
            <w:shd w:val="clear" w:color="auto" w:fill="auto"/>
            <w:tcPrChange w:id="2677" w:author="süleyman songur" w:date="2025-01-06T23:23:00Z" w16du:dateUtc="2025-01-06T20:23:00Z">
              <w:tcPr>
                <w:tcW w:w="993" w:type="dxa"/>
                <w:tcBorders>
                  <w:left w:val="dashed" w:sz="4" w:space="0" w:color="000000"/>
                  <w:right w:val="dashed" w:sz="4" w:space="0" w:color="000000"/>
                </w:tcBorders>
              </w:tcPr>
            </w:tcPrChange>
          </w:tcPr>
          <w:p w14:paraId="4971EF02" w14:textId="77777777" w:rsidR="000835A0" w:rsidRPr="005A62F5" w:rsidRDefault="000835A0" w:rsidP="0089019E">
            <w:pPr>
              <w:jc w:val="center"/>
            </w:pPr>
          </w:p>
        </w:tc>
        <w:tc>
          <w:tcPr>
            <w:tcW w:w="992" w:type="dxa"/>
            <w:tcBorders>
              <w:left w:val="dashed" w:sz="4" w:space="0" w:color="000000"/>
            </w:tcBorders>
            <w:shd w:val="clear" w:color="auto" w:fill="auto"/>
            <w:tcPrChange w:id="2678" w:author="süleyman songur" w:date="2025-01-06T23:23:00Z" w16du:dateUtc="2025-01-06T20:23:00Z">
              <w:tcPr>
                <w:tcW w:w="992" w:type="dxa"/>
                <w:tcBorders>
                  <w:left w:val="dashed" w:sz="4" w:space="0" w:color="000000"/>
                </w:tcBorders>
              </w:tcPr>
            </w:tcPrChange>
          </w:tcPr>
          <w:p w14:paraId="32EAF2C0" w14:textId="77777777" w:rsidR="000835A0" w:rsidRPr="005A62F5" w:rsidRDefault="000835A0" w:rsidP="0089019E">
            <w:pPr>
              <w:jc w:val="center"/>
            </w:pPr>
          </w:p>
        </w:tc>
      </w:tr>
      <w:tr w:rsidR="000835A0" w:rsidRPr="005A62F5" w14:paraId="0A1889D6" w14:textId="77777777" w:rsidTr="00DC6838">
        <w:trPr>
          <w:trHeight w:val="195"/>
          <w:trPrChange w:id="2679" w:author="süleyman songur" w:date="2025-01-06T23:23:00Z" w16du:dateUtc="2025-01-06T20:23:00Z">
            <w:trPr>
              <w:trHeight w:val="195"/>
            </w:trPr>
          </w:trPrChange>
        </w:trPr>
        <w:tc>
          <w:tcPr>
            <w:tcW w:w="5386" w:type="dxa"/>
            <w:vMerge/>
            <w:tcBorders>
              <w:top w:val="nil"/>
              <w:left w:val="single" w:sz="6" w:space="0" w:color="000000"/>
            </w:tcBorders>
            <w:shd w:val="clear" w:color="auto" w:fill="auto"/>
            <w:tcPrChange w:id="2680" w:author="süleyman songur" w:date="2025-01-06T23:23:00Z" w16du:dateUtc="2025-01-06T20:23:00Z">
              <w:tcPr>
                <w:tcW w:w="5386" w:type="dxa"/>
                <w:vMerge/>
                <w:tcBorders>
                  <w:top w:val="nil"/>
                  <w:left w:val="single" w:sz="6" w:space="0" w:color="000000"/>
                </w:tcBorders>
              </w:tcPr>
            </w:tcPrChange>
          </w:tcPr>
          <w:p w14:paraId="1FB9E8AC" w14:textId="77777777" w:rsidR="000835A0" w:rsidRPr="005A62F5" w:rsidRDefault="000835A0">
            <w:pPr>
              <w:jc w:val="center"/>
              <w:pPrChange w:id="2681" w:author="süleyman songur" w:date="2025-01-06T22:08:00Z" w16du:dateUtc="2025-01-06T19:08:00Z">
                <w:pPr>
                  <w:jc w:val="both"/>
                </w:pPr>
              </w:pPrChange>
            </w:pPr>
          </w:p>
        </w:tc>
        <w:tc>
          <w:tcPr>
            <w:tcW w:w="1701" w:type="dxa"/>
            <w:tcBorders>
              <w:right w:val="dashed" w:sz="4" w:space="0" w:color="000000"/>
            </w:tcBorders>
            <w:shd w:val="clear" w:color="auto" w:fill="auto"/>
            <w:tcPrChange w:id="2682" w:author="süleyman songur" w:date="2025-01-06T23:23:00Z" w16du:dateUtc="2025-01-06T20:23:00Z">
              <w:tcPr>
                <w:tcW w:w="1701" w:type="dxa"/>
                <w:tcBorders>
                  <w:right w:val="dashed" w:sz="4" w:space="0" w:color="000000"/>
                </w:tcBorders>
              </w:tcPr>
            </w:tcPrChange>
          </w:tcPr>
          <w:p w14:paraId="3A1FE122" w14:textId="77777777" w:rsidR="000835A0" w:rsidRPr="005A62F5" w:rsidRDefault="000835A0">
            <w:pPr>
              <w:spacing w:line="175" w:lineRule="exact"/>
              <w:ind w:left="107"/>
              <w:jc w:val="center"/>
              <w:pPrChange w:id="2683" w:author="süleyman songur" w:date="2025-01-06T22:08:00Z" w16du:dateUtc="2025-01-06T19:08:00Z">
                <w:pPr>
                  <w:spacing w:line="175" w:lineRule="exact"/>
                  <w:ind w:left="107"/>
                  <w:jc w:val="both"/>
                </w:pPr>
              </w:pPrChange>
            </w:pPr>
            <w:proofErr w:type="spellStart"/>
            <w:r w:rsidRPr="005A62F5">
              <w:t>Öğretim</w:t>
            </w:r>
            <w:proofErr w:type="spellEnd"/>
            <w:r w:rsidRPr="005A62F5">
              <w:rPr>
                <w:spacing w:val="-3"/>
              </w:rPr>
              <w:t xml:space="preserve"> </w:t>
            </w:r>
            <w:proofErr w:type="spellStart"/>
            <w:r w:rsidRPr="005A62F5">
              <w:t>Üyesi</w:t>
            </w:r>
            <w:proofErr w:type="spellEnd"/>
          </w:p>
        </w:tc>
        <w:tc>
          <w:tcPr>
            <w:tcW w:w="993" w:type="dxa"/>
            <w:tcBorders>
              <w:left w:val="dashed" w:sz="4" w:space="0" w:color="000000"/>
              <w:right w:val="dashed" w:sz="4" w:space="0" w:color="000000"/>
            </w:tcBorders>
            <w:shd w:val="clear" w:color="auto" w:fill="auto"/>
            <w:tcPrChange w:id="2684" w:author="süleyman songur" w:date="2025-01-06T23:23:00Z" w16du:dateUtc="2025-01-06T20:23:00Z">
              <w:tcPr>
                <w:tcW w:w="993" w:type="dxa"/>
                <w:tcBorders>
                  <w:left w:val="dashed" w:sz="4" w:space="0" w:color="000000"/>
                  <w:right w:val="dashed" w:sz="4" w:space="0" w:color="000000"/>
                </w:tcBorders>
              </w:tcPr>
            </w:tcPrChange>
          </w:tcPr>
          <w:p w14:paraId="740C963D" w14:textId="77777777" w:rsidR="000835A0" w:rsidRPr="005A62F5" w:rsidRDefault="000835A0" w:rsidP="0089019E">
            <w:pPr>
              <w:jc w:val="center"/>
            </w:pPr>
          </w:p>
        </w:tc>
        <w:tc>
          <w:tcPr>
            <w:tcW w:w="992" w:type="dxa"/>
            <w:tcBorders>
              <w:left w:val="dashed" w:sz="4" w:space="0" w:color="000000"/>
            </w:tcBorders>
            <w:shd w:val="clear" w:color="auto" w:fill="auto"/>
            <w:tcPrChange w:id="2685" w:author="süleyman songur" w:date="2025-01-06T23:23:00Z" w16du:dateUtc="2025-01-06T20:23:00Z">
              <w:tcPr>
                <w:tcW w:w="992" w:type="dxa"/>
                <w:tcBorders>
                  <w:left w:val="dashed" w:sz="4" w:space="0" w:color="000000"/>
                </w:tcBorders>
              </w:tcPr>
            </w:tcPrChange>
          </w:tcPr>
          <w:p w14:paraId="21EC878A" w14:textId="77777777" w:rsidR="000835A0" w:rsidRPr="005A62F5" w:rsidRDefault="000835A0" w:rsidP="0089019E">
            <w:pPr>
              <w:jc w:val="center"/>
            </w:pPr>
          </w:p>
        </w:tc>
      </w:tr>
      <w:tr w:rsidR="000835A0" w:rsidRPr="005A62F5" w14:paraId="5F8CFF03" w14:textId="77777777" w:rsidTr="00DC6838">
        <w:trPr>
          <w:trHeight w:val="195"/>
          <w:trPrChange w:id="2686" w:author="süleyman songur" w:date="2025-01-06T23:23:00Z" w16du:dateUtc="2025-01-06T20:23:00Z">
            <w:trPr>
              <w:trHeight w:val="195"/>
            </w:trPr>
          </w:trPrChange>
        </w:trPr>
        <w:tc>
          <w:tcPr>
            <w:tcW w:w="5386" w:type="dxa"/>
            <w:vMerge/>
            <w:tcBorders>
              <w:top w:val="nil"/>
              <w:left w:val="single" w:sz="6" w:space="0" w:color="000000"/>
            </w:tcBorders>
            <w:shd w:val="clear" w:color="auto" w:fill="auto"/>
            <w:tcPrChange w:id="2687" w:author="süleyman songur" w:date="2025-01-06T23:23:00Z" w16du:dateUtc="2025-01-06T20:23:00Z">
              <w:tcPr>
                <w:tcW w:w="5386" w:type="dxa"/>
                <w:vMerge/>
                <w:tcBorders>
                  <w:top w:val="nil"/>
                  <w:left w:val="single" w:sz="6" w:space="0" w:color="000000"/>
                </w:tcBorders>
              </w:tcPr>
            </w:tcPrChange>
          </w:tcPr>
          <w:p w14:paraId="6A6C7BE8" w14:textId="77777777" w:rsidR="000835A0" w:rsidRPr="005A62F5" w:rsidRDefault="000835A0">
            <w:pPr>
              <w:jc w:val="center"/>
              <w:pPrChange w:id="2688" w:author="süleyman songur" w:date="2025-01-06T22:08:00Z" w16du:dateUtc="2025-01-06T19:08:00Z">
                <w:pPr>
                  <w:jc w:val="both"/>
                </w:pPr>
              </w:pPrChange>
            </w:pPr>
          </w:p>
        </w:tc>
        <w:tc>
          <w:tcPr>
            <w:tcW w:w="1701" w:type="dxa"/>
            <w:tcBorders>
              <w:right w:val="dashed" w:sz="4" w:space="0" w:color="000000"/>
            </w:tcBorders>
            <w:shd w:val="clear" w:color="auto" w:fill="auto"/>
            <w:tcPrChange w:id="2689" w:author="süleyman songur" w:date="2025-01-06T23:23:00Z" w16du:dateUtc="2025-01-06T20:23:00Z">
              <w:tcPr>
                <w:tcW w:w="1701" w:type="dxa"/>
                <w:tcBorders>
                  <w:right w:val="dashed" w:sz="4" w:space="0" w:color="000000"/>
                </w:tcBorders>
              </w:tcPr>
            </w:tcPrChange>
          </w:tcPr>
          <w:p w14:paraId="5EDA50B7" w14:textId="77777777" w:rsidR="000835A0" w:rsidRPr="005A62F5" w:rsidRDefault="000835A0">
            <w:pPr>
              <w:spacing w:line="175" w:lineRule="exact"/>
              <w:ind w:left="107"/>
              <w:jc w:val="center"/>
              <w:pPrChange w:id="2690" w:author="süleyman songur" w:date="2025-01-06T22:08:00Z" w16du:dateUtc="2025-01-06T19:08:00Z">
                <w:pPr>
                  <w:spacing w:line="175" w:lineRule="exact"/>
                  <w:ind w:left="107"/>
                  <w:jc w:val="both"/>
                </w:pPr>
              </w:pPrChange>
            </w:pPr>
            <w:r w:rsidRPr="005A62F5">
              <w:t>…</w:t>
            </w:r>
          </w:p>
        </w:tc>
        <w:tc>
          <w:tcPr>
            <w:tcW w:w="993" w:type="dxa"/>
            <w:tcBorders>
              <w:left w:val="dashed" w:sz="4" w:space="0" w:color="000000"/>
              <w:right w:val="dashed" w:sz="4" w:space="0" w:color="000000"/>
            </w:tcBorders>
            <w:shd w:val="clear" w:color="auto" w:fill="auto"/>
            <w:tcPrChange w:id="2691" w:author="süleyman songur" w:date="2025-01-06T23:23:00Z" w16du:dateUtc="2025-01-06T20:23:00Z">
              <w:tcPr>
                <w:tcW w:w="993" w:type="dxa"/>
                <w:tcBorders>
                  <w:left w:val="dashed" w:sz="4" w:space="0" w:color="000000"/>
                  <w:right w:val="dashed" w:sz="4" w:space="0" w:color="000000"/>
                </w:tcBorders>
              </w:tcPr>
            </w:tcPrChange>
          </w:tcPr>
          <w:p w14:paraId="785769B9" w14:textId="77777777" w:rsidR="000835A0" w:rsidRPr="005A62F5" w:rsidRDefault="000835A0" w:rsidP="0089019E">
            <w:pPr>
              <w:jc w:val="center"/>
            </w:pPr>
          </w:p>
        </w:tc>
        <w:tc>
          <w:tcPr>
            <w:tcW w:w="992" w:type="dxa"/>
            <w:tcBorders>
              <w:left w:val="dashed" w:sz="4" w:space="0" w:color="000000"/>
            </w:tcBorders>
            <w:shd w:val="clear" w:color="auto" w:fill="auto"/>
            <w:tcPrChange w:id="2692" w:author="süleyman songur" w:date="2025-01-06T23:23:00Z" w16du:dateUtc="2025-01-06T20:23:00Z">
              <w:tcPr>
                <w:tcW w:w="992" w:type="dxa"/>
                <w:tcBorders>
                  <w:left w:val="dashed" w:sz="4" w:space="0" w:color="000000"/>
                </w:tcBorders>
              </w:tcPr>
            </w:tcPrChange>
          </w:tcPr>
          <w:p w14:paraId="4C7FD7F7" w14:textId="77777777" w:rsidR="000835A0" w:rsidRPr="005A62F5" w:rsidRDefault="000835A0" w:rsidP="0089019E">
            <w:pPr>
              <w:jc w:val="center"/>
            </w:pPr>
          </w:p>
        </w:tc>
      </w:tr>
      <w:tr w:rsidR="000835A0" w:rsidRPr="005A62F5" w14:paraId="5F607BC9" w14:textId="77777777" w:rsidTr="00DC6838">
        <w:trPr>
          <w:trHeight w:val="195"/>
          <w:trPrChange w:id="2693" w:author="süleyman songur" w:date="2025-01-06T23:23:00Z" w16du:dateUtc="2025-01-06T20:23:00Z">
            <w:trPr>
              <w:trHeight w:val="195"/>
            </w:trPr>
          </w:trPrChange>
        </w:trPr>
        <w:tc>
          <w:tcPr>
            <w:tcW w:w="5386" w:type="dxa"/>
            <w:vMerge w:val="restart"/>
            <w:tcBorders>
              <w:left w:val="single" w:sz="6" w:space="0" w:color="000000"/>
            </w:tcBorders>
            <w:shd w:val="clear" w:color="auto" w:fill="auto"/>
            <w:tcPrChange w:id="2694" w:author="süleyman songur" w:date="2025-01-06T23:23:00Z" w16du:dateUtc="2025-01-06T20:23:00Z">
              <w:tcPr>
                <w:tcW w:w="5386" w:type="dxa"/>
                <w:vMerge w:val="restart"/>
                <w:tcBorders>
                  <w:left w:val="single" w:sz="6" w:space="0" w:color="000000"/>
                </w:tcBorders>
                <w:shd w:val="clear" w:color="auto" w:fill="CAE8F5"/>
              </w:tcPr>
            </w:tcPrChange>
          </w:tcPr>
          <w:p w14:paraId="3F1FFF97" w14:textId="77777777" w:rsidR="000835A0" w:rsidRPr="005A62F5" w:rsidRDefault="000835A0">
            <w:pPr>
              <w:spacing w:before="7"/>
              <w:jc w:val="center"/>
              <w:rPr>
                <w:b/>
              </w:rPr>
              <w:pPrChange w:id="2695" w:author="süleyman songur" w:date="2025-01-06T22:08:00Z" w16du:dateUtc="2025-01-06T19:08:00Z">
                <w:pPr>
                  <w:spacing w:before="7"/>
                  <w:jc w:val="both"/>
                </w:pPr>
              </w:pPrChange>
            </w:pPr>
          </w:p>
          <w:p w14:paraId="499D141A" w14:textId="77777777" w:rsidR="000835A0" w:rsidRPr="005A62F5" w:rsidRDefault="000835A0">
            <w:pPr>
              <w:spacing w:before="1"/>
              <w:ind w:left="105" w:right="689"/>
              <w:jc w:val="center"/>
              <w:pPrChange w:id="2696" w:author="süleyman songur" w:date="2025-01-06T22:08:00Z" w16du:dateUtc="2025-01-06T19:08:00Z">
                <w:pPr>
                  <w:spacing w:before="1"/>
                  <w:ind w:left="105" w:right="689"/>
                  <w:jc w:val="both"/>
                </w:pPr>
              </w:pPrChange>
            </w:pPr>
            <w:r w:rsidRPr="005A62F5">
              <w:t xml:space="preserve">2547 </w:t>
            </w:r>
            <w:proofErr w:type="spellStart"/>
            <w:r w:rsidRPr="005A62F5">
              <w:t>Sayılı</w:t>
            </w:r>
            <w:proofErr w:type="spellEnd"/>
            <w:r w:rsidRPr="005A62F5">
              <w:t xml:space="preserve"> </w:t>
            </w:r>
            <w:proofErr w:type="spellStart"/>
            <w:r w:rsidRPr="005A62F5">
              <w:t>Kanun’un</w:t>
            </w:r>
            <w:proofErr w:type="spellEnd"/>
            <w:r w:rsidRPr="005A62F5">
              <w:t xml:space="preserve"> 40. </w:t>
            </w:r>
            <w:proofErr w:type="spellStart"/>
            <w:r w:rsidRPr="005A62F5">
              <w:t>Maddesi</w:t>
            </w:r>
            <w:proofErr w:type="spellEnd"/>
            <w:r w:rsidRPr="005A62F5">
              <w:t xml:space="preserve"> </w:t>
            </w:r>
            <w:proofErr w:type="spellStart"/>
            <w:r w:rsidRPr="005A62F5">
              <w:t>Çerçevesinde</w:t>
            </w:r>
            <w:proofErr w:type="spellEnd"/>
            <w:r w:rsidRPr="005A62F5">
              <w:t xml:space="preserve"> Gelen / Giden </w:t>
            </w:r>
            <w:proofErr w:type="spellStart"/>
            <w:r w:rsidRPr="005A62F5">
              <w:t>Öğretim</w:t>
            </w:r>
            <w:proofErr w:type="spellEnd"/>
            <w:r w:rsidRPr="005A62F5">
              <w:rPr>
                <w:spacing w:val="-34"/>
              </w:rPr>
              <w:t xml:space="preserve"> </w:t>
            </w:r>
            <w:proofErr w:type="spellStart"/>
            <w:r w:rsidRPr="005A62F5">
              <w:t>Elemanları</w:t>
            </w:r>
            <w:proofErr w:type="spellEnd"/>
          </w:p>
        </w:tc>
        <w:tc>
          <w:tcPr>
            <w:tcW w:w="1701" w:type="dxa"/>
            <w:tcBorders>
              <w:right w:val="dashed" w:sz="4" w:space="0" w:color="000000"/>
            </w:tcBorders>
            <w:shd w:val="clear" w:color="auto" w:fill="auto"/>
            <w:tcPrChange w:id="2697" w:author="süleyman songur" w:date="2025-01-06T23:23:00Z" w16du:dateUtc="2025-01-06T20:23:00Z">
              <w:tcPr>
                <w:tcW w:w="1701" w:type="dxa"/>
                <w:tcBorders>
                  <w:right w:val="dashed" w:sz="4" w:space="0" w:color="000000"/>
                </w:tcBorders>
                <w:shd w:val="clear" w:color="auto" w:fill="CAE8F5"/>
              </w:tcPr>
            </w:tcPrChange>
          </w:tcPr>
          <w:p w14:paraId="2A1917E4" w14:textId="77777777" w:rsidR="000835A0" w:rsidRPr="005A62F5" w:rsidRDefault="000835A0">
            <w:pPr>
              <w:spacing w:line="175" w:lineRule="exact"/>
              <w:ind w:left="107"/>
              <w:jc w:val="center"/>
              <w:pPrChange w:id="2698" w:author="süleyman songur" w:date="2025-01-06T22:08:00Z" w16du:dateUtc="2025-01-06T19:08:00Z">
                <w:pPr>
                  <w:spacing w:line="175" w:lineRule="exact"/>
                  <w:ind w:left="107"/>
                  <w:jc w:val="both"/>
                </w:pPr>
              </w:pPrChange>
            </w:pPr>
            <w:proofErr w:type="spellStart"/>
            <w:r w:rsidRPr="005A62F5">
              <w:t>Profesör</w:t>
            </w:r>
            <w:proofErr w:type="spellEnd"/>
          </w:p>
        </w:tc>
        <w:tc>
          <w:tcPr>
            <w:tcW w:w="993" w:type="dxa"/>
            <w:tcBorders>
              <w:left w:val="dashed" w:sz="4" w:space="0" w:color="000000"/>
              <w:right w:val="dashed" w:sz="4" w:space="0" w:color="000000"/>
            </w:tcBorders>
            <w:shd w:val="clear" w:color="auto" w:fill="auto"/>
            <w:tcPrChange w:id="2699" w:author="süleyman songur" w:date="2025-01-06T23:23:00Z" w16du:dateUtc="2025-01-06T20:23:00Z">
              <w:tcPr>
                <w:tcW w:w="993" w:type="dxa"/>
                <w:tcBorders>
                  <w:left w:val="dashed" w:sz="4" w:space="0" w:color="000000"/>
                  <w:right w:val="dashed" w:sz="4" w:space="0" w:color="000000"/>
                </w:tcBorders>
                <w:shd w:val="clear" w:color="auto" w:fill="CAE8F5"/>
              </w:tcPr>
            </w:tcPrChange>
          </w:tcPr>
          <w:p w14:paraId="1FB655A1" w14:textId="77777777" w:rsidR="000835A0" w:rsidRPr="005A62F5" w:rsidRDefault="000835A0" w:rsidP="0089019E">
            <w:pPr>
              <w:jc w:val="center"/>
            </w:pPr>
          </w:p>
        </w:tc>
        <w:tc>
          <w:tcPr>
            <w:tcW w:w="992" w:type="dxa"/>
            <w:tcBorders>
              <w:left w:val="dashed" w:sz="4" w:space="0" w:color="000000"/>
            </w:tcBorders>
            <w:shd w:val="clear" w:color="auto" w:fill="auto"/>
            <w:tcPrChange w:id="2700" w:author="süleyman songur" w:date="2025-01-06T23:23:00Z" w16du:dateUtc="2025-01-06T20:23:00Z">
              <w:tcPr>
                <w:tcW w:w="992" w:type="dxa"/>
                <w:tcBorders>
                  <w:left w:val="dashed" w:sz="4" w:space="0" w:color="000000"/>
                </w:tcBorders>
                <w:shd w:val="clear" w:color="auto" w:fill="CAE8F5"/>
              </w:tcPr>
            </w:tcPrChange>
          </w:tcPr>
          <w:p w14:paraId="30FFC620" w14:textId="77777777" w:rsidR="000835A0" w:rsidRPr="005A62F5" w:rsidRDefault="000835A0" w:rsidP="0089019E">
            <w:pPr>
              <w:jc w:val="center"/>
            </w:pPr>
          </w:p>
        </w:tc>
      </w:tr>
      <w:tr w:rsidR="000835A0" w:rsidRPr="005A62F5" w14:paraId="29B747BD" w14:textId="77777777" w:rsidTr="00DC6838">
        <w:trPr>
          <w:trHeight w:val="195"/>
          <w:trPrChange w:id="2701" w:author="süleyman songur" w:date="2025-01-06T23:23:00Z" w16du:dateUtc="2025-01-06T20:23:00Z">
            <w:trPr>
              <w:trHeight w:val="195"/>
            </w:trPr>
          </w:trPrChange>
        </w:trPr>
        <w:tc>
          <w:tcPr>
            <w:tcW w:w="5386" w:type="dxa"/>
            <w:vMerge/>
            <w:tcBorders>
              <w:top w:val="nil"/>
              <w:left w:val="single" w:sz="6" w:space="0" w:color="000000"/>
            </w:tcBorders>
            <w:shd w:val="clear" w:color="auto" w:fill="auto"/>
            <w:tcPrChange w:id="2702" w:author="süleyman songur" w:date="2025-01-06T23:23:00Z" w16du:dateUtc="2025-01-06T20:23:00Z">
              <w:tcPr>
                <w:tcW w:w="5386" w:type="dxa"/>
                <w:vMerge/>
                <w:tcBorders>
                  <w:top w:val="nil"/>
                  <w:left w:val="single" w:sz="6" w:space="0" w:color="000000"/>
                </w:tcBorders>
                <w:shd w:val="clear" w:color="auto" w:fill="CAE8F5"/>
              </w:tcPr>
            </w:tcPrChange>
          </w:tcPr>
          <w:p w14:paraId="1379B6C6" w14:textId="77777777" w:rsidR="000835A0" w:rsidRPr="005A62F5" w:rsidRDefault="000835A0">
            <w:pPr>
              <w:jc w:val="center"/>
              <w:pPrChange w:id="2703" w:author="süleyman songur" w:date="2025-01-06T22:08:00Z" w16du:dateUtc="2025-01-06T19:08:00Z">
                <w:pPr>
                  <w:jc w:val="both"/>
                </w:pPr>
              </w:pPrChange>
            </w:pPr>
          </w:p>
        </w:tc>
        <w:tc>
          <w:tcPr>
            <w:tcW w:w="1701" w:type="dxa"/>
            <w:tcBorders>
              <w:right w:val="dashed" w:sz="4" w:space="0" w:color="000000"/>
            </w:tcBorders>
            <w:shd w:val="clear" w:color="auto" w:fill="auto"/>
            <w:tcPrChange w:id="2704" w:author="süleyman songur" w:date="2025-01-06T23:23:00Z" w16du:dateUtc="2025-01-06T20:23:00Z">
              <w:tcPr>
                <w:tcW w:w="1701" w:type="dxa"/>
                <w:tcBorders>
                  <w:right w:val="dashed" w:sz="4" w:space="0" w:color="000000"/>
                </w:tcBorders>
                <w:shd w:val="clear" w:color="auto" w:fill="CAE8F5"/>
              </w:tcPr>
            </w:tcPrChange>
          </w:tcPr>
          <w:p w14:paraId="3F657ADC" w14:textId="77777777" w:rsidR="000835A0" w:rsidRPr="005A62F5" w:rsidRDefault="000835A0">
            <w:pPr>
              <w:spacing w:line="175" w:lineRule="exact"/>
              <w:ind w:left="107"/>
              <w:jc w:val="center"/>
              <w:pPrChange w:id="2705" w:author="süleyman songur" w:date="2025-01-06T22:08:00Z" w16du:dateUtc="2025-01-06T19:08:00Z">
                <w:pPr>
                  <w:spacing w:line="175" w:lineRule="exact"/>
                  <w:ind w:left="107"/>
                  <w:jc w:val="both"/>
                </w:pPr>
              </w:pPrChange>
            </w:pPr>
            <w:proofErr w:type="spellStart"/>
            <w:r w:rsidRPr="005A62F5">
              <w:t>Doçent</w:t>
            </w:r>
            <w:proofErr w:type="spellEnd"/>
            <w:r w:rsidRPr="005A62F5">
              <w:rPr>
                <w:spacing w:val="-2"/>
              </w:rPr>
              <w:t xml:space="preserve"> </w:t>
            </w:r>
            <w:r w:rsidRPr="005A62F5">
              <w:t>Dr.</w:t>
            </w:r>
          </w:p>
        </w:tc>
        <w:tc>
          <w:tcPr>
            <w:tcW w:w="993" w:type="dxa"/>
            <w:tcBorders>
              <w:left w:val="dashed" w:sz="4" w:space="0" w:color="000000"/>
              <w:right w:val="dashed" w:sz="4" w:space="0" w:color="000000"/>
            </w:tcBorders>
            <w:shd w:val="clear" w:color="auto" w:fill="auto"/>
            <w:tcPrChange w:id="2706" w:author="süleyman songur" w:date="2025-01-06T23:23:00Z" w16du:dateUtc="2025-01-06T20:23:00Z">
              <w:tcPr>
                <w:tcW w:w="993" w:type="dxa"/>
                <w:tcBorders>
                  <w:left w:val="dashed" w:sz="4" w:space="0" w:color="000000"/>
                  <w:right w:val="dashed" w:sz="4" w:space="0" w:color="000000"/>
                </w:tcBorders>
                <w:shd w:val="clear" w:color="auto" w:fill="CAE8F5"/>
              </w:tcPr>
            </w:tcPrChange>
          </w:tcPr>
          <w:p w14:paraId="332714DA" w14:textId="77777777" w:rsidR="000835A0" w:rsidRPr="005A62F5" w:rsidRDefault="000835A0" w:rsidP="0089019E">
            <w:pPr>
              <w:jc w:val="center"/>
            </w:pPr>
          </w:p>
        </w:tc>
        <w:tc>
          <w:tcPr>
            <w:tcW w:w="992" w:type="dxa"/>
            <w:tcBorders>
              <w:left w:val="dashed" w:sz="4" w:space="0" w:color="000000"/>
            </w:tcBorders>
            <w:shd w:val="clear" w:color="auto" w:fill="auto"/>
            <w:tcPrChange w:id="2707" w:author="süleyman songur" w:date="2025-01-06T23:23:00Z" w16du:dateUtc="2025-01-06T20:23:00Z">
              <w:tcPr>
                <w:tcW w:w="992" w:type="dxa"/>
                <w:tcBorders>
                  <w:left w:val="dashed" w:sz="4" w:space="0" w:color="000000"/>
                </w:tcBorders>
                <w:shd w:val="clear" w:color="auto" w:fill="CAE8F5"/>
              </w:tcPr>
            </w:tcPrChange>
          </w:tcPr>
          <w:p w14:paraId="7D57BB3E" w14:textId="77777777" w:rsidR="000835A0" w:rsidRPr="005A62F5" w:rsidRDefault="000835A0" w:rsidP="0089019E">
            <w:pPr>
              <w:jc w:val="center"/>
            </w:pPr>
          </w:p>
        </w:tc>
      </w:tr>
      <w:tr w:rsidR="000835A0" w:rsidRPr="005A62F5" w14:paraId="4D4E6039" w14:textId="77777777" w:rsidTr="00DC6838">
        <w:trPr>
          <w:trHeight w:val="195"/>
          <w:trPrChange w:id="2708" w:author="süleyman songur" w:date="2025-01-06T23:23:00Z" w16du:dateUtc="2025-01-06T20:23:00Z">
            <w:trPr>
              <w:trHeight w:val="195"/>
            </w:trPr>
          </w:trPrChange>
        </w:trPr>
        <w:tc>
          <w:tcPr>
            <w:tcW w:w="5386" w:type="dxa"/>
            <w:vMerge/>
            <w:tcBorders>
              <w:top w:val="nil"/>
              <w:left w:val="single" w:sz="6" w:space="0" w:color="000000"/>
            </w:tcBorders>
            <w:shd w:val="clear" w:color="auto" w:fill="auto"/>
            <w:tcPrChange w:id="2709" w:author="süleyman songur" w:date="2025-01-06T23:23:00Z" w16du:dateUtc="2025-01-06T20:23:00Z">
              <w:tcPr>
                <w:tcW w:w="5386" w:type="dxa"/>
                <w:vMerge/>
                <w:tcBorders>
                  <w:top w:val="nil"/>
                  <w:left w:val="single" w:sz="6" w:space="0" w:color="000000"/>
                </w:tcBorders>
                <w:shd w:val="clear" w:color="auto" w:fill="CAE8F5"/>
              </w:tcPr>
            </w:tcPrChange>
          </w:tcPr>
          <w:p w14:paraId="7747EE34" w14:textId="77777777" w:rsidR="000835A0" w:rsidRPr="005A62F5" w:rsidRDefault="000835A0">
            <w:pPr>
              <w:jc w:val="center"/>
              <w:pPrChange w:id="2710" w:author="süleyman songur" w:date="2025-01-06T22:08:00Z" w16du:dateUtc="2025-01-06T19:08:00Z">
                <w:pPr>
                  <w:jc w:val="both"/>
                </w:pPr>
              </w:pPrChange>
            </w:pPr>
          </w:p>
        </w:tc>
        <w:tc>
          <w:tcPr>
            <w:tcW w:w="1701" w:type="dxa"/>
            <w:tcBorders>
              <w:right w:val="dashed" w:sz="4" w:space="0" w:color="000000"/>
            </w:tcBorders>
            <w:shd w:val="clear" w:color="auto" w:fill="auto"/>
            <w:tcPrChange w:id="2711" w:author="süleyman songur" w:date="2025-01-06T23:23:00Z" w16du:dateUtc="2025-01-06T20:23:00Z">
              <w:tcPr>
                <w:tcW w:w="1701" w:type="dxa"/>
                <w:tcBorders>
                  <w:right w:val="dashed" w:sz="4" w:space="0" w:color="000000"/>
                </w:tcBorders>
                <w:shd w:val="clear" w:color="auto" w:fill="CAE8F5"/>
              </w:tcPr>
            </w:tcPrChange>
          </w:tcPr>
          <w:p w14:paraId="1D8A4B36" w14:textId="77777777" w:rsidR="000835A0" w:rsidRPr="005A62F5" w:rsidRDefault="000835A0">
            <w:pPr>
              <w:spacing w:line="175" w:lineRule="exact"/>
              <w:ind w:left="107"/>
              <w:jc w:val="center"/>
              <w:pPrChange w:id="2712" w:author="süleyman songur" w:date="2025-01-06T22:08:00Z" w16du:dateUtc="2025-01-06T19:08:00Z">
                <w:pPr>
                  <w:spacing w:line="175" w:lineRule="exact"/>
                  <w:ind w:left="107"/>
                  <w:jc w:val="both"/>
                </w:pPr>
              </w:pPrChange>
            </w:pPr>
            <w:r w:rsidRPr="005A62F5">
              <w:t>Dr.</w:t>
            </w:r>
            <w:r w:rsidRPr="005A62F5">
              <w:rPr>
                <w:spacing w:val="-3"/>
              </w:rPr>
              <w:t xml:space="preserve"> </w:t>
            </w:r>
            <w:proofErr w:type="spellStart"/>
            <w:r w:rsidRPr="005A62F5">
              <w:t>Öğretim</w:t>
            </w:r>
            <w:proofErr w:type="spellEnd"/>
            <w:r w:rsidRPr="005A62F5">
              <w:rPr>
                <w:spacing w:val="-2"/>
              </w:rPr>
              <w:t xml:space="preserve"> </w:t>
            </w:r>
            <w:proofErr w:type="spellStart"/>
            <w:r w:rsidRPr="005A62F5">
              <w:t>Üyesi</w:t>
            </w:r>
            <w:proofErr w:type="spellEnd"/>
          </w:p>
        </w:tc>
        <w:tc>
          <w:tcPr>
            <w:tcW w:w="993" w:type="dxa"/>
            <w:tcBorders>
              <w:left w:val="dashed" w:sz="4" w:space="0" w:color="000000"/>
              <w:right w:val="dashed" w:sz="4" w:space="0" w:color="000000"/>
            </w:tcBorders>
            <w:shd w:val="clear" w:color="auto" w:fill="auto"/>
            <w:tcPrChange w:id="2713" w:author="süleyman songur" w:date="2025-01-06T23:23:00Z" w16du:dateUtc="2025-01-06T20:23:00Z">
              <w:tcPr>
                <w:tcW w:w="993" w:type="dxa"/>
                <w:tcBorders>
                  <w:left w:val="dashed" w:sz="4" w:space="0" w:color="000000"/>
                  <w:right w:val="dashed" w:sz="4" w:space="0" w:color="000000"/>
                </w:tcBorders>
                <w:shd w:val="clear" w:color="auto" w:fill="CAE8F5"/>
              </w:tcPr>
            </w:tcPrChange>
          </w:tcPr>
          <w:p w14:paraId="5D741614" w14:textId="77777777" w:rsidR="000835A0" w:rsidRPr="005A62F5" w:rsidRDefault="000835A0" w:rsidP="0089019E">
            <w:pPr>
              <w:jc w:val="center"/>
            </w:pPr>
          </w:p>
        </w:tc>
        <w:tc>
          <w:tcPr>
            <w:tcW w:w="992" w:type="dxa"/>
            <w:tcBorders>
              <w:left w:val="dashed" w:sz="4" w:space="0" w:color="000000"/>
            </w:tcBorders>
            <w:shd w:val="clear" w:color="auto" w:fill="auto"/>
            <w:tcPrChange w:id="2714" w:author="süleyman songur" w:date="2025-01-06T23:23:00Z" w16du:dateUtc="2025-01-06T20:23:00Z">
              <w:tcPr>
                <w:tcW w:w="992" w:type="dxa"/>
                <w:tcBorders>
                  <w:left w:val="dashed" w:sz="4" w:space="0" w:color="000000"/>
                </w:tcBorders>
                <w:shd w:val="clear" w:color="auto" w:fill="CAE8F5"/>
              </w:tcPr>
            </w:tcPrChange>
          </w:tcPr>
          <w:p w14:paraId="497FF7B3" w14:textId="77777777" w:rsidR="000835A0" w:rsidRPr="005A62F5" w:rsidRDefault="000835A0" w:rsidP="0089019E">
            <w:pPr>
              <w:jc w:val="center"/>
            </w:pPr>
          </w:p>
        </w:tc>
      </w:tr>
      <w:tr w:rsidR="000835A0" w:rsidRPr="005A62F5" w14:paraId="215E7D13" w14:textId="77777777" w:rsidTr="00DC6838">
        <w:trPr>
          <w:trHeight w:val="195"/>
          <w:trPrChange w:id="2715" w:author="süleyman songur" w:date="2025-01-06T23:23:00Z" w16du:dateUtc="2025-01-06T20:23:00Z">
            <w:trPr>
              <w:trHeight w:val="195"/>
            </w:trPr>
          </w:trPrChange>
        </w:trPr>
        <w:tc>
          <w:tcPr>
            <w:tcW w:w="5386" w:type="dxa"/>
            <w:vMerge/>
            <w:tcBorders>
              <w:top w:val="nil"/>
              <w:left w:val="single" w:sz="6" w:space="0" w:color="000000"/>
            </w:tcBorders>
            <w:shd w:val="clear" w:color="auto" w:fill="auto"/>
            <w:tcPrChange w:id="2716" w:author="süleyman songur" w:date="2025-01-06T23:23:00Z" w16du:dateUtc="2025-01-06T20:23:00Z">
              <w:tcPr>
                <w:tcW w:w="5386" w:type="dxa"/>
                <w:vMerge/>
                <w:tcBorders>
                  <w:top w:val="nil"/>
                  <w:left w:val="single" w:sz="6" w:space="0" w:color="000000"/>
                </w:tcBorders>
                <w:shd w:val="clear" w:color="auto" w:fill="CAE8F5"/>
              </w:tcPr>
            </w:tcPrChange>
          </w:tcPr>
          <w:p w14:paraId="52CE4E83" w14:textId="77777777" w:rsidR="000835A0" w:rsidRPr="005A62F5" w:rsidRDefault="000835A0">
            <w:pPr>
              <w:jc w:val="center"/>
              <w:pPrChange w:id="2717" w:author="süleyman songur" w:date="2025-01-06T22:08:00Z" w16du:dateUtc="2025-01-06T19:08:00Z">
                <w:pPr>
                  <w:jc w:val="both"/>
                </w:pPr>
              </w:pPrChange>
            </w:pPr>
          </w:p>
        </w:tc>
        <w:tc>
          <w:tcPr>
            <w:tcW w:w="1701" w:type="dxa"/>
            <w:tcBorders>
              <w:right w:val="dashed" w:sz="4" w:space="0" w:color="000000"/>
            </w:tcBorders>
            <w:shd w:val="clear" w:color="auto" w:fill="auto"/>
            <w:tcPrChange w:id="2718" w:author="süleyman songur" w:date="2025-01-06T23:23:00Z" w16du:dateUtc="2025-01-06T20:23:00Z">
              <w:tcPr>
                <w:tcW w:w="1701" w:type="dxa"/>
                <w:tcBorders>
                  <w:right w:val="dashed" w:sz="4" w:space="0" w:color="000000"/>
                </w:tcBorders>
                <w:shd w:val="clear" w:color="auto" w:fill="CAE8F5"/>
              </w:tcPr>
            </w:tcPrChange>
          </w:tcPr>
          <w:p w14:paraId="4FA6CF55" w14:textId="77777777" w:rsidR="000835A0" w:rsidRPr="005A62F5" w:rsidRDefault="000835A0">
            <w:pPr>
              <w:spacing w:line="175" w:lineRule="exact"/>
              <w:ind w:left="107"/>
              <w:jc w:val="center"/>
              <w:pPrChange w:id="2719" w:author="süleyman songur" w:date="2025-01-06T22:08:00Z" w16du:dateUtc="2025-01-06T19:08:00Z">
                <w:pPr>
                  <w:spacing w:line="175" w:lineRule="exact"/>
                  <w:ind w:left="107"/>
                  <w:jc w:val="both"/>
                </w:pPr>
              </w:pPrChange>
            </w:pPr>
            <w:proofErr w:type="spellStart"/>
            <w:r w:rsidRPr="005A62F5">
              <w:t>Öğretim</w:t>
            </w:r>
            <w:proofErr w:type="spellEnd"/>
            <w:r w:rsidRPr="005A62F5">
              <w:rPr>
                <w:spacing w:val="-3"/>
              </w:rPr>
              <w:t xml:space="preserve"> </w:t>
            </w:r>
            <w:proofErr w:type="spellStart"/>
            <w:r w:rsidRPr="005A62F5">
              <w:t>Üyesi</w:t>
            </w:r>
            <w:proofErr w:type="spellEnd"/>
          </w:p>
        </w:tc>
        <w:tc>
          <w:tcPr>
            <w:tcW w:w="993" w:type="dxa"/>
            <w:tcBorders>
              <w:left w:val="dashed" w:sz="4" w:space="0" w:color="000000"/>
              <w:right w:val="dashed" w:sz="4" w:space="0" w:color="000000"/>
            </w:tcBorders>
            <w:shd w:val="clear" w:color="auto" w:fill="auto"/>
            <w:tcPrChange w:id="2720" w:author="süleyman songur" w:date="2025-01-06T23:23:00Z" w16du:dateUtc="2025-01-06T20:23:00Z">
              <w:tcPr>
                <w:tcW w:w="993" w:type="dxa"/>
                <w:tcBorders>
                  <w:left w:val="dashed" w:sz="4" w:space="0" w:color="000000"/>
                  <w:right w:val="dashed" w:sz="4" w:space="0" w:color="000000"/>
                </w:tcBorders>
                <w:shd w:val="clear" w:color="auto" w:fill="CAE8F5"/>
              </w:tcPr>
            </w:tcPrChange>
          </w:tcPr>
          <w:p w14:paraId="4D6CBE41" w14:textId="77777777" w:rsidR="000835A0" w:rsidRPr="005A62F5" w:rsidRDefault="000835A0" w:rsidP="0089019E">
            <w:pPr>
              <w:jc w:val="center"/>
            </w:pPr>
          </w:p>
        </w:tc>
        <w:tc>
          <w:tcPr>
            <w:tcW w:w="992" w:type="dxa"/>
            <w:tcBorders>
              <w:left w:val="dashed" w:sz="4" w:space="0" w:color="000000"/>
            </w:tcBorders>
            <w:shd w:val="clear" w:color="auto" w:fill="auto"/>
            <w:tcPrChange w:id="2721" w:author="süleyman songur" w:date="2025-01-06T23:23:00Z" w16du:dateUtc="2025-01-06T20:23:00Z">
              <w:tcPr>
                <w:tcW w:w="992" w:type="dxa"/>
                <w:tcBorders>
                  <w:left w:val="dashed" w:sz="4" w:space="0" w:color="000000"/>
                </w:tcBorders>
                <w:shd w:val="clear" w:color="auto" w:fill="CAE8F5"/>
              </w:tcPr>
            </w:tcPrChange>
          </w:tcPr>
          <w:p w14:paraId="5FCB9D4D" w14:textId="77777777" w:rsidR="000835A0" w:rsidRPr="005A62F5" w:rsidRDefault="000835A0" w:rsidP="0089019E">
            <w:pPr>
              <w:jc w:val="center"/>
            </w:pPr>
          </w:p>
        </w:tc>
      </w:tr>
      <w:tr w:rsidR="000835A0" w:rsidRPr="005A62F5" w14:paraId="3DC10836" w14:textId="77777777" w:rsidTr="00DC6838">
        <w:trPr>
          <w:trHeight w:val="195"/>
          <w:trPrChange w:id="2722" w:author="süleyman songur" w:date="2025-01-06T23:23:00Z" w16du:dateUtc="2025-01-06T20:23:00Z">
            <w:trPr>
              <w:trHeight w:val="195"/>
            </w:trPr>
          </w:trPrChange>
        </w:trPr>
        <w:tc>
          <w:tcPr>
            <w:tcW w:w="5386" w:type="dxa"/>
            <w:vMerge/>
            <w:tcBorders>
              <w:top w:val="nil"/>
              <w:left w:val="single" w:sz="6" w:space="0" w:color="000000"/>
            </w:tcBorders>
            <w:shd w:val="clear" w:color="auto" w:fill="auto"/>
            <w:tcPrChange w:id="2723" w:author="süleyman songur" w:date="2025-01-06T23:23:00Z" w16du:dateUtc="2025-01-06T20:23:00Z">
              <w:tcPr>
                <w:tcW w:w="5386" w:type="dxa"/>
                <w:vMerge/>
                <w:tcBorders>
                  <w:top w:val="nil"/>
                  <w:left w:val="single" w:sz="6" w:space="0" w:color="000000"/>
                </w:tcBorders>
                <w:shd w:val="clear" w:color="auto" w:fill="CAE8F5"/>
              </w:tcPr>
            </w:tcPrChange>
          </w:tcPr>
          <w:p w14:paraId="40F0FD2C" w14:textId="77777777" w:rsidR="000835A0" w:rsidRPr="005A62F5" w:rsidRDefault="000835A0">
            <w:pPr>
              <w:jc w:val="center"/>
              <w:pPrChange w:id="2724" w:author="süleyman songur" w:date="2025-01-06T22:08:00Z" w16du:dateUtc="2025-01-06T19:08:00Z">
                <w:pPr>
                  <w:jc w:val="both"/>
                </w:pPr>
              </w:pPrChange>
            </w:pPr>
          </w:p>
        </w:tc>
        <w:tc>
          <w:tcPr>
            <w:tcW w:w="1701" w:type="dxa"/>
            <w:tcBorders>
              <w:right w:val="dashed" w:sz="4" w:space="0" w:color="000000"/>
            </w:tcBorders>
            <w:shd w:val="clear" w:color="auto" w:fill="auto"/>
            <w:tcPrChange w:id="2725" w:author="süleyman songur" w:date="2025-01-06T23:23:00Z" w16du:dateUtc="2025-01-06T20:23:00Z">
              <w:tcPr>
                <w:tcW w:w="1701" w:type="dxa"/>
                <w:tcBorders>
                  <w:right w:val="dashed" w:sz="4" w:space="0" w:color="000000"/>
                </w:tcBorders>
                <w:shd w:val="clear" w:color="auto" w:fill="CAE8F5"/>
              </w:tcPr>
            </w:tcPrChange>
          </w:tcPr>
          <w:p w14:paraId="782D4E75" w14:textId="77777777" w:rsidR="000835A0" w:rsidRPr="005A62F5" w:rsidRDefault="000835A0">
            <w:pPr>
              <w:spacing w:line="175" w:lineRule="exact"/>
              <w:ind w:left="107"/>
              <w:jc w:val="center"/>
              <w:pPrChange w:id="2726" w:author="süleyman songur" w:date="2025-01-06T22:08:00Z" w16du:dateUtc="2025-01-06T19:08:00Z">
                <w:pPr>
                  <w:spacing w:line="175" w:lineRule="exact"/>
                  <w:ind w:left="107"/>
                  <w:jc w:val="both"/>
                </w:pPr>
              </w:pPrChange>
            </w:pPr>
            <w:proofErr w:type="spellStart"/>
            <w:r w:rsidRPr="005A62F5">
              <w:t>Araştırma</w:t>
            </w:r>
            <w:proofErr w:type="spellEnd"/>
            <w:r w:rsidRPr="005A62F5">
              <w:rPr>
                <w:spacing w:val="-3"/>
              </w:rPr>
              <w:t xml:space="preserve"> </w:t>
            </w:r>
            <w:proofErr w:type="spellStart"/>
            <w:r w:rsidRPr="005A62F5">
              <w:t>Görevlisi</w:t>
            </w:r>
            <w:proofErr w:type="spellEnd"/>
          </w:p>
        </w:tc>
        <w:tc>
          <w:tcPr>
            <w:tcW w:w="993" w:type="dxa"/>
            <w:tcBorders>
              <w:left w:val="dashed" w:sz="4" w:space="0" w:color="000000"/>
              <w:right w:val="dashed" w:sz="4" w:space="0" w:color="000000"/>
            </w:tcBorders>
            <w:shd w:val="clear" w:color="auto" w:fill="auto"/>
            <w:tcPrChange w:id="2727" w:author="süleyman songur" w:date="2025-01-06T23:23:00Z" w16du:dateUtc="2025-01-06T20:23:00Z">
              <w:tcPr>
                <w:tcW w:w="993" w:type="dxa"/>
                <w:tcBorders>
                  <w:left w:val="dashed" w:sz="4" w:space="0" w:color="000000"/>
                  <w:right w:val="dashed" w:sz="4" w:space="0" w:color="000000"/>
                </w:tcBorders>
                <w:shd w:val="clear" w:color="auto" w:fill="CAE8F5"/>
              </w:tcPr>
            </w:tcPrChange>
          </w:tcPr>
          <w:p w14:paraId="7D27D7A9" w14:textId="77777777" w:rsidR="000835A0" w:rsidRPr="005A62F5" w:rsidRDefault="000835A0" w:rsidP="0089019E">
            <w:pPr>
              <w:jc w:val="center"/>
            </w:pPr>
          </w:p>
        </w:tc>
        <w:tc>
          <w:tcPr>
            <w:tcW w:w="992" w:type="dxa"/>
            <w:tcBorders>
              <w:left w:val="dashed" w:sz="4" w:space="0" w:color="000000"/>
            </w:tcBorders>
            <w:shd w:val="clear" w:color="auto" w:fill="auto"/>
            <w:tcPrChange w:id="2728" w:author="süleyman songur" w:date="2025-01-06T23:23:00Z" w16du:dateUtc="2025-01-06T20:23:00Z">
              <w:tcPr>
                <w:tcW w:w="992" w:type="dxa"/>
                <w:tcBorders>
                  <w:left w:val="dashed" w:sz="4" w:space="0" w:color="000000"/>
                </w:tcBorders>
                <w:shd w:val="clear" w:color="auto" w:fill="CAE8F5"/>
              </w:tcPr>
            </w:tcPrChange>
          </w:tcPr>
          <w:p w14:paraId="7C8963A7" w14:textId="77777777" w:rsidR="000835A0" w:rsidRPr="005A62F5" w:rsidRDefault="000835A0" w:rsidP="0089019E">
            <w:pPr>
              <w:jc w:val="center"/>
            </w:pPr>
          </w:p>
        </w:tc>
      </w:tr>
      <w:tr w:rsidR="00DC6838" w:rsidRPr="005A62F5" w14:paraId="7DC9A8E9" w14:textId="77777777" w:rsidTr="00DC6838">
        <w:trPr>
          <w:trHeight w:val="195"/>
        </w:trPr>
        <w:tc>
          <w:tcPr>
            <w:tcW w:w="5386" w:type="dxa"/>
            <w:tcBorders>
              <w:left w:val="single" w:sz="6" w:space="0" w:color="000000"/>
            </w:tcBorders>
            <w:shd w:val="clear" w:color="auto" w:fill="auto"/>
          </w:tcPr>
          <w:p w14:paraId="3164D3EA" w14:textId="77777777" w:rsidR="000835A0" w:rsidRPr="005A62F5" w:rsidRDefault="000835A0">
            <w:pPr>
              <w:spacing w:line="175" w:lineRule="exact"/>
              <w:ind w:left="105"/>
              <w:jc w:val="center"/>
              <w:rPr>
                <w:b/>
              </w:rPr>
              <w:pPrChange w:id="2729" w:author="süleyman songur" w:date="2025-01-06T22:08:00Z" w16du:dateUtc="2025-01-06T19:08:00Z">
                <w:pPr>
                  <w:spacing w:line="175" w:lineRule="exact"/>
                  <w:ind w:left="105"/>
                  <w:jc w:val="both"/>
                </w:pPr>
              </w:pPrChange>
            </w:pPr>
            <w:proofErr w:type="spellStart"/>
            <w:r w:rsidRPr="005A62F5">
              <w:rPr>
                <w:b/>
              </w:rPr>
              <w:t>Toplam</w:t>
            </w:r>
            <w:proofErr w:type="spellEnd"/>
          </w:p>
        </w:tc>
        <w:tc>
          <w:tcPr>
            <w:tcW w:w="1701" w:type="dxa"/>
            <w:tcBorders>
              <w:right w:val="dashed" w:sz="4" w:space="0" w:color="000000"/>
            </w:tcBorders>
            <w:shd w:val="clear" w:color="auto" w:fill="auto"/>
          </w:tcPr>
          <w:p w14:paraId="042278C0" w14:textId="77777777" w:rsidR="000835A0" w:rsidRPr="005A62F5" w:rsidRDefault="000835A0">
            <w:pPr>
              <w:jc w:val="center"/>
              <w:pPrChange w:id="2730" w:author="süleyman songur" w:date="2025-01-06T22:08:00Z" w16du:dateUtc="2025-01-06T19:08:00Z">
                <w:pPr>
                  <w:jc w:val="both"/>
                </w:pPr>
              </w:pPrChange>
            </w:pPr>
          </w:p>
        </w:tc>
        <w:tc>
          <w:tcPr>
            <w:tcW w:w="993" w:type="dxa"/>
            <w:tcBorders>
              <w:left w:val="dashed" w:sz="4" w:space="0" w:color="000000"/>
              <w:right w:val="dashed" w:sz="4" w:space="0" w:color="000000"/>
            </w:tcBorders>
            <w:shd w:val="clear" w:color="auto" w:fill="auto"/>
          </w:tcPr>
          <w:p w14:paraId="397F0ED4" w14:textId="77777777" w:rsidR="000835A0" w:rsidRPr="005A62F5" w:rsidRDefault="000835A0" w:rsidP="0089019E">
            <w:pPr>
              <w:spacing w:line="175" w:lineRule="exact"/>
              <w:ind w:right="95"/>
              <w:jc w:val="center"/>
              <w:rPr>
                <w:b/>
              </w:rPr>
            </w:pPr>
            <w:r w:rsidRPr="005A62F5">
              <w:rPr>
                <w:b/>
              </w:rPr>
              <w:t>0</w:t>
            </w:r>
          </w:p>
        </w:tc>
        <w:tc>
          <w:tcPr>
            <w:tcW w:w="992" w:type="dxa"/>
            <w:tcBorders>
              <w:left w:val="dashed" w:sz="4" w:space="0" w:color="000000"/>
            </w:tcBorders>
            <w:shd w:val="clear" w:color="auto" w:fill="auto"/>
          </w:tcPr>
          <w:p w14:paraId="5A68B3E1" w14:textId="77777777" w:rsidR="000835A0" w:rsidRPr="005A62F5" w:rsidRDefault="000835A0" w:rsidP="0089019E">
            <w:pPr>
              <w:spacing w:line="175" w:lineRule="exact"/>
              <w:ind w:right="95"/>
              <w:jc w:val="center"/>
              <w:rPr>
                <w:b/>
              </w:rPr>
            </w:pPr>
            <w:r w:rsidRPr="005A62F5">
              <w:rPr>
                <w:b/>
              </w:rPr>
              <w:t>0</w:t>
            </w:r>
          </w:p>
        </w:tc>
      </w:tr>
    </w:tbl>
    <w:p w14:paraId="3C61DB3F" w14:textId="77777777" w:rsidR="000835A0" w:rsidRPr="005A62F5" w:rsidRDefault="000835A0" w:rsidP="00E865D2">
      <w:pPr>
        <w:widowControl w:val="0"/>
        <w:autoSpaceDE w:val="0"/>
        <w:autoSpaceDN w:val="0"/>
        <w:spacing w:before="12"/>
        <w:jc w:val="both"/>
        <w:rPr>
          <w:b/>
        </w:rPr>
      </w:pPr>
    </w:p>
    <w:p w14:paraId="1124C93F" w14:textId="77777777" w:rsidR="000835A0" w:rsidRDefault="000835A0" w:rsidP="00E865D2">
      <w:pPr>
        <w:widowControl w:val="0"/>
        <w:autoSpaceDE w:val="0"/>
        <w:autoSpaceDN w:val="0"/>
        <w:spacing w:before="12"/>
        <w:jc w:val="both"/>
        <w:rPr>
          <w:b/>
        </w:rPr>
      </w:pPr>
    </w:p>
    <w:p w14:paraId="4B4922B2" w14:textId="77777777" w:rsidR="000835A0" w:rsidRDefault="000835A0" w:rsidP="00E865D2">
      <w:pPr>
        <w:widowControl w:val="0"/>
        <w:autoSpaceDE w:val="0"/>
        <w:autoSpaceDN w:val="0"/>
        <w:spacing w:before="12"/>
        <w:jc w:val="both"/>
        <w:rPr>
          <w:b/>
        </w:rPr>
      </w:pPr>
    </w:p>
    <w:p w14:paraId="4FC4D1F7" w14:textId="77777777" w:rsidR="000835A0" w:rsidRPr="005A62F5" w:rsidRDefault="000835A0" w:rsidP="00E865D2">
      <w:pPr>
        <w:widowControl w:val="0"/>
        <w:autoSpaceDE w:val="0"/>
        <w:autoSpaceDN w:val="0"/>
        <w:spacing w:before="12"/>
        <w:jc w:val="both"/>
        <w:rPr>
          <w:b/>
        </w:rPr>
      </w:pPr>
    </w:p>
    <w:p w14:paraId="4CB7DFA0" w14:textId="77777777" w:rsidR="000835A0" w:rsidDel="00B47A46" w:rsidRDefault="000835A0" w:rsidP="00E865D2">
      <w:pPr>
        <w:widowControl w:val="0"/>
        <w:tabs>
          <w:tab w:val="left" w:pos="2079"/>
        </w:tabs>
        <w:autoSpaceDE w:val="0"/>
        <w:autoSpaceDN w:val="0"/>
        <w:jc w:val="both"/>
        <w:rPr>
          <w:del w:id="2731" w:author="süleyman songur" w:date="2025-01-06T21:47:00Z" w16du:dateUtc="2025-01-06T18:47:00Z"/>
          <w:b/>
        </w:rPr>
      </w:pPr>
      <w:r w:rsidRPr="005A62F5">
        <w:rPr>
          <w:b/>
        </w:rPr>
        <w:t xml:space="preserve">                   </w:t>
      </w:r>
    </w:p>
    <w:p w14:paraId="469204AB" w14:textId="77777777" w:rsidR="00B47A46" w:rsidRPr="005A62F5" w:rsidRDefault="00B47A46" w:rsidP="00E865D2">
      <w:pPr>
        <w:widowControl w:val="0"/>
        <w:tabs>
          <w:tab w:val="left" w:pos="2079"/>
        </w:tabs>
        <w:autoSpaceDE w:val="0"/>
        <w:autoSpaceDN w:val="0"/>
        <w:jc w:val="both"/>
        <w:rPr>
          <w:ins w:id="2732" w:author="süleyman songur" w:date="2025-01-06T21:47:00Z" w16du:dateUtc="2025-01-06T18:47:00Z"/>
          <w:b/>
        </w:rPr>
      </w:pPr>
    </w:p>
    <w:p w14:paraId="450AD05F" w14:textId="77777777" w:rsidR="000835A0" w:rsidDel="00B47A46" w:rsidRDefault="000835A0" w:rsidP="00E865D2">
      <w:pPr>
        <w:widowControl w:val="0"/>
        <w:tabs>
          <w:tab w:val="left" w:pos="2079"/>
        </w:tabs>
        <w:autoSpaceDE w:val="0"/>
        <w:autoSpaceDN w:val="0"/>
        <w:jc w:val="both"/>
        <w:rPr>
          <w:del w:id="2733" w:author="süleyman songur" w:date="2025-01-06T21:47:00Z" w16du:dateUtc="2025-01-06T18:47:00Z"/>
          <w:b/>
        </w:rPr>
      </w:pPr>
    </w:p>
    <w:p w14:paraId="49B7323B" w14:textId="77777777" w:rsidR="00BE1ED3" w:rsidDel="00B47A46" w:rsidRDefault="00BE1ED3" w:rsidP="00E865D2">
      <w:pPr>
        <w:widowControl w:val="0"/>
        <w:tabs>
          <w:tab w:val="left" w:pos="2079"/>
        </w:tabs>
        <w:autoSpaceDE w:val="0"/>
        <w:autoSpaceDN w:val="0"/>
        <w:jc w:val="both"/>
        <w:rPr>
          <w:del w:id="2734" w:author="süleyman songur" w:date="2025-01-06T21:47:00Z" w16du:dateUtc="2025-01-06T18:47:00Z"/>
          <w:b/>
        </w:rPr>
      </w:pPr>
    </w:p>
    <w:p w14:paraId="1BADDF32" w14:textId="77777777" w:rsidR="00BE1ED3" w:rsidDel="00B47A46" w:rsidRDefault="00BE1ED3" w:rsidP="00E865D2">
      <w:pPr>
        <w:widowControl w:val="0"/>
        <w:tabs>
          <w:tab w:val="left" w:pos="2079"/>
        </w:tabs>
        <w:autoSpaceDE w:val="0"/>
        <w:autoSpaceDN w:val="0"/>
        <w:jc w:val="both"/>
        <w:rPr>
          <w:del w:id="2735" w:author="süleyman songur" w:date="2025-01-06T21:47:00Z" w16du:dateUtc="2025-01-06T18:47:00Z"/>
          <w:b/>
        </w:rPr>
      </w:pPr>
    </w:p>
    <w:p w14:paraId="6CB7146D" w14:textId="77777777" w:rsidR="00BE1ED3" w:rsidRDefault="00BE1ED3" w:rsidP="00E865D2">
      <w:pPr>
        <w:widowControl w:val="0"/>
        <w:tabs>
          <w:tab w:val="left" w:pos="2079"/>
        </w:tabs>
        <w:autoSpaceDE w:val="0"/>
        <w:autoSpaceDN w:val="0"/>
        <w:jc w:val="both"/>
        <w:rPr>
          <w:b/>
        </w:rPr>
      </w:pPr>
    </w:p>
    <w:p w14:paraId="3F33B365" w14:textId="77777777" w:rsidR="00BE1ED3" w:rsidRDefault="00BE1ED3" w:rsidP="00E865D2">
      <w:pPr>
        <w:widowControl w:val="0"/>
        <w:tabs>
          <w:tab w:val="left" w:pos="2079"/>
        </w:tabs>
        <w:autoSpaceDE w:val="0"/>
        <w:autoSpaceDN w:val="0"/>
        <w:jc w:val="both"/>
        <w:rPr>
          <w:b/>
        </w:rPr>
      </w:pPr>
    </w:p>
    <w:p w14:paraId="7307EEDC" w14:textId="77777777" w:rsidR="00BE1ED3" w:rsidRDefault="00BE1ED3" w:rsidP="00E865D2">
      <w:pPr>
        <w:widowControl w:val="0"/>
        <w:tabs>
          <w:tab w:val="left" w:pos="2079"/>
        </w:tabs>
        <w:autoSpaceDE w:val="0"/>
        <w:autoSpaceDN w:val="0"/>
        <w:jc w:val="both"/>
        <w:rPr>
          <w:b/>
        </w:rPr>
      </w:pPr>
    </w:p>
    <w:p w14:paraId="0B4DF5C2" w14:textId="77777777" w:rsidR="00BE1ED3" w:rsidRDefault="00BE1ED3" w:rsidP="00E865D2">
      <w:pPr>
        <w:widowControl w:val="0"/>
        <w:tabs>
          <w:tab w:val="left" w:pos="2079"/>
        </w:tabs>
        <w:autoSpaceDE w:val="0"/>
        <w:autoSpaceDN w:val="0"/>
        <w:jc w:val="both"/>
        <w:rPr>
          <w:b/>
        </w:rPr>
      </w:pPr>
    </w:p>
    <w:p w14:paraId="65DD6E5F" w14:textId="77777777" w:rsidR="00BE1ED3" w:rsidRPr="005A62F5" w:rsidRDefault="00BE1ED3" w:rsidP="00E865D2">
      <w:pPr>
        <w:widowControl w:val="0"/>
        <w:tabs>
          <w:tab w:val="left" w:pos="2079"/>
        </w:tabs>
        <w:autoSpaceDE w:val="0"/>
        <w:autoSpaceDN w:val="0"/>
        <w:jc w:val="both"/>
        <w:rPr>
          <w:b/>
        </w:rPr>
      </w:pPr>
    </w:p>
    <w:p w14:paraId="4AE89EC8" w14:textId="1AD2CE9B" w:rsidR="000835A0" w:rsidRPr="005A62F5" w:rsidRDefault="000835A0" w:rsidP="00E865D2">
      <w:pPr>
        <w:widowControl w:val="0"/>
        <w:tabs>
          <w:tab w:val="left" w:pos="2079"/>
        </w:tabs>
        <w:autoSpaceDE w:val="0"/>
        <w:autoSpaceDN w:val="0"/>
        <w:jc w:val="both"/>
        <w:rPr>
          <w:b/>
        </w:rPr>
      </w:pPr>
      <w:r w:rsidRPr="005A62F5">
        <w:rPr>
          <w:b/>
        </w:rPr>
        <w:t xml:space="preserve"> 4.1.5. 202</w:t>
      </w:r>
      <w:r w:rsidR="006B60A5">
        <w:rPr>
          <w:b/>
        </w:rPr>
        <w:t>3</w:t>
      </w:r>
      <w:r w:rsidRPr="005A62F5">
        <w:rPr>
          <w:b/>
        </w:rPr>
        <w:t>-202</w:t>
      </w:r>
      <w:r w:rsidR="006B60A5">
        <w:rPr>
          <w:b/>
        </w:rPr>
        <w:t>4</w:t>
      </w:r>
      <w:r w:rsidRPr="005A62F5">
        <w:rPr>
          <w:b/>
          <w:spacing w:val="-4"/>
        </w:rPr>
        <w:t xml:space="preserve"> </w:t>
      </w:r>
      <w:r w:rsidRPr="005A62F5">
        <w:rPr>
          <w:b/>
        </w:rPr>
        <w:t>Yılları</w:t>
      </w:r>
      <w:r w:rsidRPr="005A62F5">
        <w:rPr>
          <w:b/>
          <w:spacing w:val="-2"/>
        </w:rPr>
        <w:t xml:space="preserve"> </w:t>
      </w:r>
      <w:r w:rsidRPr="005A62F5">
        <w:rPr>
          <w:b/>
        </w:rPr>
        <w:t>Unvanlar</w:t>
      </w:r>
      <w:r w:rsidRPr="005A62F5">
        <w:rPr>
          <w:b/>
          <w:spacing w:val="-2"/>
        </w:rPr>
        <w:t xml:space="preserve"> </w:t>
      </w:r>
      <w:r w:rsidRPr="005A62F5">
        <w:rPr>
          <w:b/>
        </w:rPr>
        <w:t>Dolu</w:t>
      </w:r>
      <w:r w:rsidRPr="005A62F5">
        <w:rPr>
          <w:b/>
          <w:spacing w:val="-2"/>
        </w:rPr>
        <w:t xml:space="preserve"> </w:t>
      </w:r>
      <w:r w:rsidRPr="005A62F5">
        <w:rPr>
          <w:b/>
        </w:rPr>
        <w:t>Kadro</w:t>
      </w:r>
      <w:r w:rsidRPr="005A62F5">
        <w:rPr>
          <w:b/>
          <w:spacing w:val="-3"/>
        </w:rPr>
        <w:t xml:space="preserve"> </w:t>
      </w:r>
      <w:r w:rsidRPr="005A62F5">
        <w:rPr>
          <w:b/>
        </w:rPr>
        <w:t>Bazında</w:t>
      </w:r>
      <w:r w:rsidRPr="005A62F5">
        <w:rPr>
          <w:b/>
          <w:spacing w:val="-2"/>
        </w:rPr>
        <w:t xml:space="preserve"> </w:t>
      </w:r>
      <w:r w:rsidRPr="005A62F5">
        <w:rPr>
          <w:b/>
        </w:rPr>
        <w:t>Akademik</w:t>
      </w:r>
      <w:r w:rsidRPr="005A62F5">
        <w:rPr>
          <w:b/>
          <w:spacing w:val="-3"/>
        </w:rPr>
        <w:t xml:space="preserve"> </w:t>
      </w:r>
      <w:r w:rsidRPr="005A62F5">
        <w:rPr>
          <w:b/>
        </w:rPr>
        <w:t>Personel</w:t>
      </w:r>
      <w:r w:rsidRPr="005A62F5">
        <w:rPr>
          <w:b/>
          <w:spacing w:val="-2"/>
        </w:rPr>
        <w:t xml:space="preserve"> </w:t>
      </w:r>
      <w:r w:rsidRPr="005A62F5">
        <w:rPr>
          <w:b/>
        </w:rPr>
        <w:t>Sayıları</w:t>
      </w:r>
      <w:r w:rsidRPr="005A62F5">
        <w:rPr>
          <w:b/>
          <w:spacing w:val="-2"/>
        </w:rPr>
        <w:t xml:space="preserve"> </w:t>
      </w:r>
    </w:p>
    <w:p w14:paraId="5920496E" w14:textId="47880908" w:rsidR="000835A0" w:rsidRPr="005A62F5" w:rsidRDefault="000835A0" w:rsidP="00E865D2">
      <w:pPr>
        <w:widowControl w:val="0"/>
        <w:autoSpaceDE w:val="0"/>
        <w:autoSpaceDN w:val="0"/>
        <w:ind w:left="1854" w:hanging="360"/>
        <w:jc w:val="both"/>
        <w:rPr>
          <w:b/>
        </w:rPr>
      </w:pPr>
      <w:r w:rsidRPr="005A62F5">
        <w:rPr>
          <w:b/>
        </w:rPr>
        <w:t>Tablo 2</w:t>
      </w:r>
      <w:r w:rsidR="007F2004">
        <w:rPr>
          <w:b/>
        </w:rPr>
        <w:t>3</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2736" w:author="süleyman songur" w:date="2025-01-06T22:09:00Z" w16du:dateUtc="2025-01-06T19:09:00Z">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552"/>
        <w:gridCol w:w="2344"/>
        <w:gridCol w:w="775"/>
        <w:gridCol w:w="709"/>
        <w:gridCol w:w="850"/>
        <w:gridCol w:w="851"/>
        <w:gridCol w:w="1417"/>
        <w:tblGridChange w:id="2737">
          <w:tblGrid>
            <w:gridCol w:w="1445"/>
            <w:gridCol w:w="1107"/>
            <w:gridCol w:w="1445"/>
            <w:gridCol w:w="899"/>
            <w:gridCol w:w="1445"/>
            <w:gridCol w:w="775"/>
            <w:gridCol w:w="114"/>
            <w:gridCol w:w="595"/>
            <w:gridCol w:w="256"/>
            <w:gridCol w:w="311"/>
            <w:gridCol w:w="283"/>
            <w:gridCol w:w="823"/>
            <w:gridCol w:w="28"/>
            <w:gridCol w:w="141"/>
            <w:gridCol w:w="993"/>
            <w:gridCol w:w="283"/>
            <w:gridCol w:w="1134"/>
          </w:tblGrid>
        </w:tblGridChange>
      </w:tblGrid>
      <w:tr w:rsidR="00CB4A7F" w:rsidRPr="005A62F5" w14:paraId="442C5F8E" w14:textId="77777777" w:rsidTr="00CB4A7F">
        <w:trPr>
          <w:trHeight w:val="20"/>
          <w:trPrChange w:id="2738" w:author="süleyman songur" w:date="2025-01-06T22:09:00Z" w16du:dateUtc="2025-01-06T19:09:00Z">
            <w:trPr>
              <w:gridBefore w:val="1"/>
              <w:trHeight w:val="20"/>
            </w:trPr>
          </w:trPrChange>
        </w:trPr>
        <w:tc>
          <w:tcPr>
            <w:tcW w:w="2552" w:type="dxa"/>
            <w:vMerge w:val="restart"/>
            <w:shd w:val="clear" w:color="auto" w:fill="00B0F0"/>
            <w:vAlign w:val="center"/>
            <w:tcPrChange w:id="2739" w:author="süleyman songur" w:date="2025-01-06T22:09:00Z" w16du:dateUtc="2025-01-06T19:09:00Z">
              <w:tcPr>
                <w:tcW w:w="2552" w:type="dxa"/>
                <w:gridSpan w:val="2"/>
                <w:vMerge w:val="restart"/>
                <w:shd w:val="clear" w:color="auto" w:fill="00B0F0"/>
                <w:vAlign w:val="center"/>
              </w:tcPr>
            </w:tcPrChange>
          </w:tcPr>
          <w:p w14:paraId="46ADD495" w14:textId="77777777" w:rsidR="000835A0" w:rsidRPr="005A62F5" w:rsidRDefault="000835A0" w:rsidP="00E865D2">
            <w:pPr>
              <w:jc w:val="both"/>
              <w:rPr>
                <w:b/>
                <w:bCs/>
              </w:rPr>
            </w:pPr>
            <w:r w:rsidRPr="005A62F5">
              <w:rPr>
                <w:b/>
                <w:bCs/>
              </w:rPr>
              <w:t>Sınıfı</w:t>
            </w:r>
          </w:p>
        </w:tc>
        <w:tc>
          <w:tcPr>
            <w:tcW w:w="2344" w:type="dxa"/>
            <w:vMerge w:val="restart"/>
            <w:shd w:val="clear" w:color="auto" w:fill="00B0F0"/>
            <w:vAlign w:val="center"/>
            <w:hideMark/>
            <w:tcPrChange w:id="2740" w:author="süleyman songur" w:date="2025-01-06T22:09:00Z" w16du:dateUtc="2025-01-06T19:09:00Z">
              <w:tcPr>
                <w:tcW w:w="2344" w:type="dxa"/>
                <w:gridSpan w:val="2"/>
                <w:vMerge w:val="restart"/>
                <w:shd w:val="clear" w:color="auto" w:fill="00B0F0"/>
                <w:vAlign w:val="center"/>
                <w:hideMark/>
              </w:tcPr>
            </w:tcPrChange>
          </w:tcPr>
          <w:p w14:paraId="15C126E2" w14:textId="77777777" w:rsidR="000835A0" w:rsidRPr="005A62F5" w:rsidRDefault="000835A0" w:rsidP="00E865D2">
            <w:pPr>
              <w:jc w:val="both"/>
              <w:rPr>
                <w:b/>
                <w:bCs/>
              </w:rPr>
            </w:pPr>
            <w:r w:rsidRPr="005A62F5">
              <w:rPr>
                <w:b/>
                <w:bCs/>
              </w:rPr>
              <w:t>Unvanı </w:t>
            </w:r>
          </w:p>
        </w:tc>
        <w:tc>
          <w:tcPr>
            <w:tcW w:w="2334" w:type="dxa"/>
            <w:gridSpan w:val="3"/>
            <w:tcBorders>
              <w:bottom w:val="nil"/>
            </w:tcBorders>
            <w:shd w:val="clear" w:color="auto" w:fill="00B0F0"/>
            <w:vAlign w:val="center"/>
            <w:hideMark/>
            <w:tcPrChange w:id="2741" w:author="süleyman songur" w:date="2025-01-06T22:09:00Z" w16du:dateUtc="2025-01-06T19:09:00Z">
              <w:tcPr>
                <w:tcW w:w="2334" w:type="dxa"/>
                <w:gridSpan w:val="6"/>
                <w:tcBorders>
                  <w:bottom w:val="nil"/>
                </w:tcBorders>
                <w:shd w:val="clear" w:color="auto" w:fill="00B0F0"/>
                <w:vAlign w:val="center"/>
                <w:hideMark/>
              </w:tcPr>
            </w:tcPrChange>
          </w:tcPr>
          <w:p w14:paraId="2DFD5BE8" w14:textId="77777777" w:rsidR="000835A0" w:rsidRPr="005A62F5" w:rsidRDefault="000835A0" w:rsidP="00E865D2">
            <w:pPr>
              <w:jc w:val="both"/>
              <w:rPr>
                <w:b/>
                <w:bCs/>
              </w:rPr>
            </w:pPr>
            <w:r w:rsidRPr="005A62F5">
              <w:rPr>
                <w:b/>
                <w:bCs/>
              </w:rPr>
              <w:t>Dolu Kadro</w:t>
            </w:r>
          </w:p>
        </w:tc>
        <w:tc>
          <w:tcPr>
            <w:tcW w:w="851" w:type="dxa"/>
            <w:tcBorders>
              <w:bottom w:val="nil"/>
            </w:tcBorders>
            <w:shd w:val="clear" w:color="auto" w:fill="00B0F0"/>
            <w:tcPrChange w:id="2742" w:author="süleyman songur" w:date="2025-01-06T22:09:00Z" w16du:dateUtc="2025-01-06T19:09:00Z">
              <w:tcPr>
                <w:tcW w:w="1985" w:type="dxa"/>
                <w:gridSpan w:val="4"/>
                <w:tcBorders>
                  <w:bottom w:val="nil"/>
                </w:tcBorders>
                <w:shd w:val="clear" w:color="auto" w:fill="00B0F0"/>
              </w:tcPr>
            </w:tcPrChange>
          </w:tcPr>
          <w:p w14:paraId="6BBBA8C6" w14:textId="77777777" w:rsidR="000835A0" w:rsidRPr="005A62F5" w:rsidRDefault="000835A0" w:rsidP="00E865D2">
            <w:pPr>
              <w:jc w:val="both"/>
              <w:rPr>
                <w:b/>
                <w:bCs/>
              </w:rPr>
            </w:pPr>
          </w:p>
        </w:tc>
        <w:tc>
          <w:tcPr>
            <w:tcW w:w="1417" w:type="dxa"/>
            <w:tcBorders>
              <w:bottom w:val="nil"/>
            </w:tcBorders>
            <w:shd w:val="clear" w:color="auto" w:fill="00B0F0"/>
            <w:tcPrChange w:id="2743" w:author="süleyman songur" w:date="2025-01-06T22:09:00Z" w16du:dateUtc="2025-01-06T19:09:00Z">
              <w:tcPr>
                <w:tcW w:w="1417" w:type="dxa"/>
                <w:gridSpan w:val="2"/>
                <w:tcBorders>
                  <w:bottom w:val="nil"/>
                </w:tcBorders>
                <w:shd w:val="clear" w:color="auto" w:fill="00B0F0"/>
              </w:tcPr>
            </w:tcPrChange>
          </w:tcPr>
          <w:p w14:paraId="19469770" w14:textId="77777777" w:rsidR="000835A0" w:rsidRPr="005A62F5" w:rsidRDefault="000835A0" w:rsidP="00E865D2">
            <w:pPr>
              <w:jc w:val="both"/>
              <w:rPr>
                <w:b/>
                <w:bCs/>
              </w:rPr>
            </w:pPr>
          </w:p>
        </w:tc>
      </w:tr>
      <w:tr w:rsidR="00CB4A7F" w:rsidRPr="005A62F5" w14:paraId="7A643C24" w14:textId="77777777" w:rsidTr="00CB4A7F">
        <w:trPr>
          <w:trHeight w:val="20"/>
          <w:trPrChange w:id="2744" w:author="süleyman songur" w:date="2025-01-06T22:09:00Z" w16du:dateUtc="2025-01-06T19:09:00Z">
            <w:trPr>
              <w:gridBefore w:val="1"/>
              <w:trHeight w:val="20"/>
            </w:trPr>
          </w:trPrChange>
        </w:trPr>
        <w:tc>
          <w:tcPr>
            <w:tcW w:w="2552" w:type="dxa"/>
            <w:vMerge/>
            <w:shd w:val="clear" w:color="auto" w:fill="00B0F0"/>
            <w:tcPrChange w:id="2745" w:author="süleyman songur" w:date="2025-01-06T22:09:00Z" w16du:dateUtc="2025-01-06T19:09:00Z">
              <w:tcPr>
                <w:tcW w:w="2552" w:type="dxa"/>
                <w:gridSpan w:val="2"/>
                <w:vMerge/>
                <w:shd w:val="clear" w:color="auto" w:fill="00B0F0"/>
              </w:tcPr>
            </w:tcPrChange>
          </w:tcPr>
          <w:p w14:paraId="755AA971" w14:textId="77777777" w:rsidR="000835A0" w:rsidRPr="005A62F5" w:rsidRDefault="000835A0" w:rsidP="00E865D2">
            <w:pPr>
              <w:jc w:val="both"/>
              <w:rPr>
                <w:b/>
                <w:bCs/>
              </w:rPr>
            </w:pPr>
          </w:p>
        </w:tc>
        <w:tc>
          <w:tcPr>
            <w:tcW w:w="2344" w:type="dxa"/>
            <w:vMerge/>
            <w:shd w:val="clear" w:color="auto" w:fill="00B0F0"/>
            <w:vAlign w:val="center"/>
            <w:hideMark/>
            <w:tcPrChange w:id="2746" w:author="süleyman songur" w:date="2025-01-06T22:09:00Z" w16du:dateUtc="2025-01-06T19:09:00Z">
              <w:tcPr>
                <w:tcW w:w="2344" w:type="dxa"/>
                <w:gridSpan w:val="2"/>
                <w:vMerge/>
                <w:shd w:val="clear" w:color="auto" w:fill="00B0F0"/>
                <w:vAlign w:val="center"/>
                <w:hideMark/>
              </w:tcPr>
            </w:tcPrChange>
          </w:tcPr>
          <w:p w14:paraId="3223529B" w14:textId="77777777" w:rsidR="000835A0" w:rsidRPr="005A62F5" w:rsidRDefault="000835A0" w:rsidP="00E865D2">
            <w:pPr>
              <w:jc w:val="both"/>
              <w:rPr>
                <w:b/>
                <w:bCs/>
              </w:rPr>
            </w:pPr>
          </w:p>
        </w:tc>
        <w:tc>
          <w:tcPr>
            <w:tcW w:w="775" w:type="dxa"/>
            <w:tcBorders>
              <w:top w:val="nil"/>
            </w:tcBorders>
            <w:shd w:val="clear" w:color="auto" w:fill="00B0F0"/>
            <w:vAlign w:val="center"/>
            <w:tcPrChange w:id="2747" w:author="süleyman songur" w:date="2025-01-06T22:09:00Z" w16du:dateUtc="2025-01-06T19:09:00Z">
              <w:tcPr>
                <w:tcW w:w="775" w:type="dxa"/>
                <w:tcBorders>
                  <w:top w:val="nil"/>
                </w:tcBorders>
                <w:shd w:val="clear" w:color="auto" w:fill="00B0F0"/>
                <w:vAlign w:val="center"/>
              </w:tcPr>
            </w:tcPrChange>
          </w:tcPr>
          <w:p w14:paraId="1024D635" w14:textId="2FBCAB39" w:rsidR="000835A0" w:rsidRPr="005A62F5" w:rsidRDefault="004E63DD" w:rsidP="00E865D2">
            <w:pPr>
              <w:jc w:val="both"/>
              <w:rPr>
                <w:b/>
                <w:bCs/>
              </w:rPr>
            </w:pPr>
            <w:r>
              <w:rPr>
                <w:b/>
                <w:bCs/>
              </w:rPr>
              <w:t>2020</w:t>
            </w:r>
          </w:p>
        </w:tc>
        <w:tc>
          <w:tcPr>
            <w:tcW w:w="709" w:type="dxa"/>
            <w:tcBorders>
              <w:top w:val="nil"/>
            </w:tcBorders>
            <w:shd w:val="clear" w:color="auto" w:fill="00B0F0"/>
            <w:tcPrChange w:id="2748" w:author="süleyman songur" w:date="2025-01-06T22:09:00Z" w16du:dateUtc="2025-01-06T19:09:00Z">
              <w:tcPr>
                <w:tcW w:w="1276" w:type="dxa"/>
                <w:gridSpan w:val="4"/>
                <w:tcBorders>
                  <w:top w:val="nil"/>
                </w:tcBorders>
                <w:shd w:val="clear" w:color="auto" w:fill="00B0F0"/>
              </w:tcPr>
            </w:tcPrChange>
          </w:tcPr>
          <w:p w14:paraId="703A772F" w14:textId="7E2C60CD" w:rsidR="000835A0" w:rsidRPr="005A62F5" w:rsidRDefault="000835A0" w:rsidP="00E865D2">
            <w:pPr>
              <w:jc w:val="both"/>
              <w:rPr>
                <w:b/>
                <w:bCs/>
              </w:rPr>
            </w:pPr>
            <w:r w:rsidRPr="005A62F5">
              <w:rPr>
                <w:b/>
                <w:bCs/>
              </w:rPr>
              <w:t>202</w:t>
            </w:r>
            <w:r w:rsidR="004E63DD">
              <w:rPr>
                <w:b/>
                <w:bCs/>
              </w:rPr>
              <w:t>1</w:t>
            </w:r>
          </w:p>
        </w:tc>
        <w:tc>
          <w:tcPr>
            <w:tcW w:w="850" w:type="dxa"/>
            <w:tcBorders>
              <w:top w:val="nil"/>
            </w:tcBorders>
            <w:shd w:val="clear" w:color="auto" w:fill="00B0F0"/>
            <w:tcPrChange w:id="2749" w:author="süleyman songur" w:date="2025-01-06T22:09:00Z" w16du:dateUtc="2025-01-06T19:09:00Z">
              <w:tcPr>
                <w:tcW w:w="1275" w:type="dxa"/>
                <w:gridSpan w:val="4"/>
                <w:tcBorders>
                  <w:top w:val="nil"/>
                </w:tcBorders>
                <w:shd w:val="clear" w:color="auto" w:fill="00B0F0"/>
              </w:tcPr>
            </w:tcPrChange>
          </w:tcPr>
          <w:p w14:paraId="0DFB2E4E" w14:textId="63D55449" w:rsidR="000835A0" w:rsidRPr="005A62F5" w:rsidRDefault="000835A0" w:rsidP="00E865D2">
            <w:pPr>
              <w:jc w:val="both"/>
              <w:rPr>
                <w:b/>
                <w:bCs/>
              </w:rPr>
            </w:pPr>
            <w:r w:rsidRPr="005A62F5">
              <w:rPr>
                <w:b/>
                <w:bCs/>
              </w:rPr>
              <w:t>202</w:t>
            </w:r>
            <w:r w:rsidR="004E63DD">
              <w:rPr>
                <w:b/>
                <w:bCs/>
              </w:rPr>
              <w:t>2</w:t>
            </w:r>
          </w:p>
        </w:tc>
        <w:tc>
          <w:tcPr>
            <w:tcW w:w="851" w:type="dxa"/>
            <w:tcBorders>
              <w:top w:val="nil"/>
            </w:tcBorders>
            <w:shd w:val="clear" w:color="auto" w:fill="00B0F0"/>
            <w:tcPrChange w:id="2750" w:author="süleyman songur" w:date="2025-01-06T22:09:00Z" w16du:dateUtc="2025-01-06T19:09:00Z">
              <w:tcPr>
                <w:tcW w:w="993" w:type="dxa"/>
                <w:tcBorders>
                  <w:top w:val="nil"/>
                </w:tcBorders>
                <w:shd w:val="clear" w:color="auto" w:fill="00B0F0"/>
              </w:tcPr>
            </w:tcPrChange>
          </w:tcPr>
          <w:p w14:paraId="782C0CEC" w14:textId="4D07EC80" w:rsidR="000835A0" w:rsidRPr="005A62F5" w:rsidRDefault="000835A0" w:rsidP="00E865D2">
            <w:pPr>
              <w:jc w:val="both"/>
              <w:rPr>
                <w:b/>
                <w:bCs/>
              </w:rPr>
            </w:pPr>
            <w:r w:rsidRPr="005A62F5">
              <w:rPr>
                <w:b/>
                <w:bCs/>
              </w:rPr>
              <w:t>202</w:t>
            </w:r>
            <w:r w:rsidR="004E63DD">
              <w:rPr>
                <w:b/>
                <w:bCs/>
              </w:rPr>
              <w:t>3</w:t>
            </w:r>
          </w:p>
        </w:tc>
        <w:tc>
          <w:tcPr>
            <w:tcW w:w="1417" w:type="dxa"/>
            <w:tcBorders>
              <w:top w:val="nil"/>
            </w:tcBorders>
            <w:shd w:val="clear" w:color="auto" w:fill="00B0F0"/>
            <w:tcPrChange w:id="2751" w:author="süleyman songur" w:date="2025-01-06T22:09:00Z" w16du:dateUtc="2025-01-06T19:09:00Z">
              <w:tcPr>
                <w:tcW w:w="1417" w:type="dxa"/>
                <w:gridSpan w:val="2"/>
                <w:tcBorders>
                  <w:top w:val="nil"/>
                </w:tcBorders>
                <w:shd w:val="clear" w:color="auto" w:fill="00B0F0"/>
              </w:tcPr>
            </w:tcPrChange>
          </w:tcPr>
          <w:p w14:paraId="4CF8A87A" w14:textId="0930EE94" w:rsidR="000835A0" w:rsidRPr="005A62F5" w:rsidRDefault="000835A0" w:rsidP="00E865D2">
            <w:pPr>
              <w:jc w:val="both"/>
              <w:rPr>
                <w:b/>
                <w:bCs/>
              </w:rPr>
            </w:pPr>
            <w:r w:rsidRPr="005A62F5">
              <w:rPr>
                <w:b/>
                <w:bCs/>
              </w:rPr>
              <w:t>202</w:t>
            </w:r>
            <w:r w:rsidR="004E63DD">
              <w:rPr>
                <w:b/>
                <w:bCs/>
              </w:rPr>
              <w:t>4</w:t>
            </w:r>
          </w:p>
        </w:tc>
      </w:tr>
      <w:tr w:rsidR="00CB4A7F" w:rsidRPr="005A62F5" w14:paraId="1F8412E8" w14:textId="77777777" w:rsidTr="00DC6838">
        <w:tblPrEx>
          <w:tblPrExChange w:id="2752" w:author="süleyman songur" w:date="2025-01-06T23:23:00Z" w16du:dateUtc="2025-01-06T20:23:00Z">
            <w:tblPrEx>
              <w:tblW w:w="9498" w:type="dxa"/>
            </w:tblPrEx>
          </w:tblPrExChange>
        </w:tblPrEx>
        <w:trPr>
          <w:trHeight w:val="20"/>
          <w:trPrChange w:id="2753" w:author="süleyman songur" w:date="2025-01-06T23:23:00Z" w16du:dateUtc="2025-01-06T20:23:00Z">
            <w:trPr>
              <w:gridBefore w:val="1"/>
              <w:gridAfter w:val="0"/>
              <w:trHeight w:val="20"/>
            </w:trPr>
          </w:trPrChange>
        </w:trPr>
        <w:tc>
          <w:tcPr>
            <w:tcW w:w="2552" w:type="dxa"/>
            <w:vMerge w:val="restart"/>
            <w:shd w:val="clear" w:color="auto" w:fill="auto"/>
            <w:vAlign w:val="center"/>
            <w:tcPrChange w:id="2754" w:author="süleyman songur" w:date="2025-01-06T23:23:00Z" w16du:dateUtc="2025-01-06T20:23:00Z">
              <w:tcPr>
                <w:tcW w:w="2552" w:type="dxa"/>
                <w:gridSpan w:val="2"/>
                <w:vMerge w:val="restart"/>
                <w:vAlign w:val="center"/>
              </w:tcPr>
            </w:tcPrChange>
          </w:tcPr>
          <w:p w14:paraId="72641987" w14:textId="77777777" w:rsidR="000835A0" w:rsidRPr="005A62F5" w:rsidRDefault="000835A0" w:rsidP="00E865D2">
            <w:pPr>
              <w:jc w:val="both"/>
              <w:rPr>
                <w:bCs/>
              </w:rPr>
            </w:pPr>
            <w:r w:rsidRPr="005A62F5">
              <w:rPr>
                <w:bCs/>
              </w:rPr>
              <w:t>Öğretim Üyeleri Sınıfı</w:t>
            </w:r>
          </w:p>
        </w:tc>
        <w:tc>
          <w:tcPr>
            <w:tcW w:w="2344" w:type="dxa"/>
            <w:shd w:val="clear" w:color="auto" w:fill="auto"/>
            <w:vAlign w:val="center"/>
            <w:hideMark/>
            <w:tcPrChange w:id="2755" w:author="süleyman songur" w:date="2025-01-06T23:23:00Z" w16du:dateUtc="2025-01-06T20:23:00Z">
              <w:tcPr>
                <w:tcW w:w="2344" w:type="dxa"/>
                <w:gridSpan w:val="2"/>
                <w:shd w:val="clear" w:color="auto" w:fill="auto"/>
                <w:vAlign w:val="center"/>
                <w:hideMark/>
              </w:tcPr>
            </w:tcPrChange>
          </w:tcPr>
          <w:p w14:paraId="053431FA" w14:textId="77777777" w:rsidR="000835A0" w:rsidRPr="005A62F5" w:rsidRDefault="000835A0" w:rsidP="00E865D2">
            <w:pPr>
              <w:jc w:val="both"/>
              <w:rPr>
                <w:bCs/>
              </w:rPr>
            </w:pPr>
            <w:r w:rsidRPr="005A62F5">
              <w:rPr>
                <w:bCs/>
              </w:rPr>
              <w:t>Profesör</w:t>
            </w:r>
          </w:p>
        </w:tc>
        <w:tc>
          <w:tcPr>
            <w:tcW w:w="775" w:type="dxa"/>
            <w:shd w:val="clear" w:color="auto" w:fill="auto"/>
            <w:vAlign w:val="center"/>
            <w:tcPrChange w:id="2756" w:author="süleyman songur" w:date="2025-01-06T23:23:00Z" w16du:dateUtc="2025-01-06T20:23:00Z">
              <w:tcPr>
                <w:tcW w:w="775" w:type="dxa"/>
                <w:shd w:val="clear" w:color="auto" w:fill="auto"/>
                <w:vAlign w:val="center"/>
              </w:tcPr>
            </w:tcPrChange>
          </w:tcPr>
          <w:p w14:paraId="3E6E06E2" w14:textId="77777777" w:rsidR="000835A0" w:rsidRPr="005A62F5" w:rsidRDefault="000835A0">
            <w:pPr>
              <w:jc w:val="both"/>
              <w:rPr>
                <w:bCs/>
              </w:rPr>
              <w:pPrChange w:id="2757" w:author="Hamide Songur" w:date="2025-01-06T17:08:00Z" w16du:dateUtc="2025-01-06T14:08:00Z">
                <w:pPr>
                  <w:jc w:val="center"/>
                </w:pPr>
              </w:pPrChange>
            </w:pPr>
          </w:p>
        </w:tc>
        <w:tc>
          <w:tcPr>
            <w:tcW w:w="709" w:type="dxa"/>
            <w:shd w:val="clear" w:color="auto" w:fill="auto"/>
            <w:tcPrChange w:id="2758" w:author="süleyman songur" w:date="2025-01-06T23:23:00Z" w16du:dateUtc="2025-01-06T20:23:00Z">
              <w:tcPr>
                <w:tcW w:w="709" w:type="dxa"/>
                <w:gridSpan w:val="2"/>
              </w:tcPr>
            </w:tcPrChange>
          </w:tcPr>
          <w:p w14:paraId="1E0AD562" w14:textId="77777777" w:rsidR="000835A0" w:rsidRPr="005A62F5" w:rsidRDefault="000835A0">
            <w:pPr>
              <w:jc w:val="both"/>
              <w:rPr>
                <w:bCs/>
              </w:rPr>
              <w:pPrChange w:id="2759" w:author="Hamide Songur" w:date="2025-01-06T17:08:00Z" w16du:dateUtc="2025-01-06T14:08:00Z">
                <w:pPr>
                  <w:jc w:val="center"/>
                </w:pPr>
              </w:pPrChange>
            </w:pPr>
          </w:p>
        </w:tc>
        <w:tc>
          <w:tcPr>
            <w:tcW w:w="850" w:type="dxa"/>
            <w:shd w:val="clear" w:color="auto" w:fill="auto"/>
            <w:tcPrChange w:id="2760" w:author="süleyman songur" w:date="2025-01-06T23:23:00Z" w16du:dateUtc="2025-01-06T20:23:00Z">
              <w:tcPr>
                <w:tcW w:w="850" w:type="dxa"/>
                <w:gridSpan w:val="3"/>
              </w:tcPr>
            </w:tcPrChange>
          </w:tcPr>
          <w:p w14:paraId="20A8DCCE" w14:textId="77777777" w:rsidR="000835A0" w:rsidRPr="005A62F5" w:rsidRDefault="000835A0">
            <w:pPr>
              <w:jc w:val="both"/>
              <w:rPr>
                <w:bCs/>
              </w:rPr>
              <w:pPrChange w:id="2761" w:author="Hamide Songur" w:date="2025-01-06T17:08:00Z" w16du:dateUtc="2025-01-06T14:08:00Z">
                <w:pPr>
                  <w:jc w:val="center"/>
                </w:pPr>
              </w:pPrChange>
            </w:pPr>
          </w:p>
        </w:tc>
        <w:tc>
          <w:tcPr>
            <w:tcW w:w="851" w:type="dxa"/>
            <w:shd w:val="clear" w:color="auto" w:fill="auto"/>
            <w:tcPrChange w:id="2762" w:author="süleyman songur" w:date="2025-01-06T23:23:00Z" w16du:dateUtc="2025-01-06T20:23:00Z">
              <w:tcPr>
                <w:tcW w:w="851" w:type="dxa"/>
                <w:gridSpan w:val="2"/>
              </w:tcPr>
            </w:tcPrChange>
          </w:tcPr>
          <w:p w14:paraId="092B9A43" w14:textId="77777777" w:rsidR="000835A0" w:rsidRPr="005A62F5" w:rsidRDefault="000835A0">
            <w:pPr>
              <w:jc w:val="both"/>
              <w:rPr>
                <w:bCs/>
              </w:rPr>
              <w:pPrChange w:id="2763" w:author="Hamide Songur" w:date="2025-01-06T17:08:00Z" w16du:dateUtc="2025-01-06T14:08:00Z">
                <w:pPr>
                  <w:jc w:val="center"/>
                </w:pPr>
              </w:pPrChange>
            </w:pPr>
          </w:p>
        </w:tc>
        <w:tc>
          <w:tcPr>
            <w:tcW w:w="1417" w:type="dxa"/>
            <w:shd w:val="clear" w:color="auto" w:fill="auto"/>
            <w:tcPrChange w:id="2764" w:author="süleyman songur" w:date="2025-01-06T23:23:00Z" w16du:dateUtc="2025-01-06T20:23:00Z">
              <w:tcPr>
                <w:tcW w:w="1417" w:type="dxa"/>
                <w:gridSpan w:val="3"/>
              </w:tcPr>
            </w:tcPrChange>
          </w:tcPr>
          <w:p w14:paraId="68C9C47E" w14:textId="77777777" w:rsidR="000835A0" w:rsidRPr="005A62F5" w:rsidRDefault="000835A0">
            <w:pPr>
              <w:jc w:val="both"/>
              <w:rPr>
                <w:bCs/>
              </w:rPr>
              <w:pPrChange w:id="2765" w:author="Hamide Songur" w:date="2025-01-06T17:08:00Z" w16du:dateUtc="2025-01-06T14:08:00Z">
                <w:pPr>
                  <w:jc w:val="center"/>
                </w:pPr>
              </w:pPrChange>
            </w:pPr>
          </w:p>
        </w:tc>
      </w:tr>
      <w:tr w:rsidR="00CB4A7F" w:rsidRPr="005A62F5" w14:paraId="3C49596C" w14:textId="77777777" w:rsidTr="00DC6838">
        <w:trPr>
          <w:trHeight w:val="20"/>
          <w:trPrChange w:id="2766" w:author="süleyman songur" w:date="2025-01-06T23:23:00Z" w16du:dateUtc="2025-01-06T20:23:00Z">
            <w:trPr>
              <w:gridBefore w:val="1"/>
              <w:trHeight w:val="20"/>
            </w:trPr>
          </w:trPrChange>
        </w:trPr>
        <w:tc>
          <w:tcPr>
            <w:tcW w:w="2552" w:type="dxa"/>
            <w:vMerge/>
            <w:shd w:val="clear" w:color="auto" w:fill="auto"/>
            <w:tcPrChange w:id="2767" w:author="süleyman songur" w:date="2025-01-06T23:23:00Z" w16du:dateUtc="2025-01-06T20:23:00Z">
              <w:tcPr>
                <w:tcW w:w="2552" w:type="dxa"/>
                <w:gridSpan w:val="2"/>
                <w:vMerge/>
              </w:tcPr>
            </w:tcPrChange>
          </w:tcPr>
          <w:p w14:paraId="28D60ECC" w14:textId="77777777" w:rsidR="000835A0" w:rsidRPr="005A62F5" w:rsidRDefault="000835A0" w:rsidP="00E865D2">
            <w:pPr>
              <w:jc w:val="both"/>
              <w:rPr>
                <w:bCs/>
              </w:rPr>
            </w:pPr>
          </w:p>
        </w:tc>
        <w:tc>
          <w:tcPr>
            <w:tcW w:w="2344" w:type="dxa"/>
            <w:shd w:val="clear" w:color="auto" w:fill="auto"/>
            <w:vAlign w:val="center"/>
            <w:hideMark/>
            <w:tcPrChange w:id="2768" w:author="süleyman songur" w:date="2025-01-06T23:23:00Z" w16du:dateUtc="2025-01-06T20:23:00Z">
              <w:tcPr>
                <w:tcW w:w="2344" w:type="dxa"/>
                <w:gridSpan w:val="2"/>
                <w:shd w:val="clear" w:color="auto" w:fill="CAE8F5"/>
                <w:vAlign w:val="center"/>
                <w:hideMark/>
              </w:tcPr>
            </w:tcPrChange>
          </w:tcPr>
          <w:p w14:paraId="37026AA6" w14:textId="77777777" w:rsidR="000835A0" w:rsidRPr="005A62F5" w:rsidRDefault="000835A0" w:rsidP="00E865D2">
            <w:pPr>
              <w:jc w:val="both"/>
              <w:rPr>
                <w:bCs/>
              </w:rPr>
            </w:pPr>
            <w:r w:rsidRPr="005A62F5">
              <w:rPr>
                <w:bCs/>
              </w:rPr>
              <w:t>Doçent</w:t>
            </w:r>
          </w:p>
        </w:tc>
        <w:tc>
          <w:tcPr>
            <w:tcW w:w="775" w:type="dxa"/>
            <w:shd w:val="clear" w:color="auto" w:fill="auto"/>
            <w:vAlign w:val="center"/>
            <w:tcPrChange w:id="2769" w:author="süleyman songur" w:date="2025-01-06T23:23:00Z" w16du:dateUtc="2025-01-06T20:23:00Z">
              <w:tcPr>
                <w:tcW w:w="775" w:type="dxa"/>
                <w:shd w:val="clear" w:color="auto" w:fill="CAE8F5"/>
                <w:vAlign w:val="center"/>
              </w:tcPr>
            </w:tcPrChange>
          </w:tcPr>
          <w:p w14:paraId="72C2212B" w14:textId="77777777" w:rsidR="000835A0" w:rsidRPr="005A62F5" w:rsidRDefault="000835A0">
            <w:pPr>
              <w:jc w:val="both"/>
              <w:rPr>
                <w:bCs/>
              </w:rPr>
              <w:pPrChange w:id="2770" w:author="Hamide Songur" w:date="2025-01-06T17:08:00Z" w16du:dateUtc="2025-01-06T14:08:00Z">
                <w:pPr>
                  <w:jc w:val="center"/>
                </w:pPr>
              </w:pPrChange>
            </w:pPr>
          </w:p>
        </w:tc>
        <w:tc>
          <w:tcPr>
            <w:tcW w:w="709" w:type="dxa"/>
            <w:shd w:val="clear" w:color="auto" w:fill="auto"/>
            <w:tcPrChange w:id="2771" w:author="süleyman songur" w:date="2025-01-06T23:23:00Z" w16du:dateUtc="2025-01-06T20:23:00Z">
              <w:tcPr>
                <w:tcW w:w="709" w:type="dxa"/>
                <w:gridSpan w:val="2"/>
                <w:shd w:val="clear" w:color="auto" w:fill="CAE8F5"/>
              </w:tcPr>
            </w:tcPrChange>
          </w:tcPr>
          <w:p w14:paraId="1C7F57AC" w14:textId="77777777" w:rsidR="000835A0" w:rsidRPr="005A62F5" w:rsidRDefault="000835A0">
            <w:pPr>
              <w:jc w:val="both"/>
              <w:rPr>
                <w:bCs/>
              </w:rPr>
              <w:pPrChange w:id="2772" w:author="Hamide Songur" w:date="2025-01-06T17:08:00Z" w16du:dateUtc="2025-01-06T14:08:00Z">
                <w:pPr>
                  <w:jc w:val="center"/>
                </w:pPr>
              </w:pPrChange>
            </w:pPr>
          </w:p>
        </w:tc>
        <w:tc>
          <w:tcPr>
            <w:tcW w:w="850" w:type="dxa"/>
            <w:shd w:val="clear" w:color="auto" w:fill="auto"/>
            <w:tcPrChange w:id="2773" w:author="süleyman songur" w:date="2025-01-06T23:23:00Z" w16du:dateUtc="2025-01-06T20:23:00Z">
              <w:tcPr>
                <w:tcW w:w="850" w:type="dxa"/>
                <w:gridSpan w:val="3"/>
                <w:shd w:val="clear" w:color="auto" w:fill="CAE8F5"/>
              </w:tcPr>
            </w:tcPrChange>
          </w:tcPr>
          <w:p w14:paraId="5C532E6F" w14:textId="4408CD7B" w:rsidR="000835A0" w:rsidRPr="005A62F5" w:rsidRDefault="004E63DD">
            <w:pPr>
              <w:jc w:val="both"/>
              <w:rPr>
                <w:bCs/>
              </w:rPr>
              <w:pPrChange w:id="2774" w:author="Hamide Songur" w:date="2025-01-06T17:08:00Z" w16du:dateUtc="2025-01-06T14:08:00Z">
                <w:pPr>
                  <w:jc w:val="center"/>
                </w:pPr>
              </w:pPrChange>
            </w:pPr>
            <w:r>
              <w:rPr>
                <w:bCs/>
              </w:rPr>
              <w:t>1</w:t>
            </w:r>
          </w:p>
        </w:tc>
        <w:tc>
          <w:tcPr>
            <w:tcW w:w="851" w:type="dxa"/>
            <w:shd w:val="clear" w:color="auto" w:fill="auto"/>
            <w:tcPrChange w:id="2775" w:author="süleyman songur" w:date="2025-01-06T23:23:00Z" w16du:dateUtc="2025-01-06T20:23:00Z">
              <w:tcPr>
                <w:tcW w:w="1985" w:type="dxa"/>
                <w:gridSpan w:val="4"/>
                <w:shd w:val="clear" w:color="auto" w:fill="CAE8F5"/>
              </w:tcPr>
            </w:tcPrChange>
          </w:tcPr>
          <w:p w14:paraId="7E294711" w14:textId="15EAB200" w:rsidR="000835A0" w:rsidRPr="005A62F5" w:rsidRDefault="004E63DD">
            <w:pPr>
              <w:jc w:val="both"/>
              <w:rPr>
                <w:bCs/>
              </w:rPr>
              <w:pPrChange w:id="2776" w:author="Hamide Songur" w:date="2025-01-06T17:08:00Z" w16du:dateUtc="2025-01-06T14:08:00Z">
                <w:pPr>
                  <w:jc w:val="center"/>
                </w:pPr>
              </w:pPrChange>
            </w:pPr>
            <w:r>
              <w:rPr>
                <w:bCs/>
              </w:rPr>
              <w:t>5</w:t>
            </w:r>
          </w:p>
        </w:tc>
        <w:tc>
          <w:tcPr>
            <w:tcW w:w="1417" w:type="dxa"/>
            <w:shd w:val="clear" w:color="auto" w:fill="auto"/>
            <w:tcPrChange w:id="2777" w:author="süleyman songur" w:date="2025-01-06T23:23:00Z" w16du:dateUtc="2025-01-06T20:23:00Z">
              <w:tcPr>
                <w:tcW w:w="1417" w:type="dxa"/>
                <w:gridSpan w:val="2"/>
                <w:shd w:val="clear" w:color="auto" w:fill="CAE8F5"/>
              </w:tcPr>
            </w:tcPrChange>
          </w:tcPr>
          <w:p w14:paraId="109842DA" w14:textId="6F707D78" w:rsidR="000835A0" w:rsidRPr="005A62F5" w:rsidRDefault="004E63DD">
            <w:pPr>
              <w:jc w:val="both"/>
              <w:rPr>
                <w:bCs/>
              </w:rPr>
              <w:pPrChange w:id="2778" w:author="Hamide Songur" w:date="2025-01-06T17:08:00Z" w16du:dateUtc="2025-01-06T14:08:00Z">
                <w:pPr>
                  <w:jc w:val="center"/>
                </w:pPr>
              </w:pPrChange>
            </w:pPr>
            <w:r>
              <w:rPr>
                <w:bCs/>
              </w:rPr>
              <w:t>6</w:t>
            </w:r>
          </w:p>
        </w:tc>
      </w:tr>
      <w:tr w:rsidR="00CB4A7F" w:rsidRPr="005A62F5" w14:paraId="5669A293" w14:textId="77777777" w:rsidTr="00DC6838">
        <w:tblPrEx>
          <w:tblPrExChange w:id="2779" w:author="süleyman songur" w:date="2025-01-06T23:23:00Z" w16du:dateUtc="2025-01-06T20:23:00Z">
            <w:tblPrEx>
              <w:tblW w:w="9498" w:type="dxa"/>
            </w:tblPrEx>
          </w:tblPrExChange>
        </w:tblPrEx>
        <w:trPr>
          <w:trHeight w:val="20"/>
          <w:trPrChange w:id="2780" w:author="süleyman songur" w:date="2025-01-06T23:23:00Z" w16du:dateUtc="2025-01-06T20:23:00Z">
            <w:trPr>
              <w:gridBefore w:val="1"/>
              <w:gridAfter w:val="0"/>
              <w:trHeight w:val="20"/>
            </w:trPr>
          </w:trPrChange>
        </w:trPr>
        <w:tc>
          <w:tcPr>
            <w:tcW w:w="2552" w:type="dxa"/>
            <w:vMerge/>
            <w:shd w:val="clear" w:color="auto" w:fill="auto"/>
            <w:tcPrChange w:id="2781" w:author="süleyman songur" w:date="2025-01-06T23:23:00Z" w16du:dateUtc="2025-01-06T20:23:00Z">
              <w:tcPr>
                <w:tcW w:w="2552" w:type="dxa"/>
                <w:gridSpan w:val="2"/>
                <w:vMerge/>
              </w:tcPr>
            </w:tcPrChange>
          </w:tcPr>
          <w:p w14:paraId="64F84EDC" w14:textId="77777777" w:rsidR="000835A0" w:rsidRPr="005A62F5" w:rsidRDefault="000835A0" w:rsidP="00E865D2">
            <w:pPr>
              <w:jc w:val="both"/>
              <w:rPr>
                <w:bCs/>
              </w:rPr>
            </w:pPr>
          </w:p>
        </w:tc>
        <w:tc>
          <w:tcPr>
            <w:tcW w:w="2344" w:type="dxa"/>
            <w:shd w:val="clear" w:color="auto" w:fill="auto"/>
            <w:vAlign w:val="center"/>
            <w:hideMark/>
            <w:tcPrChange w:id="2782" w:author="süleyman songur" w:date="2025-01-06T23:23:00Z" w16du:dateUtc="2025-01-06T20:23:00Z">
              <w:tcPr>
                <w:tcW w:w="2344" w:type="dxa"/>
                <w:gridSpan w:val="2"/>
                <w:shd w:val="clear" w:color="auto" w:fill="auto"/>
                <w:vAlign w:val="center"/>
                <w:hideMark/>
              </w:tcPr>
            </w:tcPrChange>
          </w:tcPr>
          <w:p w14:paraId="24F64AD4" w14:textId="77777777" w:rsidR="000835A0" w:rsidRPr="005A62F5" w:rsidRDefault="000835A0" w:rsidP="00E865D2">
            <w:pPr>
              <w:jc w:val="both"/>
              <w:rPr>
                <w:bCs/>
              </w:rPr>
            </w:pPr>
            <w:r w:rsidRPr="005A62F5">
              <w:rPr>
                <w:bCs/>
              </w:rPr>
              <w:t>Dr. Öğretim Üyesi</w:t>
            </w:r>
          </w:p>
        </w:tc>
        <w:tc>
          <w:tcPr>
            <w:tcW w:w="775" w:type="dxa"/>
            <w:shd w:val="clear" w:color="auto" w:fill="auto"/>
            <w:vAlign w:val="center"/>
            <w:tcPrChange w:id="2783" w:author="süleyman songur" w:date="2025-01-06T23:23:00Z" w16du:dateUtc="2025-01-06T20:23:00Z">
              <w:tcPr>
                <w:tcW w:w="775" w:type="dxa"/>
                <w:shd w:val="clear" w:color="auto" w:fill="auto"/>
                <w:vAlign w:val="center"/>
              </w:tcPr>
            </w:tcPrChange>
          </w:tcPr>
          <w:p w14:paraId="17A178FD" w14:textId="7401778E" w:rsidR="000835A0" w:rsidRPr="005A62F5" w:rsidRDefault="004E63DD">
            <w:pPr>
              <w:jc w:val="both"/>
              <w:rPr>
                <w:bCs/>
              </w:rPr>
              <w:pPrChange w:id="2784" w:author="Hamide Songur" w:date="2025-01-06T17:08:00Z" w16du:dateUtc="2025-01-06T14:08:00Z">
                <w:pPr>
                  <w:jc w:val="center"/>
                </w:pPr>
              </w:pPrChange>
            </w:pPr>
            <w:r>
              <w:rPr>
                <w:bCs/>
              </w:rPr>
              <w:t>9</w:t>
            </w:r>
          </w:p>
        </w:tc>
        <w:tc>
          <w:tcPr>
            <w:tcW w:w="709" w:type="dxa"/>
            <w:shd w:val="clear" w:color="auto" w:fill="auto"/>
            <w:tcPrChange w:id="2785" w:author="süleyman songur" w:date="2025-01-06T23:23:00Z" w16du:dateUtc="2025-01-06T20:23:00Z">
              <w:tcPr>
                <w:tcW w:w="709" w:type="dxa"/>
                <w:gridSpan w:val="2"/>
              </w:tcPr>
            </w:tcPrChange>
          </w:tcPr>
          <w:p w14:paraId="28AB50D0" w14:textId="078A9EBF" w:rsidR="000835A0" w:rsidRPr="005A62F5" w:rsidRDefault="004E63DD">
            <w:pPr>
              <w:jc w:val="both"/>
              <w:rPr>
                <w:bCs/>
              </w:rPr>
              <w:pPrChange w:id="2786" w:author="Hamide Songur" w:date="2025-01-06T17:08:00Z" w16du:dateUtc="2025-01-06T14:08:00Z">
                <w:pPr>
                  <w:jc w:val="center"/>
                </w:pPr>
              </w:pPrChange>
            </w:pPr>
            <w:r>
              <w:rPr>
                <w:bCs/>
              </w:rPr>
              <w:t>9</w:t>
            </w:r>
          </w:p>
        </w:tc>
        <w:tc>
          <w:tcPr>
            <w:tcW w:w="850" w:type="dxa"/>
            <w:shd w:val="clear" w:color="auto" w:fill="auto"/>
            <w:tcPrChange w:id="2787" w:author="süleyman songur" w:date="2025-01-06T23:23:00Z" w16du:dateUtc="2025-01-06T20:23:00Z">
              <w:tcPr>
                <w:tcW w:w="850" w:type="dxa"/>
                <w:gridSpan w:val="3"/>
              </w:tcPr>
            </w:tcPrChange>
          </w:tcPr>
          <w:p w14:paraId="4F47F94E" w14:textId="0C65813F" w:rsidR="000835A0" w:rsidRPr="005A62F5" w:rsidRDefault="004E63DD">
            <w:pPr>
              <w:jc w:val="both"/>
              <w:rPr>
                <w:bCs/>
              </w:rPr>
              <w:pPrChange w:id="2788" w:author="Hamide Songur" w:date="2025-01-06T17:08:00Z" w16du:dateUtc="2025-01-06T14:08:00Z">
                <w:pPr>
                  <w:jc w:val="center"/>
                </w:pPr>
              </w:pPrChange>
            </w:pPr>
            <w:r>
              <w:rPr>
                <w:bCs/>
              </w:rPr>
              <w:t>7</w:t>
            </w:r>
          </w:p>
        </w:tc>
        <w:tc>
          <w:tcPr>
            <w:tcW w:w="851" w:type="dxa"/>
            <w:shd w:val="clear" w:color="auto" w:fill="auto"/>
            <w:tcPrChange w:id="2789" w:author="süleyman songur" w:date="2025-01-06T23:23:00Z" w16du:dateUtc="2025-01-06T20:23:00Z">
              <w:tcPr>
                <w:tcW w:w="851" w:type="dxa"/>
                <w:gridSpan w:val="2"/>
              </w:tcPr>
            </w:tcPrChange>
          </w:tcPr>
          <w:p w14:paraId="1733F297" w14:textId="67BB5B13" w:rsidR="000835A0" w:rsidRPr="005A62F5" w:rsidRDefault="004E63DD">
            <w:pPr>
              <w:jc w:val="both"/>
              <w:rPr>
                <w:bCs/>
              </w:rPr>
              <w:pPrChange w:id="2790" w:author="Hamide Songur" w:date="2025-01-06T17:08:00Z" w16du:dateUtc="2025-01-06T14:08:00Z">
                <w:pPr>
                  <w:jc w:val="center"/>
                </w:pPr>
              </w:pPrChange>
            </w:pPr>
            <w:r>
              <w:rPr>
                <w:bCs/>
              </w:rPr>
              <w:t>5</w:t>
            </w:r>
          </w:p>
        </w:tc>
        <w:tc>
          <w:tcPr>
            <w:tcW w:w="1417" w:type="dxa"/>
            <w:shd w:val="clear" w:color="auto" w:fill="auto"/>
            <w:tcPrChange w:id="2791" w:author="süleyman songur" w:date="2025-01-06T23:23:00Z" w16du:dateUtc="2025-01-06T20:23:00Z">
              <w:tcPr>
                <w:tcW w:w="1417" w:type="dxa"/>
                <w:gridSpan w:val="3"/>
              </w:tcPr>
            </w:tcPrChange>
          </w:tcPr>
          <w:p w14:paraId="3EEE48BF" w14:textId="498A4AA5" w:rsidR="000835A0" w:rsidRPr="005A62F5" w:rsidRDefault="004E63DD">
            <w:pPr>
              <w:jc w:val="both"/>
              <w:rPr>
                <w:bCs/>
              </w:rPr>
              <w:pPrChange w:id="2792" w:author="Hamide Songur" w:date="2025-01-06T17:08:00Z" w16du:dateUtc="2025-01-06T14:08:00Z">
                <w:pPr>
                  <w:jc w:val="center"/>
                </w:pPr>
              </w:pPrChange>
            </w:pPr>
            <w:r>
              <w:rPr>
                <w:bCs/>
              </w:rPr>
              <w:t>3</w:t>
            </w:r>
          </w:p>
        </w:tc>
      </w:tr>
      <w:tr w:rsidR="00CB4A7F" w:rsidRPr="005A62F5" w14:paraId="2B831384" w14:textId="77777777" w:rsidTr="00DC6838">
        <w:trPr>
          <w:trHeight w:val="20"/>
          <w:trPrChange w:id="2793" w:author="süleyman songur" w:date="2025-01-06T23:23:00Z" w16du:dateUtc="2025-01-06T20:23:00Z">
            <w:trPr>
              <w:gridBefore w:val="1"/>
              <w:trHeight w:val="20"/>
            </w:trPr>
          </w:trPrChange>
        </w:trPr>
        <w:tc>
          <w:tcPr>
            <w:tcW w:w="2552" w:type="dxa"/>
            <w:shd w:val="clear" w:color="auto" w:fill="auto"/>
            <w:vAlign w:val="center"/>
            <w:tcPrChange w:id="2794" w:author="süleyman songur" w:date="2025-01-06T23:23:00Z" w16du:dateUtc="2025-01-06T20:23:00Z">
              <w:tcPr>
                <w:tcW w:w="2552" w:type="dxa"/>
                <w:gridSpan w:val="2"/>
                <w:shd w:val="clear" w:color="auto" w:fill="CAE8F5"/>
                <w:vAlign w:val="center"/>
              </w:tcPr>
            </w:tcPrChange>
          </w:tcPr>
          <w:p w14:paraId="2D8EBD6A" w14:textId="77777777" w:rsidR="000835A0" w:rsidRPr="005A62F5" w:rsidRDefault="000835A0" w:rsidP="00E865D2">
            <w:pPr>
              <w:jc w:val="both"/>
              <w:rPr>
                <w:bCs/>
              </w:rPr>
            </w:pPr>
            <w:r w:rsidRPr="005A62F5">
              <w:rPr>
                <w:bCs/>
              </w:rPr>
              <w:t>Öğretim Görevlileri Sınıfı</w:t>
            </w:r>
          </w:p>
        </w:tc>
        <w:tc>
          <w:tcPr>
            <w:tcW w:w="2344" w:type="dxa"/>
            <w:shd w:val="clear" w:color="auto" w:fill="auto"/>
            <w:vAlign w:val="center"/>
            <w:hideMark/>
            <w:tcPrChange w:id="2795" w:author="süleyman songur" w:date="2025-01-06T23:23:00Z" w16du:dateUtc="2025-01-06T20:23:00Z">
              <w:tcPr>
                <w:tcW w:w="2344" w:type="dxa"/>
                <w:gridSpan w:val="2"/>
                <w:shd w:val="clear" w:color="auto" w:fill="CAE8F5"/>
                <w:vAlign w:val="center"/>
                <w:hideMark/>
              </w:tcPr>
            </w:tcPrChange>
          </w:tcPr>
          <w:p w14:paraId="58056772" w14:textId="77777777" w:rsidR="000835A0" w:rsidRPr="005A62F5" w:rsidRDefault="000835A0" w:rsidP="00E865D2">
            <w:pPr>
              <w:jc w:val="both"/>
              <w:rPr>
                <w:bCs/>
              </w:rPr>
            </w:pPr>
            <w:r w:rsidRPr="005A62F5">
              <w:rPr>
                <w:bCs/>
              </w:rPr>
              <w:t>Öğretim Görevlisi</w:t>
            </w:r>
          </w:p>
        </w:tc>
        <w:tc>
          <w:tcPr>
            <w:tcW w:w="775" w:type="dxa"/>
            <w:shd w:val="clear" w:color="auto" w:fill="auto"/>
            <w:vAlign w:val="center"/>
            <w:tcPrChange w:id="2796" w:author="süleyman songur" w:date="2025-01-06T23:23:00Z" w16du:dateUtc="2025-01-06T20:23:00Z">
              <w:tcPr>
                <w:tcW w:w="775" w:type="dxa"/>
                <w:shd w:val="clear" w:color="auto" w:fill="CAE8F5"/>
                <w:vAlign w:val="center"/>
              </w:tcPr>
            </w:tcPrChange>
          </w:tcPr>
          <w:p w14:paraId="625E5562" w14:textId="77547838" w:rsidR="000835A0" w:rsidRPr="005A62F5" w:rsidRDefault="004E63DD">
            <w:pPr>
              <w:jc w:val="both"/>
              <w:rPr>
                <w:bCs/>
              </w:rPr>
              <w:pPrChange w:id="2797" w:author="Hamide Songur" w:date="2025-01-06T17:08:00Z" w16du:dateUtc="2025-01-06T14:08:00Z">
                <w:pPr>
                  <w:jc w:val="center"/>
                </w:pPr>
              </w:pPrChange>
            </w:pPr>
            <w:r>
              <w:rPr>
                <w:bCs/>
              </w:rPr>
              <w:t>4</w:t>
            </w:r>
          </w:p>
        </w:tc>
        <w:tc>
          <w:tcPr>
            <w:tcW w:w="709" w:type="dxa"/>
            <w:shd w:val="clear" w:color="auto" w:fill="auto"/>
            <w:vAlign w:val="center"/>
            <w:tcPrChange w:id="2798" w:author="süleyman songur" w:date="2025-01-06T23:23:00Z" w16du:dateUtc="2025-01-06T20:23:00Z">
              <w:tcPr>
                <w:tcW w:w="709" w:type="dxa"/>
                <w:gridSpan w:val="2"/>
                <w:shd w:val="clear" w:color="auto" w:fill="CAE8F5"/>
                <w:vAlign w:val="center"/>
              </w:tcPr>
            </w:tcPrChange>
          </w:tcPr>
          <w:p w14:paraId="56298404" w14:textId="6BF8CC0B" w:rsidR="000835A0" w:rsidRPr="005A62F5" w:rsidRDefault="004E63DD">
            <w:pPr>
              <w:jc w:val="both"/>
              <w:rPr>
                <w:bCs/>
              </w:rPr>
              <w:pPrChange w:id="2799" w:author="Hamide Songur" w:date="2025-01-06T17:08:00Z" w16du:dateUtc="2025-01-06T14:08:00Z">
                <w:pPr>
                  <w:jc w:val="center"/>
                </w:pPr>
              </w:pPrChange>
            </w:pPr>
            <w:r>
              <w:rPr>
                <w:bCs/>
              </w:rPr>
              <w:t>5</w:t>
            </w:r>
          </w:p>
        </w:tc>
        <w:tc>
          <w:tcPr>
            <w:tcW w:w="850" w:type="dxa"/>
            <w:shd w:val="clear" w:color="auto" w:fill="auto"/>
            <w:vAlign w:val="center"/>
            <w:tcPrChange w:id="2800" w:author="süleyman songur" w:date="2025-01-06T23:23:00Z" w16du:dateUtc="2025-01-06T20:23:00Z">
              <w:tcPr>
                <w:tcW w:w="850" w:type="dxa"/>
                <w:gridSpan w:val="3"/>
                <w:shd w:val="clear" w:color="auto" w:fill="CAE8F5"/>
                <w:vAlign w:val="center"/>
              </w:tcPr>
            </w:tcPrChange>
          </w:tcPr>
          <w:p w14:paraId="377575C8" w14:textId="27D18E6C" w:rsidR="000835A0" w:rsidRPr="005A62F5" w:rsidRDefault="004E63DD">
            <w:pPr>
              <w:jc w:val="both"/>
              <w:rPr>
                <w:bCs/>
              </w:rPr>
              <w:pPrChange w:id="2801" w:author="Hamide Songur" w:date="2025-01-06T17:08:00Z" w16du:dateUtc="2025-01-06T14:08:00Z">
                <w:pPr>
                  <w:jc w:val="center"/>
                </w:pPr>
              </w:pPrChange>
            </w:pPr>
            <w:r>
              <w:rPr>
                <w:bCs/>
              </w:rPr>
              <w:t>6</w:t>
            </w:r>
          </w:p>
        </w:tc>
        <w:tc>
          <w:tcPr>
            <w:tcW w:w="851" w:type="dxa"/>
            <w:shd w:val="clear" w:color="auto" w:fill="auto"/>
            <w:vAlign w:val="center"/>
            <w:tcPrChange w:id="2802" w:author="süleyman songur" w:date="2025-01-06T23:23:00Z" w16du:dateUtc="2025-01-06T20:23:00Z">
              <w:tcPr>
                <w:tcW w:w="1985" w:type="dxa"/>
                <w:gridSpan w:val="4"/>
                <w:shd w:val="clear" w:color="auto" w:fill="CAE8F5"/>
                <w:vAlign w:val="center"/>
              </w:tcPr>
            </w:tcPrChange>
          </w:tcPr>
          <w:p w14:paraId="5FDEDE8D" w14:textId="19A1E722" w:rsidR="000835A0" w:rsidRPr="005A62F5" w:rsidRDefault="004E63DD">
            <w:pPr>
              <w:jc w:val="both"/>
              <w:rPr>
                <w:bCs/>
              </w:rPr>
              <w:pPrChange w:id="2803" w:author="Hamide Songur" w:date="2025-01-06T17:08:00Z" w16du:dateUtc="2025-01-06T14:08:00Z">
                <w:pPr>
                  <w:jc w:val="center"/>
                </w:pPr>
              </w:pPrChange>
            </w:pPr>
            <w:r>
              <w:rPr>
                <w:bCs/>
              </w:rPr>
              <w:t>6</w:t>
            </w:r>
          </w:p>
        </w:tc>
        <w:tc>
          <w:tcPr>
            <w:tcW w:w="1417" w:type="dxa"/>
            <w:shd w:val="clear" w:color="auto" w:fill="auto"/>
            <w:vAlign w:val="center"/>
            <w:tcPrChange w:id="2804" w:author="süleyman songur" w:date="2025-01-06T23:23:00Z" w16du:dateUtc="2025-01-06T20:23:00Z">
              <w:tcPr>
                <w:tcW w:w="1417" w:type="dxa"/>
                <w:gridSpan w:val="2"/>
                <w:shd w:val="clear" w:color="auto" w:fill="CAE8F5"/>
                <w:vAlign w:val="center"/>
              </w:tcPr>
            </w:tcPrChange>
          </w:tcPr>
          <w:p w14:paraId="778B0671" w14:textId="595E8511" w:rsidR="000835A0" w:rsidRPr="005A62F5" w:rsidRDefault="004E63DD">
            <w:pPr>
              <w:jc w:val="both"/>
              <w:rPr>
                <w:bCs/>
              </w:rPr>
              <w:pPrChange w:id="2805" w:author="Hamide Songur" w:date="2025-01-06T17:08:00Z" w16du:dateUtc="2025-01-06T14:08:00Z">
                <w:pPr>
                  <w:jc w:val="center"/>
                </w:pPr>
              </w:pPrChange>
            </w:pPr>
            <w:r>
              <w:rPr>
                <w:bCs/>
              </w:rPr>
              <w:t>5</w:t>
            </w:r>
          </w:p>
        </w:tc>
      </w:tr>
      <w:tr w:rsidR="00CB4A7F" w:rsidRPr="005A62F5" w14:paraId="40F62DF5" w14:textId="77777777" w:rsidTr="00DC6838">
        <w:tblPrEx>
          <w:tblPrExChange w:id="2806" w:author="süleyman songur" w:date="2025-01-06T23:23:00Z" w16du:dateUtc="2025-01-06T20:23:00Z">
            <w:tblPrEx>
              <w:tblW w:w="9498" w:type="dxa"/>
            </w:tblPrEx>
          </w:tblPrExChange>
        </w:tblPrEx>
        <w:trPr>
          <w:trHeight w:val="20"/>
          <w:trPrChange w:id="2807" w:author="süleyman songur" w:date="2025-01-06T23:23:00Z" w16du:dateUtc="2025-01-06T20:23:00Z">
            <w:trPr>
              <w:gridBefore w:val="1"/>
              <w:gridAfter w:val="0"/>
              <w:trHeight w:val="20"/>
            </w:trPr>
          </w:trPrChange>
        </w:trPr>
        <w:tc>
          <w:tcPr>
            <w:tcW w:w="2552" w:type="dxa"/>
            <w:shd w:val="clear" w:color="auto" w:fill="auto"/>
            <w:tcPrChange w:id="2808" w:author="süleyman songur" w:date="2025-01-06T23:23:00Z" w16du:dateUtc="2025-01-06T20:23:00Z">
              <w:tcPr>
                <w:tcW w:w="2552" w:type="dxa"/>
                <w:gridSpan w:val="2"/>
              </w:tcPr>
            </w:tcPrChange>
          </w:tcPr>
          <w:p w14:paraId="5E90692C" w14:textId="77777777" w:rsidR="000835A0" w:rsidRPr="005A62F5" w:rsidRDefault="000835A0" w:rsidP="00E865D2">
            <w:pPr>
              <w:jc w:val="both"/>
              <w:rPr>
                <w:bCs/>
              </w:rPr>
            </w:pPr>
            <w:r w:rsidRPr="005A62F5">
              <w:rPr>
                <w:bCs/>
              </w:rPr>
              <w:t>Araştırma Görevlileri Sınıfı</w:t>
            </w:r>
          </w:p>
        </w:tc>
        <w:tc>
          <w:tcPr>
            <w:tcW w:w="2344" w:type="dxa"/>
            <w:shd w:val="clear" w:color="auto" w:fill="auto"/>
            <w:vAlign w:val="center"/>
            <w:hideMark/>
            <w:tcPrChange w:id="2809" w:author="süleyman songur" w:date="2025-01-06T23:23:00Z" w16du:dateUtc="2025-01-06T20:23:00Z">
              <w:tcPr>
                <w:tcW w:w="2344" w:type="dxa"/>
                <w:gridSpan w:val="2"/>
                <w:shd w:val="clear" w:color="auto" w:fill="auto"/>
                <w:vAlign w:val="center"/>
                <w:hideMark/>
              </w:tcPr>
            </w:tcPrChange>
          </w:tcPr>
          <w:p w14:paraId="651F9BFE" w14:textId="77777777" w:rsidR="000835A0" w:rsidRPr="005A62F5" w:rsidRDefault="000835A0" w:rsidP="00E865D2">
            <w:pPr>
              <w:jc w:val="both"/>
              <w:rPr>
                <w:bCs/>
              </w:rPr>
            </w:pPr>
            <w:r w:rsidRPr="005A62F5">
              <w:rPr>
                <w:bCs/>
              </w:rPr>
              <w:t>Araştırma Görevlisi</w:t>
            </w:r>
          </w:p>
        </w:tc>
        <w:tc>
          <w:tcPr>
            <w:tcW w:w="775" w:type="dxa"/>
            <w:shd w:val="clear" w:color="auto" w:fill="auto"/>
            <w:vAlign w:val="center"/>
            <w:tcPrChange w:id="2810" w:author="süleyman songur" w:date="2025-01-06T23:23:00Z" w16du:dateUtc="2025-01-06T20:23:00Z">
              <w:tcPr>
                <w:tcW w:w="775" w:type="dxa"/>
                <w:shd w:val="clear" w:color="auto" w:fill="auto"/>
                <w:vAlign w:val="center"/>
              </w:tcPr>
            </w:tcPrChange>
          </w:tcPr>
          <w:p w14:paraId="08B04568" w14:textId="7E950370" w:rsidR="000835A0" w:rsidRPr="005A62F5" w:rsidRDefault="004E63DD">
            <w:pPr>
              <w:jc w:val="both"/>
              <w:rPr>
                <w:bCs/>
              </w:rPr>
              <w:pPrChange w:id="2811" w:author="Hamide Songur" w:date="2025-01-06T17:08:00Z" w16du:dateUtc="2025-01-06T14:08:00Z">
                <w:pPr>
                  <w:jc w:val="center"/>
                </w:pPr>
              </w:pPrChange>
            </w:pPr>
            <w:r>
              <w:rPr>
                <w:bCs/>
              </w:rPr>
              <w:t>1</w:t>
            </w:r>
          </w:p>
        </w:tc>
        <w:tc>
          <w:tcPr>
            <w:tcW w:w="709" w:type="dxa"/>
            <w:shd w:val="clear" w:color="auto" w:fill="auto"/>
            <w:tcPrChange w:id="2812" w:author="süleyman songur" w:date="2025-01-06T23:23:00Z" w16du:dateUtc="2025-01-06T20:23:00Z">
              <w:tcPr>
                <w:tcW w:w="709" w:type="dxa"/>
                <w:gridSpan w:val="2"/>
              </w:tcPr>
            </w:tcPrChange>
          </w:tcPr>
          <w:p w14:paraId="151AA3B7" w14:textId="42B8A6DA" w:rsidR="000835A0" w:rsidRPr="005A62F5" w:rsidRDefault="004E63DD">
            <w:pPr>
              <w:jc w:val="both"/>
              <w:rPr>
                <w:bCs/>
              </w:rPr>
              <w:pPrChange w:id="2813" w:author="Hamide Songur" w:date="2025-01-06T17:08:00Z" w16du:dateUtc="2025-01-06T14:08:00Z">
                <w:pPr>
                  <w:jc w:val="center"/>
                </w:pPr>
              </w:pPrChange>
            </w:pPr>
            <w:r>
              <w:rPr>
                <w:bCs/>
              </w:rPr>
              <w:t>1</w:t>
            </w:r>
          </w:p>
        </w:tc>
        <w:tc>
          <w:tcPr>
            <w:tcW w:w="850" w:type="dxa"/>
            <w:shd w:val="clear" w:color="auto" w:fill="auto"/>
            <w:tcPrChange w:id="2814" w:author="süleyman songur" w:date="2025-01-06T23:23:00Z" w16du:dateUtc="2025-01-06T20:23:00Z">
              <w:tcPr>
                <w:tcW w:w="850" w:type="dxa"/>
                <w:gridSpan w:val="3"/>
              </w:tcPr>
            </w:tcPrChange>
          </w:tcPr>
          <w:p w14:paraId="485A72C2" w14:textId="77777777" w:rsidR="000835A0" w:rsidRPr="005A62F5" w:rsidRDefault="000835A0">
            <w:pPr>
              <w:jc w:val="both"/>
              <w:rPr>
                <w:bCs/>
              </w:rPr>
              <w:pPrChange w:id="2815" w:author="Hamide Songur" w:date="2025-01-06T17:08:00Z" w16du:dateUtc="2025-01-06T14:08:00Z">
                <w:pPr>
                  <w:jc w:val="center"/>
                </w:pPr>
              </w:pPrChange>
            </w:pPr>
            <w:r w:rsidRPr="005A62F5">
              <w:rPr>
                <w:bCs/>
              </w:rPr>
              <w:t>1</w:t>
            </w:r>
          </w:p>
        </w:tc>
        <w:tc>
          <w:tcPr>
            <w:tcW w:w="851" w:type="dxa"/>
            <w:shd w:val="clear" w:color="auto" w:fill="auto"/>
            <w:tcPrChange w:id="2816" w:author="süleyman songur" w:date="2025-01-06T23:23:00Z" w16du:dateUtc="2025-01-06T20:23:00Z">
              <w:tcPr>
                <w:tcW w:w="851" w:type="dxa"/>
                <w:gridSpan w:val="2"/>
              </w:tcPr>
            </w:tcPrChange>
          </w:tcPr>
          <w:p w14:paraId="5818959C" w14:textId="732CC729" w:rsidR="000835A0" w:rsidRPr="005A62F5" w:rsidRDefault="004E63DD">
            <w:pPr>
              <w:jc w:val="both"/>
              <w:rPr>
                <w:bCs/>
              </w:rPr>
              <w:pPrChange w:id="2817" w:author="Hamide Songur" w:date="2025-01-06T17:08:00Z" w16du:dateUtc="2025-01-06T14:08:00Z">
                <w:pPr>
                  <w:jc w:val="center"/>
                </w:pPr>
              </w:pPrChange>
            </w:pPr>
            <w:r>
              <w:rPr>
                <w:bCs/>
              </w:rPr>
              <w:t>1</w:t>
            </w:r>
          </w:p>
        </w:tc>
        <w:tc>
          <w:tcPr>
            <w:tcW w:w="1417" w:type="dxa"/>
            <w:shd w:val="clear" w:color="auto" w:fill="auto"/>
            <w:tcPrChange w:id="2818" w:author="süleyman songur" w:date="2025-01-06T23:23:00Z" w16du:dateUtc="2025-01-06T20:23:00Z">
              <w:tcPr>
                <w:tcW w:w="1417" w:type="dxa"/>
                <w:gridSpan w:val="3"/>
              </w:tcPr>
            </w:tcPrChange>
          </w:tcPr>
          <w:p w14:paraId="570DA169" w14:textId="1A23B0F3" w:rsidR="000835A0" w:rsidRPr="005A62F5" w:rsidRDefault="004E63DD">
            <w:pPr>
              <w:jc w:val="both"/>
              <w:rPr>
                <w:bCs/>
              </w:rPr>
              <w:pPrChange w:id="2819" w:author="Hamide Songur" w:date="2025-01-06T17:08:00Z" w16du:dateUtc="2025-01-06T14:08:00Z">
                <w:pPr>
                  <w:jc w:val="center"/>
                </w:pPr>
              </w:pPrChange>
            </w:pPr>
            <w:r>
              <w:rPr>
                <w:bCs/>
              </w:rPr>
              <w:t>3</w:t>
            </w:r>
          </w:p>
        </w:tc>
      </w:tr>
      <w:tr w:rsidR="00CB4A7F" w:rsidRPr="005A62F5" w14:paraId="744FF627" w14:textId="77777777" w:rsidTr="00DC6838">
        <w:trPr>
          <w:trHeight w:val="20"/>
          <w:trPrChange w:id="2820" w:author="süleyman songur" w:date="2025-01-06T23:23:00Z" w16du:dateUtc="2025-01-06T20:23:00Z">
            <w:trPr>
              <w:gridBefore w:val="1"/>
              <w:trHeight w:val="20"/>
            </w:trPr>
          </w:trPrChange>
        </w:trPr>
        <w:tc>
          <w:tcPr>
            <w:tcW w:w="4896" w:type="dxa"/>
            <w:gridSpan w:val="2"/>
            <w:shd w:val="clear" w:color="auto" w:fill="auto"/>
            <w:vAlign w:val="center"/>
            <w:tcPrChange w:id="2821" w:author="süleyman songur" w:date="2025-01-06T23:23:00Z" w16du:dateUtc="2025-01-06T20:23:00Z">
              <w:tcPr>
                <w:tcW w:w="4896" w:type="dxa"/>
                <w:gridSpan w:val="4"/>
                <w:shd w:val="clear" w:color="auto" w:fill="00B0F0"/>
                <w:vAlign w:val="center"/>
              </w:tcPr>
            </w:tcPrChange>
          </w:tcPr>
          <w:p w14:paraId="3F4DF0A9" w14:textId="77777777" w:rsidR="000835A0" w:rsidRPr="005A62F5" w:rsidRDefault="000835A0" w:rsidP="00E865D2">
            <w:pPr>
              <w:jc w:val="both"/>
              <w:rPr>
                <w:b/>
                <w:bCs/>
              </w:rPr>
            </w:pPr>
            <w:r w:rsidRPr="005A62F5">
              <w:rPr>
                <w:b/>
                <w:bCs/>
              </w:rPr>
              <w:t>Genel Toplam</w:t>
            </w:r>
          </w:p>
        </w:tc>
        <w:tc>
          <w:tcPr>
            <w:tcW w:w="775" w:type="dxa"/>
            <w:shd w:val="clear" w:color="auto" w:fill="auto"/>
            <w:vAlign w:val="center"/>
            <w:tcPrChange w:id="2822" w:author="süleyman songur" w:date="2025-01-06T23:23:00Z" w16du:dateUtc="2025-01-06T20:23:00Z">
              <w:tcPr>
                <w:tcW w:w="775" w:type="dxa"/>
                <w:shd w:val="clear" w:color="auto" w:fill="00B0F0"/>
                <w:vAlign w:val="center"/>
              </w:tcPr>
            </w:tcPrChange>
          </w:tcPr>
          <w:p w14:paraId="2C166960" w14:textId="010720B0" w:rsidR="000835A0" w:rsidRPr="005A62F5" w:rsidRDefault="004E63DD">
            <w:pPr>
              <w:jc w:val="both"/>
              <w:rPr>
                <w:bCs/>
              </w:rPr>
              <w:pPrChange w:id="2823" w:author="Hamide Songur" w:date="2025-01-06T17:08:00Z" w16du:dateUtc="2025-01-06T14:08:00Z">
                <w:pPr>
                  <w:jc w:val="center"/>
                </w:pPr>
              </w:pPrChange>
            </w:pPr>
            <w:r>
              <w:rPr>
                <w:bCs/>
              </w:rPr>
              <w:t>13</w:t>
            </w:r>
          </w:p>
        </w:tc>
        <w:tc>
          <w:tcPr>
            <w:tcW w:w="709" w:type="dxa"/>
            <w:shd w:val="clear" w:color="auto" w:fill="auto"/>
            <w:vAlign w:val="center"/>
            <w:tcPrChange w:id="2824" w:author="süleyman songur" w:date="2025-01-06T23:23:00Z" w16du:dateUtc="2025-01-06T20:23:00Z">
              <w:tcPr>
                <w:tcW w:w="1276" w:type="dxa"/>
                <w:gridSpan w:val="4"/>
                <w:shd w:val="clear" w:color="auto" w:fill="00B0F0"/>
                <w:vAlign w:val="center"/>
              </w:tcPr>
            </w:tcPrChange>
          </w:tcPr>
          <w:p w14:paraId="72D54384" w14:textId="48F27391" w:rsidR="000835A0" w:rsidRPr="005A62F5" w:rsidRDefault="004E63DD">
            <w:pPr>
              <w:jc w:val="both"/>
              <w:rPr>
                <w:bCs/>
              </w:rPr>
              <w:pPrChange w:id="2825" w:author="Hamide Songur" w:date="2025-01-06T17:08:00Z" w16du:dateUtc="2025-01-06T14:08:00Z">
                <w:pPr>
                  <w:jc w:val="center"/>
                </w:pPr>
              </w:pPrChange>
            </w:pPr>
            <w:r>
              <w:rPr>
                <w:bCs/>
              </w:rPr>
              <w:t>14</w:t>
            </w:r>
          </w:p>
        </w:tc>
        <w:tc>
          <w:tcPr>
            <w:tcW w:w="850" w:type="dxa"/>
            <w:shd w:val="clear" w:color="auto" w:fill="auto"/>
            <w:tcPrChange w:id="2826" w:author="süleyman songur" w:date="2025-01-06T23:23:00Z" w16du:dateUtc="2025-01-06T20:23:00Z">
              <w:tcPr>
                <w:tcW w:w="1275" w:type="dxa"/>
                <w:gridSpan w:val="4"/>
                <w:shd w:val="clear" w:color="auto" w:fill="00B0F0"/>
              </w:tcPr>
            </w:tcPrChange>
          </w:tcPr>
          <w:p w14:paraId="7A8C0F44" w14:textId="2D67C390" w:rsidR="000835A0" w:rsidRPr="005A62F5" w:rsidRDefault="000835A0">
            <w:pPr>
              <w:jc w:val="both"/>
              <w:rPr>
                <w:bCs/>
              </w:rPr>
              <w:pPrChange w:id="2827" w:author="Hamide Songur" w:date="2025-01-06T17:08:00Z" w16du:dateUtc="2025-01-06T14:08:00Z">
                <w:pPr>
                  <w:jc w:val="center"/>
                </w:pPr>
              </w:pPrChange>
            </w:pPr>
            <w:r w:rsidRPr="005A62F5">
              <w:rPr>
                <w:bCs/>
              </w:rPr>
              <w:t>1</w:t>
            </w:r>
            <w:r w:rsidR="004E63DD">
              <w:rPr>
                <w:bCs/>
              </w:rPr>
              <w:t>5</w:t>
            </w:r>
          </w:p>
        </w:tc>
        <w:tc>
          <w:tcPr>
            <w:tcW w:w="851" w:type="dxa"/>
            <w:shd w:val="clear" w:color="auto" w:fill="auto"/>
            <w:tcPrChange w:id="2828" w:author="süleyman songur" w:date="2025-01-06T23:23:00Z" w16du:dateUtc="2025-01-06T20:23:00Z">
              <w:tcPr>
                <w:tcW w:w="993" w:type="dxa"/>
                <w:shd w:val="clear" w:color="auto" w:fill="00B0F0"/>
              </w:tcPr>
            </w:tcPrChange>
          </w:tcPr>
          <w:p w14:paraId="6A32AEB1" w14:textId="3B0CC97E" w:rsidR="000835A0" w:rsidRPr="005A62F5" w:rsidRDefault="004E63DD">
            <w:pPr>
              <w:jc w:val="both"/>
              <w:rPr>
                <w:bCs/>
              </w:rPr>
              <w:pPrChange w:id="2829" w:author="Hamide Songur" w:date="2025-01-06T17:08:00Z" w16du:dateUtc="2025-01-06T14:08:00Z">
                <w:pPr>
                  <w:jc w:val="center"/>
                </w:pPr>
              </w:pPrChange>
            </w:pPr>
            <w:r>
              <w:rPr>
                <w:bCs/>
              </w:rPr>
              <w:t>17</w:t>
            </w:r>
          </w:p>
        </w:tc>
        <w:tc>
          <w:tcPr>
            <w:tcW w:w="1417" w:type="dxa"/>
            <w:shd w:val="clear" w:color="auto" w:fill="auto"/>
            <w:tcPrChange w:id="2830" w:author="süleyman songur" w:date="2025-01-06T23:23:00Z" w16du:dateUtc="2025-01-06T20:23:00Z">
              <w:tcPr>
                <w:tcW w:w="1417" w:type="dxa"/>
                <w:gridSpan w:val="2"/>
                <w:shd w:val="clear" w:color="auto" w:fill="00B0F0"/>
              </w:tcPr>
            </w:tcPrChange>
          </w:tcPr>
          <w:p w14:paraId="3564BA68" w14:textId="75B1B1DE" w:rsidR="000835A0" w:rsidRPr="005A62F5" w:rsidRDefault="004E63DD">
            <w:pPr>
              <w:jc w:val="both"/>
              <w:rPr>
                <w:bCs/>
              </w:rPr>
              <w:pPrChange w:id="2831" w:author="Hamide Songur" w:date="2025-01-06T17:08:00Z" w16du:dateUtc="2025-01-06T14:08:00Z">
                <w:pPr>
                  <w:jc w:val="center"/>
                </w:pPr>
              </w:pPrChange>
            </w:pPr>
            <w:r>
              <w:rPr>
                <w:bCs/>
              </w:rPr>
              <w:t>17</w:t>
            </w:r>
          </w:p>
        </w:tc>
      </w:tr>
      <w:tr w:rsidR="00CB4A7F" w:rsidRPr="005A62F5" w14:paraId="35CEB403" w14:textId="77777777" w:rsidTr="00DC6838">
        <w:trPr>
          <w:trHeight w:val="20"/>
          <w:trPrChange w:id="2832" w:author="süleyman songur" w:date="2025-01-06T23:23:00Z" w16du:dateUtc="2025-01-06T20:23:00Z">
            <w:trPr>
              <w:gridBefore w:val="1"/>
              <w:trHeight w:val="20"/>
            </w:trPr>
          </w:trPrChange>
        </w:trPr>
        <w:tc>
          <w:tcPr>
            <w:tcW w:w="4896" w:type="dxa"/>
            <w:gridSpan w:val="2"/>
            <w:shd w:val="clear" w:color="auto" w:fill="auto"/>
            <w:vAlign w:val="center"/>
            <w:tcPrChange w:id="2833" w:author="süleyman songur" w:date="2025-01-06T23:23:00Z" w16du:dateUtc="2025-01-06T20:23:00Z">
              <w:tcPr>
                <w:tcW w:w="4896" w:type="dxa"/>
                <w:gridSpan w:val="4"/>
                <w:shd w:val="clear" w:color="auto" w:fill="00B0F0"/>
                <w:vAlign w:val="center"/>
              </w:tcPr>
            </w:tcPrChange>
          </w:tcPr>
          <w:p w14:paraId="3AA33639" w14:textId="77777777" w:rsidR="000835A0" w:rsidRPr="005A62F5" w:rsidRDefault="000835A0" w:rsidP="00E865D2">
            <w:pPr>
              <w:jc w:val="both"/>
              <w:rPr>
                <w:b/>
                <w:bCs/>
              </w:rPr>
            </w:pPr>
            <w:r w:rsidRPr="005A62F5">
              <w:rPr>
                <w:b/>
                <w:bCs/>
              </w:rPr>
              <w:t>Artış/Azalış Oranları</w:t>
            </w:r>
          </w:p>
        </w:tc>
        <w:tc>
          <w:tcPr>
            <w:tcW w:w="775" w:type="dxa"/>
            <w:shd w:val="clear" w:color="auto" w:fill="auto"/>
            <w:vAlign w:val="center"/>
            <w:tcPrChange w:id="2834" w:author="süleyman songur" w:date="2025-01-06T23:23:00Z" w16du:dateUtc="2025-01-06T20:23:00Z">
              <w:tcPr>
                <w:tcW w:w="775" w:type="dxa"/>
                <w:shd w:val="clear" w:color="auto" w:fill="00B0F0"/>
                <w:vAlign w:val="center"/>
              </w:tcPr>
            </w:tcPrChange>
          </w:tcPr>
          <w:p w14:paraId="2263EC85" w14:textId="5BEB3C83" w:rsidR="000835A0" w:rsidRPr="005A62F5" w:rsidRDefault="004E63DD">
            <w:pPr>
              <w:jc w:val="both"/>
              <w:rPr>
                <w:b/>
                <w:bCs/>
              </w:rPr>
              <w:pPrChange w:id="2835" w:author="Hamide Songur" w:date="2025-01-06T17:08:00Z" w16du:dateUtc="2025-01-06T14:08:00Z">
                <w:pPr>
                  <w:jc w:val="center"/>
                </w:pPr>
              </w:pPrChange>
            </w:pPr>
            <w:r w:rsidRPr="005A62F5">
              <w:rPr>
                <w:b/>
                <w:bCs/>
              </w:rPr>
              <w:t>%</w:t>
            </w:r>
            <w:del w:id="2836" w:author="süleyman songur" w:date="2025-01-06T22:10:00Z" w16du:dateUtc="2025-01-06T19:10:00Z">
              <w:r w:rsidRPr="005A62F5" w:rsidDel="00240B6B">
                <w:rPr>
                  <w:b/>
                  <w:bCs/>
                </w:rPr>
                <w:delText xml:space="preserve"> </w:delText>
              </w:r>
            </w:del>
            <w:r w:rsidRPr="005A62F5">
              <w:rPr>
                <w:b/>
                <w:bCs/>
              </w:rPr>
              <w:t>3 Artış</w:t>
            </w:r>
          </w:p>
        </w:tc>
        <w:tc>
          <w:tcPr>
            <w:tcW w:w="709" w:type="dxa"/>
            <w:shd w:val="clear" w:color="auto" w:fill="auto"/>
            <w:vAlign w:val="center"/>
            <w:tcPrChange w:id="2837" w:author="süleyman songur" w:date="2025-01-06T23:23:00Z" w16du:dateUtc="2025-01-06T20:23:00Z">
              <w:tcPr>
                <w:tcW w:w="1276" w:type="dxa"/>
                <w:gridSpan w:val="4"/>
                <w:shd w:val="clear" w:color="auto" w:fill="00B0F0"/>
                <w:vAlign w:val="center"/>
              </w:tcPr>
            </w:tcPrChange>
          </w:tcPr>
          <w:p w14:paraId="6E756C8D" w14:textId="21A29AA5" w:rsidR="000835A0" w:rsidRPr="005A62F5" w:rsidRDefault="004E63DD">
            <w:pPr>
              <w:jc w:val="both"/>
              <w:rPr>
                <w:b/>
                <w:bCs/>
              </w:rPr>
              <w:pPrChange w:id="2838" w:author="Hamide Songur" w:date="2025-01-06T17:08:00Z" w16du:dateUtc="2025-01-06T14:08:00Z">
                <w:pPr>
                  <w:jc w:val="center"/>
                </w:pPr>
              </w:pPrChange>
            </w:pPr>
            <w:r w:rsidRPr="005A62F5">
              <w:rPr>
                <w:bCs/>
              </w:rPr>
              <w:t>%</w:t>
            </w:r>
            <w:del w:id="2839" w:author="süleyman songur" w:date="2025-01-06T22:10:00Z" w16du:dateUtc="2025-01-06T19:10:00Z">
              <w:r w:rsidRPr="005A62F5" w:rsidDel="00240B6B">
                <w:rPr>
                  <w:bCs/>
                </w:rPr>
                <w:delText xml:space="preserve"> </w:delText>
              </w:r>
            </w:del>
            <w:r w:rsidRPr="005A62F5">
              <w:rPr>
                <w:bCs/>
              </w:rPr>
              <w:t>1 Artış</w:t>
            </w:r>
          </w:p>
        </w:tc>
        <w:tc>
          <w:tcPr>
            <w:tcW w:w="850" w:type="dxa"/>
            <w:shd w:val="clear" w:color="auto" w:fill="auto"/>
            <w:tcPrChange w:id="2840" w:author="süleyman songur" w:date="2025-01-06T23:23:00Z" w16du:dateUtc="2025-01-06T20:23:00Z">
              <w:tcPr>
                <w:tcW w:w="1275" w:type="dxa"/>
                <w:gridSpan w:val="4"/>
                <w:shd w:val="clear" w:color="auto" w:fill="00B0F0"/>
              </w:tcPr>
            </w:tcPrChange>
          </w:tcPr>
          <w:p w14:paraId="29D24CF1" w14:textId="77777777" w:rsidR="000835A0" w:rsidRPr="005A62F5" w:rsidRDefault="000835A0">
            <w:pPr>
              <w:jc w:val="both"/>
              <w:rPr>
                <w:bCs/>
              </w:rPr>
              <w:pPrChange w:id="2841" w:author="Hamide Songur" w:date="2025-01-06T17:08:00Z" w16du:dateUtc="2025-01-06T14:08:00Z">
                <w:pPr>
                  <w:jc w:val="center"/>
                </w:pPr>
              </w:pPrChange>
            </w:pPr>
            <w:r w:rsidRPr="005A62F5">
              <w:rPr>
                <w:bCs/>
              </w:rPr>
              <w:t>%</w:t>
            </w:r>
            <w:del w:id="2842" w:author="süleyman songur" w:date="2025-01-06T22:10:00Z" w16du:dateUtc="2025-01-06T19:10:00Z">
              <w:r w:rsidRPr="005A62F5" w:rsidDel="00240B6B">
                <w:rPr>
                  <w:bCs/>
                </w:rPr>
                <w:delText xml:space="preserve"> </w:delText>
              </w:r>
            </w:del>
            <w:r w:rsidRPr="005A62F5">
              <w:rPr>
                <w:bCs/>
              </w:rPr>
              <w:t>1 Artış</w:t>
            </w:r>
          </w:p>
        </w:tc>
        <w:tc>
          <w:tcPr>
            <w:tcW w:w="851" w:type="dxa"/>
            <w:shd w:val="clear" w:color="auto" w:fill="auto"/>
            <w:tcPrChange w:id="2843" w:author="süleyman songur" w:date="2025-01-06T23:23:00Z" w16du:dateUtc="2025-01-06T20:23:00Z">
              <w:tcPr>
                <w:tcW w:w="993" w:type="dxa"/>
                <w:shd w:val="clear" w:color="auto" w:fill="00B0F0"/>
              </w:tcPr>
            </w:tcPrChange>
          </w:tcPr>
          <w:p w14:paraId="03DE8CCD" w14:textId="66C68C17" w:rsidR="000835A0" w:rsidRPr="005A62F5" w:rsidRDefault="004E63DD">
            <w:pPr>
              <w:jc w:val="both"/>
              <w:rPr>
                <w:bCs/>
              </w:rPr>
              <w:pPrChange w:id="2844" w:author="Hamide Songur" w:date="2025-01-06T17:08:00Z" w16du:dateUtc="2025-01-06T14:08:00Z">
                <w:pPr>
                  <w:jc w:val="center"/>
                </w:pPr>
              </w:pPrChange>
            </w:pPr>
            <w:r>
              <w:rPr>
                <w:bCs/>
              </w:rPr>
              <w:t>%</w:t>
            </w:r>
            <w:r w:rsidR="006D2CAF">
              <w:rPr>
                <w:bCs/>
              </w:rPr>
              <w:t>2</w:t>
            </w:r>
            <w:r>
              <w:rPr>
                <w:bCs/>
              </w:rPr>
              <w:t xml:space="preserve"> Artış</w:t>
            </w:r>
          </w:p>
        </w:tc>
        <w:tc>
          <w:tcPr>
            <w:tcW w:w="1417" w:type="dxa"/>
            <w:shd w:val="clear" w:color="auto" w:fill="auto"/>
            <w:tcPrChange w:id="2845" w:author="süleyman songur" w:date="2025-01-06T23:23:00Z" w16du:dateUtc="2025-01-06T20:23:00Z">
              <w:tcPr>
                <w:tcW w:w="1417" w:type="dxa"/>
                <w:gridSpan w:val="2"/>
                <w:shd w:val="clear" w:color="auto" w:fill="00B0F0"/>
              </w:tcPr>
            </w:tcPrChange>
          </w:tcPr>
          <w:p w14:paraId="64D1D849" w14:textId="77777777" w:rsidR="00C53564" w:rsidRDefault="004E63DD">
            <w:pPr>
              <w:jc w:val="both"/>
              <w:rPr>
                <w:ins w:id="2846" w:author="süleyman songur" w:date="2025-01-06T22:10:00Z" w16du:dateUtc="2025-01-06T19:10:00Z"/>
                <w:bCs/>
              </w:rPr>
            </w:pPr>
            <w:r>
              <w:rPr>
                <w:bCs/>
              </w:rPr>
              <w:t xml:space="preserve">0 </w:t>
            </w:r>
          </w:p>
          <w:p w14:paraId="0BCC4062" w14:textId="111B712F" w:rsidR="000835A0" w:rsidRPr="005A62F5" w:rsidRDefault="004E63DD">
            <w:pPr>
              <w:jc w:val="both"/>
              <w:rPr>
                <w:bCs/>
              </w:rPr>
              <w:pPrChange w:id="2847" w:author="Hamide Songur" w:date="2025-01-06T17:08:00Z" w16du:dateUtc="2025-01-06T14:08:00Z">
                <w:pPr>
                  <w:jc w:val="center"/>
                </w:pPr>
              </w:pPrChange>
            </w:pPr>
            <w:r>
              <w:rPr>
                <w:bCs/>
              </w:rPr>
              <w:t>Artış</w:t>
            </w:r>
          </w:p>
        </w:tc>
      </w:tr>
    </w:tbl>
    <w:p w14:paraId="55DCAAB5" w14:textId="77777777" w:rsidR="000835A0" w:rsidRPr="005A62F5" w:rsidRDefault="000835A0" w:rsidP="00E865D2">
      <w:pPr>
        <w:shd w:val="clear" w:color="auto" w:fill="FFFFFF"/>
        <w:tabs>
          <w:tab w:val="left" w:pos="360"/>
        </w:tabs>
        <w:contextualSpacing/>
        <w:jc w:val="both"/>
        <w:rPr>
          <w:b/>
        </w:rPr>
      </w:pPr>
    </w:p>
    <w:p w14:paraId="0D8DD6DF" w14:textId="77777777" w:rsidR="000835A0" w:rsidRPr="005A62F5" w:rsidRDefault="000835A0" w:rsidP="00E865D2">
      <w:pPr>
        <w:widowControl w:val="0"/>
        <w:numPr>
          <w:ilvl w:val="1"/>
          <w:numId w:val="60"/>
        </w:numPr>
        <w:tabs>
          <w:tab w:val="left" w:pos="1943"/>
          <w:tab w:val="left" w:pos="1944"/>
        </w:tabs>
        <w:autoSpaceDE w:val="0"/>
        <w:autoSpaceDN w:val="0"/>
        <w:spacing w:before="28" w:after="0" w:line="240" w:lineRule="auto"/>
        <w:ind w:left="1943" w:hanging="697"/>
        <w:jc w:val="both"/>
        <w:rPr>
          <w:b/>
        </w:rPr>
      </w:pPr>
      <w:bookmarkStart w:id="2848" w:name="_bookmark43"/>
      <w:bookmarkEnd w:id="2848"/>
      <w:r w:rsidRPr="005A62F5">
        <w:rPr>
          <w:b/>
        </w:rPr>
        <w:t>İDARİ</w:t>
      </w:r>
      <w:r w:rsidRPr="005A62F5">
        <w:rPr>
          <w:b/>
          <w:spacing w:val="-3"/>
        </w:rPr>
        <w:t xml:space="preserve"> </w:t>
      </w:r>
      <w:r w:rsidRPr="005A62F5">
        <w:rPr>
          <w:b/>
        </w:rPr>
        <w:t>PERSONEL</w:t>
      </w:r>
      <w:bookmarkStart w:id="2849" w:name="_bookmark44"/>
      <w:bookmarkEnd w:id="2849"/>
    </w:p>
    <w:p w14:paraId="1578D8D2" w14:textId="77777777" w:rsidR="000835A0" w:rsidRPr="005A62F5" w:rsidRDefault="000835A0" w:rsidP="00E865D2">
      <w:pPr>
        <w:widowControl w:val="0"/>
        <w:numPr>
          <w:ilvl w:val="2"/>
          <w:numId w:val="60"/>
        </w:numPr>
        <w:tabs>
          <w:tab w:val="left" w:pos="2034"/>
        </w:tabs>
        <w:autoSpaceDE w:val="0"/>
        <w:autoSpaceDN w:val="0"/>
        <w:spacing w:after="0" w:line="240" w:lineRule="auto"/>
        <w:ind w:left="2033" w:hanging="568"/>
        <w:jc w:val="both"/>
        <w:rPr>
          <w:b/>
        </w:rPr>
      </w:pPr>
      <w:r w:rsidRPr="005A62F5">
        <w:rPr>
          <w:b/>
        </w:rPr>
        <w:t>İdari</w:t>
      </w:r>
      <w:r w:rsidRPr="005A62F5">
        <w:rPr>
          <w:b/>
          <w:spacing w:val="-4"/>
        </w:rPr>
        <w:t xml:space="preserve"> </w:t>
      </w:r>
      <w:r w:rsidRPr="005A62F5">
        <w:rPr>
          <w:b/>
        </w:rPr>
        <w:t>Personelin</w:t>
      </w:r>
      <w:r w:rsidRPr="005A62F5">
        <w:rPr>
          <w:b/>
          <w:spacing w:val="-3"/>
        </w:rPr>
        <w:t xml:space="preserve"> </w:t>
      </w:r>
      <w:r w:rsidRPr="005A62F5">
        <w:rPr>
          <w:b/>
        </w:rPr>
        <w:t>Hizmet</w:t>
      </w:r>
      <w:r w:rsidRPr="005A62F5">
        <w:rPr>
          <w:b/>
          <w:spacing w:val="-5"/>
        </w:rPr>
        <w:t xml:space="preserve"> </w:t>
      </w:r>
      <w:r w:rsidRPr="005A62F5">
        <w:rPr>
          <w:b/>
        </w:rPr>
        <w:t>Sınıfına</w:t>
      </w:r>
      <w:r w:rsidRPr="005A62F5">
        <w:rPr>
          <w:b/>
          <w:spacing w:val="-3"/>
        </w:rPr>
        <w:t xml:space="preserve"> </w:t>
      </w:r>
      <w:r w:rsidRPr="005A62F5">
        <w:rPr>
          <w:b/>
        </w:rPr>
        <w:t>Göre</w:t>
      </w:r>
      <w:r w:rsidRPr="005A62F5">
        <w:rPr>
          <w:b/>
          <w:spacing w:val="-4"/>
        </w:rPr>
        <w:t xml:space="preserve"> </w:t>
      </w:r>
      <w:r w:rsidRPr="005A62F5">
        <w:rPr>
          <w:b/>
        </w:rPr>
        <w:t>Dağılımı</w:t>
      </w:r>
      <w:r w:rsidRPr="005A62F5">
        <w:rPr>
          <w:b/>
          <w:spacing w:val="-3"/>
        </w:rPr>
        <w:t xml:space="preserve"> </w:t>
      </w:r>
    </w:p>
    <w:p w14:paraId="58229F6B" w14:textId="53EA64C8" w:rsidR="000835A0" w:rsidRPr="005A62F5" w:rsidRDefault="000835A0" w:rsidP="00E865D2">
      <w:pPr>
        <w:widowControl w:val="0"/>
        <w:numPr>
          <w:ilvl w:val="0"/>
          <w:numId w:val="57"/>
        </w:numPr>
        <w:tabs>
          <w:tab w:val="left" w:pos="1607"/>
        </w:tabs>
        <w:autoSpaceDE w:val="0"/>
        <w:autoSpaceDN w:val="0"/>
        <w:spacing w:after="0" w:line="240" w:lineRule="auto"/>
        <w:jc w:val="both"/>
        <w:rPr>
          <w:b/>
        </w:rPr>
      </w:pPr>
      <w:r w:rsidRPr="005A62F5">
        <w:rPr>
          <w:b/>
        </w:rPr>
        <w:t>Tablo</w:t>
      </w:r>
      <w:r w:rsidRPr="005A62F5">
        <w:rPr>
          <w:b/>
          <w:spacing w:val="-2"/>
        </w:rPr>
        <w:t xml:space="preserve"> </w:t>
      </w:r>
      <w:r w:rsidRPr="005A62F5">
        <w:rPr>
          <w:b/>
        </w:rPr>
        <w:t>2</w:t>
      </w:r>
      <w:r w:rsidR="007F2004">
        <w:rPr>
          <w:b/>
        </w:rPr>
        <w:t>4</w:t>
      </w:r>
      <w:r w:rsidRPr="005A62F5">
        <w:rPr>
          <w:b/>
        </w:rPr>
        <w:t>.</w:t>
      </w:r>
    </w:p>
    <w:tbl>
      <w:tblPr>
        <w:tblStyle w:val="TableNormal3"/>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2850" w:author="süleyman songur" w:date="2025-01-06T22:12:00Z" w16du:dateUtc="2025-01-06T19:12:00Z">
          <w:tblPr>
            <w:tblStyle w:val="TableNormal3"/>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4914"/>
        <w:gridCol w:w="899"/>
        <w:gridCol w:w="1134"/>
        <w:gridCol w:w="992"/>
        <w:gridCol w:w="1984"/>
        <w:tblGridChange w:id="2851">
          <w:tblGrid>
            <w:gridCol w:w="1445"/>
            <w:gridCol w:w="3469"/>
            <w:gridCol w:w="899"/>
            <w:gridCol w:w="546"/>
            <w:gridCol w:w="588"/>
            <w:gridCol w:w="311"/>
            <w:gridCol w:w="681"/>
            <w:gridCol w:w="453"/>
            <w:gridCol w:w="487"/>
            <w:gridCol w:w="788"/>
            <w:gridCol w:w="177"/>
            <w:gridCol w:w="79"/>
            <w:gridCol w:w="1445"/>
            <w:gridCol w:w="284"/>
          </w:tblGrid>
        </w:tblGridChange>
      </w:tblGrid>
      <w:tr w:rsidR="00C53564" w:rsidRPr="005A62F5" w14:paraId="4E64BD6D" w14:textId="77777777" w:rsidTr="00370DD6">
        <w:trPr>
          <w:trHeight w:val="390"/>
          <w:trPrChange w:id="2852" w:author="süleyman songur" w:date="2025-01-06T22:12:00Z" w16du:dateUtc="2025-01-06T19:12:00Z">
            <w:trPr>
              <w:gridBefore w:val="1"/>
              <w:trHeight w:val="390"/>
            </w:trPr>
          </w:trPrChange>
        </w:trPr>
        <w:tc>
          <w:tcPr>
            <w:tcW w:w="4914" w:type="dxa"/>
            <w:shd w:val="clear" w:color="auto" w:fill="00B0F0"/>
            <w:tcPrChange w:id="2853" w:author="süleyman songur" w:date="2025-01-06T22:12:00Z" w16du:dateUtc="2025-01-06T19:12:00Z">
              <w:tcPr>
                <w:tcW w:w="4914" w:type="dxa"/>
                <w:gridSpan w:val="3"/>
                <w:shd w:val="clear" w:color="auto" w:fill="00B0F0"/>
              </w:tcPr>
            </w:tcPrChange>
          </w:tcPr>
          <w:p w14:paraId="434AAF60" w14:textId="77777777" w:rsidR="000835A0" w:rsidRPr="005A62F5" w:rsidRDefault="000835A0">
            <w:pPr>
              <w:spacing w:before="97"/>
              <w:ind w:left="70"/>
              <w:rPr>
                <w:b/>
              </w:rPr>
              <w:pPrChange w:id="2854" w:author="süleyman songur" w:date="2025-01-06T22:11:00Z" w16du:dateUtc="2025-01-06T19:11:00Z">
                <w:pPr>
                  <w:spacing w:before="97"/>
                  <w:ind w:left="70"/>
                  <w:jc w:val="both"/>
                </w:pPr>
              </w:pPrChange>
            </w:pPr>
            <w:proofErr w:type="spellStart"/>
            <w:r w:rsidRPr="005A62F5">
              <w:rPr>
                <w:b/>
              </w:rPr>
              <w:t>Hizmet</w:t>
            </w:r>
            <w:proofErr w:type="spellEnd"/>
            <w:r w:rsidRPr="005A62F5">
              <w:rPr>
                <w:b/>
                <w:spacing w:val="-2"/>
              </w:rPr>
              <w:t xml:space="preserve"> </w:t>
            </w:r>
            <w:proofErr w:type="spellStart"/>
            <w:r w:rsidRPr="005A62F5">
              <w:rPr>
                <w:b/>
              </w:rPr>
              <w:t>Sınıfı</w:t>
            </w:r>
            <w:proofErr w:type="spellEnd"/>
          </w:p>
        </w:tc>
        <w:tc>
          <w:tcPr>
            <w:tcW w:w="899" w:type="dxa"/>
            <w:shd w:val="clear" w:color="auto" w:fill="00B0F0"/>
            <w:vAlign w:val="center"/>
            <w:tcPrChange w:id="2855" w:author="süleyman songur" w:date="2025-01-06T22:12:00Z" w16du:dateUtc="2025-01-06T19:12:00Z">
              <w:tcPr>
                <w:tcW w:w="899" w:type="dxa"/>
                <w:gridSpan w:val="2"/>
                <w:shd w:val="clear" w:color="auto" w:fill="00B0F0"/>
                <w:vAlign w:val="center"/>
              </w:tcPr>
            </w:tcPrChange>
          </w:tcPr>
          <w:p w14:paraId="2336D81C" w14:textId="60E9DD31" w:rsidR="000835A0" w:rsidRPr="005A62F5" w:rsidRDefault="000835A0">
            <w:pPr>
              <w:spacing w:before="97"/>
              <w:ind w:left="283" w:hanging="235"/>
              <w:rPr>
                <w:b/>
              </w:rPr>
              <w:pPrChange w:id="2856" w:author="süleyman songur" w:date="2025-01-06T22:11:00Z" w16du:dateUtc="2025-01-06T19:11:00Z">
                <w:pPr>
                  <w:spacing w:before="97"/>
                  <w:ind w:left="283" w:hanging="235"/>
                  <w:jc w:val="center"/>
                </w:pPr>
              </w:pPrChange>
            </w:pPr>
            <w:proofErr w:type="spellStart"/>
            <w:r w:rsidRPr="005A62F5">
              <w:rPr>
                <w:b/>
              </w:rPr>
              <w:t>Dolu</w:t>
            </w:r>
            <w:proofErr w:type="spellEnd"/>
            <w:ins w:id="2857" w:author="süleyman songur" w:date="2025-01-06T22:12:00Z" w16du:dateUtc="2025-01-06T19:12:00Z">
              <w:r w:rsidR="00D74FA6">
                <w:rPr>
                  <w:b/>
                  <w:spacing w:val="-3"/>
                </w:rPr>
                <w:t xml:space="preserve"> </w:t>
              </w:r>
            </w:ins>
            <w:del w:id="2858" w:author="süleyman songur" w:date="2025-01-06T22:11:00Z" w16du:dateUtc="2025-01-06T19:11:00Z">
              <w:r w:rsidRPr="005A62F5" w:rsidDel="00725217">
                <w:rPr>
                  <w:b/>
                  <w:spacing w:val="-3"/>
                </w:rPr>
                <w:delText xml:space="preserve"> </w:delText>
              </w:r>
            </w:del>
            <w:r w:rsidRPr="005A62F5">
              <w:rPr>
                <w:b/>
              </w:rPr>
              <w:t>Kadro</w:t>
            </w:r>
          </w:p>
        </w:tc>
        <w:tc>
          <w:tcPr>
            <w:tcW w:w="1134" w:type="dxa"/>
            <w:shd w:val="clear" w:color="auto" w:fill="00B0F0"/>
            <w:vAlign w:val="center"/>
            <w:tcPrChange w:id="2859" w:author="süleyman songur" w:date="2025-01-06T22:12:00Z" w16du:dateUtc="2025-01-06T19:12:00Z">
              <w:tcPr>
                <w:tcW w:w="1621" w:type="dxa"/>
                <w:gridSpan w:val="3"/>
                <w:shd w:val="clear" w:color="auto" w:fill="00B0F0"/>
                <w:vAlign w:val="center"/>
              </w:tcPr>
            </w:tcPrChange>
          </w:tcPr>
          <w:p w14:paraId="0A0D62AC" w14:textId="77777777" w:rsidR="000835A0" w:rsidRPr="005A62F5" w:rsidRDefault="000835A0">
            <w:pPr>
              <w:spacing w:before="97"/>
              <w:ind w:left="269" w:hanging="255"/>
              <w:rPr>
                <w:b/>
              </w:rPr>
              <w:pPrChange w:id="2860" w:author="süleyman songur" w:date="2025-01-06T22:11:00Z" w16du:dateUtc="2025-01-06T19:11:00Z">
                <w:pPr>
                  <w:spacing w:before="97"/>
                  <w:ind w:left="269" w:hanging="255"/>
                  <w:jc w:val="center"/>
                </w:pPr>
              </w:pPrChange>
            </w:pPr>
            <w:proofErr w:type="spellStart"/>
            <w:r w:rsidRPr="005A62F5">
              <w:rPr>
                <w:b/>
              </w:rPr>
              <w:t>Boş</w:t>
            </w:r>
            <w:proofErr w:type="spellEnd"/>
            <w:r w:rsidRPr="005A62F5">
              <w:rPr>
                <w:b/>
                <w:spacing w:val="-1"/>
              </w:rPr>
              <w:t xml:space="preserve"> </w:t>
            </w:r>
            <w:r w:rsidRPr="005A62F5">
              <w:rPr>
                <w:b/>
              </w:rPr>
              <w:t>Kadro</w:t>
            </w:r>
          </w:p>
        </w:tc>
        <w:tc>
          <w:tcPr>
            <w:tcW w:w="992" w:type="dxa"/>
            <w:shd w:val="clear" w:color="auto" w:fill="00B0F0"/>
            <w:vAlign w:val="center"/>
            <w:tcPrChange w:id="2861" w:author="süleyman songur" w:date="2025-01-06T22:12:00Z" w16du:dateUtc="2025-01-06T19:12:00Z">
              <w:tcPr>
                <w:tcW w:w="965" w:type="dxa"/>
                <w:gridSpan w:val="2"/>
                <w:shd w:val="clear" w:color="auto" w:fill="00B0F0"/>
                <w:vAlign w:val="center"/>
              </w:tcPr>
            </w:tcPrChange>
          </w:tcPr>
          <w:p w14:paraId="3E8F1250" w14:textId="77777777" w:rsidR="000835A0" w:rsidRPr="005A62F5" w:rsidRDefault="000835A0">
            <w:pPr>
              <w:spacing w:before="97"/>
              <w:rPr>
                <w:b/>
              </w:rPr>
              <w:pPrChange w:id="2862" w:author="süleyman songur" w:date="2025-01-06T22:11:00Z" w16du:dateUtc="2025-01-06T19:11:00Z">
                <w:pPr>
                  <w:spacing w:before="97"/>
                  <w:jc w:val="center"/>
                </w:pPr>
              </w:pPrChange>
            </w:pPr>
            <w:proofErr w:type="spellStart"/>
            <w:r w:rsidRPr="005A62F5">
              <w:rPr>
                <w:b/>
              </w:rPr>
              <w:t>Toplam</w:t>
            </w:r>
            <w:proofErr w:type="spellEnd"/>
          </w:p>
        </w:tc>
        <w:tc>
          <w:tcPr>
            <w:tcW w:w="1984" w:type="dxa"/>
            <w:shd w:val="clear" w:color="auto" w:fill="00B0F0"/>
            <w:tcPrChange w:id="2863" w:author="süleyman songur" w:date="2025-01-06T22:12:00Z" w16du:dateUtc="2025-01-06T19:12:00Z">
              <w:tcPr>
                <w:tcW w:w="1808" w:type="dxa"/>
                <w:gridSpan w:val="3"/>
                <w:shd w:val="clear" w:color="auto" w:fill="00B0F0"/>
              </w:tcPr>
            </w:tcPrChange>
          </w:tcPr>
          <w:p w14:paraId="11BE58E3" w14:textId="67860435" w:rsidR="000835A0" w:rsidRPr="005A62F5" w:rsidRDefault="000835A0">
            <w:pPr>
              <w:spacing w:line="190" w:lineRule="atLeast"/>
              <w:ind w:left="833" w:right="131" w:hanging="674"/>
              <w:rPr>
                <w:b/>
              </w:rPr>
              <w:pPrChange w:id="2864" w:author="süleyman songur" w:date="2025-01-06T22:11:00Z" w16du:dateUtc="2025-01-06T19:11:00Z">
                <w:pPr>
                  <w:spacing w:line="190" w:lineRule="atLeast"/>
                  <w:ind w:left="833" w:right="131" w:hanging="674"/>
                  <w:jc w:val="both"/>
                </w:pPr>
              </w:pPrChange>
            </w:pPr>
            <w:proofErr w:type="spellStart"/>
            <w:r w:rsidRPr="005A62F5">
              <w:rPr>
                <w:b/>
              </w:rPr>
              <w:t>Dolu</w:t>
            </w:r>
            <w:proofErr w:type="spellEnd"/>
            <w:r w:rsidRPr="005A62F5">
              <w:rPr>
                <w:b/>
              </w:rPr>
              <w:t xml:space="preserve"> Kadro</w:t>
            </w:r>
            <w:ins w:id="2865" w:author="süleyman songur" w:date="2025-01-06T22:12:00Z" w16du:dateUtc="2025-01-06T19:12:00Z">
              <w:r w:rsidR="00D74FA6">
                <w:rPr>
                  <w:b/>
                </w:rPr>
                <w:t xml:space="preserve"> </w:t>
              </w:r>
            </w:ins>
            <w:del w:id="2866" w:author="süleyman songur" w:date="2025-01-06T22:12:00Z" w16du:dateUtc="2025-01-06T19:12:00Z">
              <w:r w:rsidRPr="005A62F5" w:rsidDel="00D74FA6">
                <w:rPr>
                  <w:b/>
                </w:rPr>
                <w:delText xml:space="preserve"> </w:delText>
              </w:r>
            </w:del>
            <w:proofErr w:type="spellStart"/>
            <w:r w:rsidRPr="005A62F5">
              <w:rPr>
                <w:b/>
              </w:rPr>
              <w:t>Bazında</w:t>
            </w:r>
            <w:proofErr w:type="spellEnd"/>
            <w:r w:rsidRPr="005A62F5">
              <w:rPr>
                <w:b/>
              </w:rPr>
              <w:t xml:space="preserve"> </w:t>
            </w:r>
            <w:proofErr w:type="spellStart"/>
            <w:r w:rsidRPr="005A62F5">
              <w:rPr>
                <w:b/>
              </w:rPr>
              <w:t>Yüzdelik</w:t>
            </w:r>
            <w:proofErr w:type="spellEnd"/>
            <w:r w:rsidRPr="005A62F5">
              <w:rPr>
                <w:b/>
                <w:spacing w:val="-34"/>
              </w:rPr>
              <w:t xml:space="preserve"> </w:t>
            </w:r>
            <w:r w:rsidRPr="005A62F5">
              <w:rPr>
                <w:b/>
              </w:rPr>
              <w:t>Durumu</w:t>
            </w:r>
          </w:p>
        </w:tc>
      </w:tr>
      <w:tr w:rsidR="00370DD6" w:rsidRPr="005A62F5" w14:paraId="21682296" w14:textId="77777777" w:rsidTr="009A5CF4">
        <w:tblPrEx>
          <w:tblPrExChange w:id="2867" w:author="süleyman songur" w:date="2025-01-06T23:24:00Z" w16du:dateUtc="2025-01-06T20:24:00Z">
            <w:tblPrEx>
              <w:tblW w:w="9923" w:type="dxa"/>
            </w:tblPrEx>
          </w:tblPrExChange>
        </w:tblPrEx>
        <w:trPr>
          <w:trHeight w:val="195"/>
          <w:trPrChange w:id="2868" w:author="süleyman songur" w:date="2025-01-06T23:24:00Z" w16du:dateUtc="2025-01-06T20:24:00Z">
            <w:trPr>
              <w:gridBefore w:val="1"/>
              <w:gridAfter w:val="0"/>
              <w:trHeight w:val="195"/>
            </w:trPr>
          </w:trPrChange>
        </w:trPr>
        <w:tc>
          <w:tcPr>
            <w:tcW w:w="4914" w:type="dxa"/>
            <w:shd w:val="clear" w:color="auto" w:fill="auto"/>
            <w:tcPrChange w:id="2869" w:author="süleyman songur" w:date="2025-01-06T23:24:00Z" w16du:dateUtc="2025-01-06T20:24:00Z">
              <w:tcPr>
                <w:tcW w:w="4914" w:type="dxa"/>
                <w:gridSpan w:val="3"/>
              </w:tcPr>
            </w:tcPrChange>
          </w:tcPr>
          <w:p w14:paraId="09C3EAF3" w14:textId="77777777" w:rsidR="000835A0" w:rsidRPr="005A62F5" w:rsidRDefault="000835A0" w:rsidP="00E865D2">
            <w:pPr>
              <w:spacing w:line="175" w:lineRule="exact"/>
              <w:ind w:left="70"/>
              <w:jc w:val="both"/>
            </w:pPr>
            <w:r w:rsidRPr="005A62F5">
              <w:t>Genel</w:t>
            </w:r>
            <w:r w:rsidRPr="005A62F5">
              <w:rPr>
                <w:spacing w:val="-2"/>
              </w:rPr>
              <w:t xml:space="preserve"> </w:t>
            </w:r>
            <w:proofErr w:type="spellStart"/>
            <w:r w:rsidRPr="005A62F5">
              <w:t>İdari</w:t>
            </w:r>
            <w:proofErr w:type="spellEnd"/>
            <w:r w:rsidRPr="005A62F5">
              <w:rPr>
                <w:spacing w:val="-1"/>
              </w:rPr>
              <w:t xml:space="preserve"> </w:t>
            </w:r>
            <w:proofErr w:type="spellStart"/>
            <w:r w:rsidRPr="005A62F5">
              <w:t>Hizmetler</w:t>
            </w:r>
            <w:proofErr w:type="spellEnd"/>
            <w:r w:rsidRPr="005A62F5">
              <w:rPr>
                <w:spacing w:val="-3"/>
              </w:rPr>
              <w:t xml:space="preserve"> </w:t>
            </w:r>
            <w:proofErr w:type="spellStart"/>
            <w:r w:rsidRPr="005A62F5">
              <w:t>Sınıfı</w:t>
            </w:r>
            <w:proofErr w:type="spellEnd"/>
          </w:p>
        </w:tc>
        <w:tc>
          <w:tcPr>
            <w:tcW w:w="899" w:type="dxa"/>
            <w:shd w:val="clear" w:color="auto" w:fill="auto"/>
            <w:tcPrChange w:id="2870" w:author="süleyman songur" w:date="2025-01-06T23:24:00Z" w16du:dateUtc="2025-01-06T20:24:00Z">
              <w:tcPr>
                <w:tcW w:w="899" w:type="dxa"/>
                <w:gridSpan w:val="2"/>
              </w:tcPr>
            </w:tcPrChange>
          </w:tcPr>
          <w:p w14:paraId="3C19126B" w14:textId="77777777" w:rsidR="000835A0" w:rsidRPr="005A62F5" w:rsidRDefault="000835A0" w:rsidP="00EC2449">
            <w:pPr>
              <w:jc w:val="center"/>
            </w:pPr>
            <w:r w:rsidRPr="005A62F5">
              <w:t>4</w:t>
            </w:r>
          </w:p>
        </w:tc>
        <w:tc>
          <w:tcPr>
            <w:tcW w:w="1134" w:type="dxa"/>
            <w:shd w:val="clear" w:color="auto" w:fill="auto"/>
            <w:tcPrChange w:id="2871" w:author="süleyman songur" w:date="2025-01-06T23:24:00Z" w16du:dateUtc="2025-01-06T20:24:00Z">
              <w:tcPr>
                <w:tcW w:w="1134" w:type="dxa"/>
                <w:gridSpan w:val="2"/>
              </w:tcPr>
            </w:tcPrChange>
          </w:tcPr>
          <w:p w14:paraId="28E457CF" w14:textId="77777777" w:rsidR="000835A0" w:rsidRPr="005A62F5" w:rsidRDefault="000835A0" w:rsidP="00EC2449">
            <w:pPr>
              <w:jc w:val="center"/>
            </w:pPr>
            <w:r w:rsidRPr="005A62F5">
              <w:t>0</w:t>
            </w:r>
          </w:p>
        </w:tc>
        <w:tc>
          <w:tcPr>
            <w:tcW w:w="992" w:type="dxa"/>
            <w:shd w:val="clear" w:color="auto" w:fill="auto"/>
            <w:tcPrChange w:id="2872" w:author="süleyman songur" w:date="2025-01-06T23:24:00Z" w16du:dateUtc="2025-01-06T20:24:00Z">
              <w:tcPr>
                <w:tcW w:w="1275" w:type="dxa"/>
                <w:gridSpan w:val="2"/>
              </w:tcPr>
            </w:tcPrChange>
          </w:tcPr>
          <w:p w14:paraId="5B0957DF" w14:textId="77777777" w:rsidR="000835A0" w:rsidRPr="005A62F5" w:rsidRDefault="000835A0" w:rsidP="00EC2449">
            <w:pPr>
              <w:jc w:val="center"/>
            </w:pPr>
            <w:r w:rsidRPr="005A62F5">
              <w:t>4</w:t>
            </w:r>
          </w:p>
        </w:tc>
        <w:tc>
          <w:tcPr>
            <w:tcW w:w="1984" w:type="dxa"/>
            <w:shd w:val="clear" w:color="auto" w:fill="auto"/>
            <w:tcPrChange w:id="2873" w:author="süleyman songur" w:date="2025-01-06T23:24:00Z" w16du:dateUtc="2025-01-06T20:24:00Z">
              <w:tcPr>
                <w:tcW w:w="1701" w:type="dxa"/>
                <w:gridSpan w:val="3"/>
              </w:tcPr>
            </w:tcPrChange>
          </w:tcPr>
          <w:p w14:paraId="107CDE48" w14:textId="77777777" w:rsidR="000835A0" w:rsidRPr="005A62F5" w:rsidRDefault="000835A0" w:rsidP="00EC2449">
            <w:pPr>
              <w:jc w:val="center"/>
            </w:pPr>
            <w:r w:rsidRPr="005A62F5">
              <w:t>%100</w:t>
            </w:r>
          </w:p>
        </w:tc>
      </w:tr>
      <w:tr w:rsidR="00C53564" w:rsidRPr="005A62F5" w14:paraId="6BF9A0E7" w14:textId="77777777" w:rsidTr="009A5CF4">
        <w:trPr>
          <w:trHeight w:val="195"/>
          <w:trPrChange w:id="2874" w:author="süleyman songur" w:date="2025-01-06T23:24:00Z" w16du:dateUtc="2025-01-06T20:24:00Z">
            <w:trPr>
              <w:gridBefore w:val="1"/>
              <w:trHeight w:val="195"/>
            </w:trPr>
          </w:trPrChange>
        </w:trPr>
        <w:tc>
          <w:tcPr>
            <w:tcW w:w="4914" w:type="dxa"/>
            <w:shd w:val="clear" w:color="auto" w:fill="auto"/>
            <w:tcPrChange w:id="2875" w:author="süleyman songur" w:date="2025-01-06T23:24:00Z" w16du:dateUtc="2025-01-06T20:24:00Z">
              <w:tcPr>
                <w:tcW w:w="4914" w:type="dxa"/>
                <w:gridSpan w:val="3"/>
                <w:shd w:val="clear" w:color="auto" w:fill="CAE8F5"/>
              </w:tcPr>
            </w:tcPrChange>
          </w:tcPr>
          <w:p w14:paraId="33039156" w14:textId="77777777" w:rsidR="000835A0" w:rsidRPr="005A62F5" w:rsidRDefault="000835A0" w:rsidP="00E865D2">
            <w:pPr>
              <w:spacing w:line="175" w:lineRule="exact"/>
              <w:ind w:left="70"/>
              <w:jc w:val="both"/>
            </w:pPr>
            <w:proofErr w:type="spellStart"/>
            <w:r w:rsidRPr="005A62F5">
              <w:t>Sağlık</w:t>
            </w:r>
            <w:proofErr w:type="spellEnd"/>
            <w:r w:rsidRPr="005A62F5">
              <w:rPr>
                <w:spacing w:val="-4"/>
              </w:rPr>
              <w:t xml:space="preserve"> </w:t>
            </w:r>
            <w:proofErr w:type="spellStart"/>
            <w:r w:rsidRPr="005A62F5">
              <w:t>Hizmetleri</w:t>
            </w:r>
            <w:proofErr w:type="spellEnd"/>
            <w:r w:rsidRPr="005A62F5">
              <w:rPr>
                <w:spacing w:val="-3"/>
              </w:rPr>
              <w:t xml:space="preserve"> </w:t>
            </w:r>
            <w:proofErr w:type="spellStart"/>
            <w:r w:rsidRPr="005A62F5">
              <w:t>Sınıfı</w:t>
            </w:r>
            <w:proofErr w:type="spellEnd"/>
          </w:p>
        </w:tc>
        <w:tc>
          <w:tcPr>
            <w:tcW w:w="899" w:type="dxa"/>
            <w:shd w:val="clear" w:color="auto" w:fill="auto"/>
            <w:tcPrChange w:id="2876" w:author="süleyman songur" w:date="2025-01-06T23:24:00Z" w16du:dateUtc="2025-01-06T20:24:00Z">
              <w:tcPr>
                <w:tcW w:w="899" w:type="dxa"/>
                <w:gridSpan w:val="2"/>
                <w:shd w:val="clear" w:color="auto" w:fill="CAE8F5"/>
              </w:tcPr>
            </w:tcPrChange>
          </w:tcPr>
          <w:p w14:paraId="2AEB569A" w14:textId="77777777" w:rsidR="000835A0" w:rsidRPr="005A62F5" w:rsidRDefault="000835A0" w:rsidP="00EC2449">
            <w:pPr>
              <w:jc w:val="center"/>
            </w:pPr>
          </w:p>
        </w:tc>
        <w:tc>
          <w:tcPr>
            <w:tcW w:w="1134" w:type="dxa"/>
            <w:shd w:val="clear" w:color="auto" w:fill="auto"/>
            <w:tcPrChange w:id="2877" w:author="süleyman songur" w:date="2025-01-06T23:24:00Z" w16du:dateUtc="2025-01-06T20:24:00Z">
              <w:tcPr>
                <w:tcW w:w="1134" w:type="dxa"/>
                <w:gridSpan w:val="2"/>
                <w:shd w:val="clear" w:color="auto" w:fill="CAE8F5"/>
              </w:tcPr>
            </w:tcPrChange>
          </w:tcPr>
          <w:p w14:paraId="21661AED" w14:textId="77777777" w:rsidR="000835A0" w:rsidRPr="005A62F5" w:rsidRDefault="000835A0" w:rsidP="00EC2449">
            <w:pPr>
              <w:jc w:val="center"/>
            </w:pPr>
          </w:p>
        </w:tc>
        <w:tc>
          <w:tcPr>
            <w:tcW w:w="992" w:type="dxa"/>
            <w:shd w:val="clear" w:color="auto" w:fill="auto"/>
            <w:tcPrChange w:id="2878" w:author="süleyman songur" w:date="2025-01-06T23:24:00Z" w16du:dateUtc="2025-01-06T20:24:00Z">
              <w:tcPr>
                <w:tcW w:w="1275" w:type="dxa"/>
                <w:gridSpan w:val="2"/>
                <w:shd w:val="clear" w:color="auto" w:fill="CAE8F5"/>
              </w:tcPr>
            </w:tcPrChange>
          </w:tcPr>
          <w:p w14:paraId="6523CCCA" w14:textId="77777777" w:rsidR="000835A0" w:rsidRPr="005A62F5" w:rsidRDefault="000835A0" w:rsidP="00EC2449">
            <w:pPr>
              <w:jc w:val="center"/>
            </w:pPr>
          </w:p>
        </w:tc>
        <w:tc>
          <w:tcPr>
            <w:tcW w:w="1984" w:type="dxa"/>
            <w:shd w:val="clear" w:color="auto" w:fill="auto"/>
            <w:tcPrChange w:id="2879" w:author="süleyman songur" w:date="2025-01-06T23:24:00Z" w16du:dateUtc="2025-01-06T20:24:00Z">
              <w:tcPr>
                <w:tcW w:w="1985" w:type="dxa"/>
                <w:gridSpan w:val="4"/>
                <w:shd w:val="clear" w:color="auto" w:fill="CAE8F5"/>
              </w:tcPr>
            </w:tcPrChange>
          </w:tcPr>
          <w:p w14:paraId="2974414B" w14:textId="77777777" w:rsidR="000835A0" w:rsidRPr="005A62F5" w:rsidRDefault="000835A0" w:rsidP="00EC2449">
            <w:pPr>
              <w:jc w:val="center"/>
            </w:pPr>
          </w:p>
        </w:tc>
      </w:tr>
      <w:tr w:rsidR="00370DD6" w:rsidRPr="005A62F5" w14:paraId="0603D960" w14:textId="77777777" w:rsidTr="009A5CF4">
        <w:tblPrEx>
          <w:tblPrExChange w:id="2880" w:author="süleyman songur" w:date="2025-01-06T23:24:00Z" w16du:dateUtc="2025-01-06T20:24:00Z">
            <w:tblPrEx>
              <w:tblW w:w="9923" w:type="dxa"/>
            </w:tblPrEx>
          </w:tblPrExChange>
        </w:tblPrEx>
        <w:trPr>
          <w:trHeight w:val="195"/>
          <w:trPrChange w:id="2881" w:author="süleyman songur" w:date="2025-01-06T23:24:00Z" w16du:dateUtc="2025-01-06T20:24:00Z">
            <w:trPr>
              <w:gridBefore w:val="1"/>
              <w:gridAfter w:val="0"/>
              <w:trHeight w:val="195"/>
            </w:trPr>
          </w:trPrChange>
        </w:trPr>
        <w:tc>
          <w:tcPr>
            <w:tcW w:w="4914" w:type="dxa"/>
            <w:shd w:val="clear" w:color="auto" w:fill="auto"/>
            <w:tcPrChange w:id="2882" w:author="süleyman songur" w:date="2025-01-06T23:24:00Z" w16du:dateUtc="2025-01-06T20:24:00Z">
              <w:tcPr>
                <w:tcW w:w="4914" w:type="dxa"/>
                <w:gridSpan w:val="3"/>
              </w:tcPr>
            </w:tcPrChange>
          </w:tcPr>
          <w:p w14:paraId="629EA2C5" w14:textId="77777777" w:rsidR="000835A0" w:rsidRPr="005A62F5" w:rsidRDefault="000835A0" w:rsidP="00E865D2">
            <w:pPr>
              <w:spacing w:line="175" w:lineRule="exact"/>
              <w:ind w:left="70"/>
              <w:jc w:val="both"/>
            </w:pPr>
            <w:r w:rsidRPr="005A62F5">
              <w:t>Teknik</w:t>
            </w:r>
            <w:r w:rsidRPr="005A62F5">
              <w:rPr>
                <w:spacing w:val="-4"/>
              </w:rPr>
              <w:t xml:space="preserve"> </w:t>
            </w:r>
            <w:proofErr w:type="spellStart"/>
            <w:r w:rsidRPr="005A62F5">
              <w:t>Hizmetler</w:t>
            </w:r>
            <w:proofErr w:type="spellEnd"/>
            <w:r w:rsidRPr="005A62F5">
              <w:rPr>
                <w:spacing w:val="-3"/>
              </w:rPr>
              <w:t xml:space="preserve"> </w:t>
            </w:r>
            <w:proofErr w:type="spellStart"/>
            <w:r w:rsidRPr="005A62F5">
              <w:t>Sınıfı</w:t>
            </w:r>
            <w:proofErr w:type="spellEnd"/>
          </w:p>
        </w:tc>
        <w:tc>
          <w:tcPr>
            <w:tcW w:w="899" w:type="dxa"/>
            <w:shd w:val="clear" w:color="auto" w:fill="auto"/>
            <w:tcPrChange w:id="2883" w:author="süleyman songur" w:date="2025-01-06T23:24:00Z" w16du:dateUtc="2025-01-06T20:24:00Z">
              <w:tcPr>
                <w:tcW w:w="899" w:type="dxa"/>
                <w:gridSpan w:val="2"/>
              </w:tcPr>
            </w:tcPrChange>
          </w:tcPr>
          <w:p w14:paraId="7AD74C49" w14:textId="77777777" w:rsidR="000835A0" w:rsidRPr="005A62F5" w:rsidRDefault="000835A0" w:rsidP="00EC2449">
            <w:pPr>
              <w:jc w:val="center"/>
            </w:pPr>
          </w:p>
        </w:tc>
        <w:tc>
          <w:tcPr>
            <w:tcW w:w="1134" w:type="dxa"/>
            <w:shd w:val="clear" w:color="auto" w:fill="auto"/>
            <w:tcPrChange w:id="2884" w:author="süleyman songur" w:date="2025-01-06T23:24:00Z" w16du:dateUtc="2025-01-06T20:24:00Z">
              <w:tcPr>
                <w:tcW w:w="1134" w:type="dxa"/>
                <w:gridSpan w:val="2"/>
              </w:tcPr>
            </w:tcPrChange>
          </w:tcPr>
          <w:p w14:paraId="30967BDD" w14:textId="77777777" w:rsidR="000835A0" w:rsidRPr="005A62F5" w:rsidRDefault="000835A0" w:rsidP="00EC2449">
            <w:pPr>
              <w:jc w:val="center"/>
            </w:pPr>
          </w:p>
        </w:tc>
        <w:tc>
          <w:tcPr>
            <w:tcW w:w="992" w:type="dxa"/>
            <w:shd w:val="clear" w:color="auto" w:fill="auto"/>
            <w:tcPrChange w:id="2885" w:author="süleyman songur" w:date="2025-01-06T23:24:00Z" w16du:dateUtc="2025-01-06T20:24:00Z">
              <w:tcPr>
                <w:tcW w:w="1275" w:type="dxa"/>
                <w:gridSpan w:val="2"/>
              </w:tcPr>
            </w:tcPrChange>
          </w:tcPr>
          <w:p w14:paraId="181AA421" w14:textId="77777777" w:rsidR="000835A0" w:rsidRPr="005A62F5" w:rsidRDefault="000835A0" w:rsidP="00EC2449">
            <w:pPr>
              <w:jc w:val="center"/>
            </w:pPr>
          </w:p>
        </w:tc>
        <w:tc>
          <w:tcPr>
            <w:tcW w:w="1984" w:type="dxa"/>
            <w:shd w:val="clear" w:color="auto" w:fill="auto"/>
            <w:tcPrChange w:id="2886" w:author="süleyman songur" w:date="2025-01-06T23:24:00Z" w16du:dateUtc="2025-01-06T20:24:00Z">
              <w:tcPr>
                <w:tcW w:w="1701" w:type="dxa"/>
                <w:gridSpan w:val="3"/>
              </w:tcPr>
            </w:tcPrChange>
          </w:tcPr>
          <w:p w14:paraId="51174D78" w14:textId="77777777" w:rsidR="000835A0" w:rsidRPr="005A62F5" w:rsidRDefault="000835A0" w:rsidP="00EC2449">
            <w:pPr>
              <w:jc w:val="center"/>
            </w:pPr>
          </w:p>
        </w:tc>
      </w:tr>
      <w:tr w:rsidR="00C53564" w:rsidRPr="005A62F5" w14:paraId="1BF9CB6C" w14:textId="77777777" w:rsidTr="009A5CF4">
        <w:trPr>
          <w:trHeight w:val="195"/>
          <w:trPrChange w:id="2887" w:author="süleyman songur" w:date="2025-01-06T23:24:00Z" w16du:dateUtc="2025-01-06T20:24:00Z">
            <w:trPr>
              <w:gridBefore w:val="1"/>
              <w:trHeight w:val="195"/>
            </w:trPr>
          </w:trPrChange>
        </w:trPr>
        <w:tc>
          <w:tcPr>
            <w:tcW w:w="4914" w:type="dxa"/>
            <w:shd w:val="clear" w:color="auto" w:fill="auto"/>
            <w:tcPrChange w:id="2888" w:author="süleyman songur" w:date="2025-01-06T23:24:00Z" w16du:dateUtc="2025-01-06T20:24:00Z">
              <w:tcPr>
                <w:tcW w:w="4914" w:type="dxa"/>
                <w:gridSpan w:val="3"/>
                <w:shd w:val="clear" w:color="auto" w:fill="CAE8F5"/>
              </w:tcPr>
            </w:tcPrChange>
          </w:tcPr>
          <w:p w14:paraId="5CB6F71D" w14:textId="77777777" w:rsidR="000835A0" w:rsidRPr="005A62F5" w:rsidRDefault="000835A0" w:rsidP="00E865D2">
            <w:pPr>
              <w:spacing w:line="175" w:lineRule="exact"/>
              <w:ind w:left="70"/>
              <w:jc w:val="both"/>
            </w:pPr>
            <w:proofErr w:type="spellStart"/>
            <w:r w:rsidRPr="005A62F5">
              <w:t>Eğitim</w:t>
            </w:r>
            <w:proofErr w:type="spellEnd"/>
            <w:r w:rsidRPr="005A62F5">
              <w:rPr>
                <w:spacing w:val="-3"/>
              </w:rPr>
              <w:t xml:space="preserve"> </w:t>
            </w:r>
            <w:proofErr w:type="spellStart"/>
            <w:r w:rsidRPr="005A62F5">
              <w:t>ve</w:t>
            </w:r>
            <w:proofErr w:type="spellEnd"/>
            <w:r w:rsidRPr="005A62F5">
              <w:rPr>
                <w:spacing w:val="-3"/>
              </w:rPr>
              <w:t xml:space="preserve"> </w:t>
            </w:r>
            <w:proofErr w:type="spellStart"/>
            <w:r w:rsidRPr="005A62F5">
              <w:t>Öğretim</w:t>
            </w:r>
            <w:proofErr w:type="spellEnd"/>
            <w:r w:rsidRPr="005A62F5">
              <w:rPr>
                <w:spacing w:val="-3"/>
              </w:rPr>
              <w:t xml:space="preserve"> </w:t>
            </w:r>
            <w:proofErr w:type="spellStart"/>
            <w:r w:rsidRPr="005A62F5">
              <w:t>Hizmetleri</w:t>
            </w:r>
            <w:proofErr w:type="spellEnd"/>
            <w:r w:rsidRPr="005A62F5">
              <w:rPr>
                <w:spacing w:val="-2"/>
              </w:rPr>
              <w:t xml:space="preserve"> </w:t>
            </w:r>
            <w:proofErr w:type="spellStart"/>
            <w:r w:rsidRPr="005A62F5">
              <w:t>Sınıfı</w:t>
            </w:r>
            <w:proofErr w:type="spellEnd"/>
          </w:p>
        </w:tc>
        <w:tc>
          <w:tcPr>
            <w:tcW w:w="899" w:type="dxa"/>
            <w:shd w:val="clear" w:color="auto" w:fill="auto"/>
            <w:tcPrChange w:id="2889" w:author="süleyman songur" w:date="2025-01-06T23:24:00Z" w16du:dateUtc="2025-01-06T20:24:00Z">
              <w:tcPr>
                <w:tcW w:w="899" w:type="dxa"/>
                <w:gridSpan w:val="2"/>
                <w:shd w:val="clear" w:color="auto" w:fill="CAE8F5"/>
              </w:tcPr>
            </w:tcPrChange>
          </w:tcPr>
          <w:p w14:paraId="7232F90F" w14:textId="77777777" w:rsidR="000835A0" w:rsidRPr="005A62F5" w:rsidRDefault="000835A0" w:rsidP="00EC2449">
            <w:pPr>
              <w:jc w:val="center"/>
            </w:pPr>
          </w:p>
        </w:tc>
        <w:tc>
          <w:tcPr>
            <w:tcW w:w="1134" w:type="dxa"/>
            <w:shd w:val="clear" w:color="auto" w:fill="auto"/>
            <w:tcPrChange w:id="2890" w:author="süleyman songur" w:date="2025-01-06T23:24:00Z" w16du:dateUtc="2025-01-06T20:24:00Z">
              <w:tcPr>
                <w:tcW w:w="1134" w:type="dxa"/>
                <w:gridSpan w:val="2"/>
                <w:shd w:val="clear" w:color="auto" w:fill="CAE8F5"/>
              </w:tcPr>
            </w:tcPrChange>
          </w:tcPr>
          <w:p w14:paraId="2889B960" w14:textId="77777777" w:rsidR="000835A0" w:rsidRPr="005A62F5" w:rsidRDefault="000835A0" w:rsidP="00EC2449">
            <w:pPr>
              <w:jc w:val="center"/>
            </w:pPr>
          </w:p>
        </w:tc>
        <w:tc>
          <w:tcPr>
            <w:tcW w:w="992" w:type="dxa"/>
            <w:shd w:val="clear" w:color="auto" w:fill="auto"/>
            <w:tcPrChange w:id="2891" w:author="süleyman songur" w:date="2025-01-06T23:24:00Z" w16du:dateUtc="2025-01-06T20:24:00Z">
              <w:tcPr>
                <w:tcW w:w="1275" w:type="dxa"/>
                <w:gridSpan w:val="2"/>
                <w:shd w:val="clear" w:color="auto" w:fill="CAE8F5"/>
              </w:tcPr>
            </w:tcPrChange>
          </w:tcPr>
          <w:p w14:paraId="46995458" w14:textId="77777777" w:rsidR="000835A0" w:rsidRPr="005A62F5" w:rsidRDefault="000835A0" w:rsidP="00EC2449">
            <w:pPr>
              <w:jc w:val="center"/>
            </w:pPr>
          </w:p>
        </w:tc>
        <w:tc>
          <w:tcPr>
            <w:tcW w:w="1984" w:type="dxa"/>
            <w:shd w:val="clear" w:color="auto" w:fill="auto"/>
            <w:tcPrChange w:id="2892" w:author="süleyman songur" w:date="2025-01-06T23:24:00Z" w16du:dateUtc="2025-01-06T20:24:00Z">
              <w:tcPr>
                <w:tcW w:w="1985" w:type="dxa"/>
                <w:gridSpan w:val="4"/>
                <w:shd w:val="clear" w:color="auto" w:fill="CAE8F5"/>
              </w:tcPr>
            </w:tcPrChange>
          </w:tcPr>
          <w:p w14:paraId="03457DDA" w14:textId="77777777" w:rsidR="000835A0" w:rsidRPr="005A62F5" w:rsidRDefault="000835A0" w:rsidP="00EC2449">
            <w:pPr>
              <w:jc w:val="center"/>
            </w:pPr>
          </w:p>
        </w:tc>
      </w:tr>
      <w:tr w:rsidR="00370DD6" w:rsidRPr="005A62F5" w14:paraId="22BF1620" w14:textId="77777777" w:rsidTr="009A5CF4">
        <w:tblPrEx>
          <w:tblPrExChange w:id="2893" w:author="süleyman songur" w:date="2025-01-06T23:24:00Z" w16du:dateUtc="2025-01-06T20:24:00Z">
            <w:tblPrEx>
              <w:tblW w:w="9923" w:type="dxa"/>
            </w:tblPrEx>
          </w:tblPrExChange>
        </w:tblPrEx>
        <w:trPr>
          <w:trHeight w:val="195"/>
          <w:trPrChange w:id="2894" w:author="süleyman songur" w:date="2025-01-06T23:24:00Z" w16du:dateUtc="2025-01-06T20:24:00Z">
            <w:trPr>
              <w:gridBefore w:val="1"/>
              <w:gridAfter w:val="0"/>
              <w:trHeight w:val="195"/>
            </w:trPr>
          </w:trPrChange>
        </w:trPr>
        <w:tc>
          <w:tcPr>
            <w:tcW w:w="4914" w:type="dxa"/>
            <w:shd w:val="clear" w:color="auto" w:fill="auto"/>
            <w:tcPrChange w:id="2895" w:author="süleyman songur" w:date="2025-01-06T23:24:00Z" w16du:dateUtc="2025-01-06T20:24:00Z">
              <w:tcPr>
                <w:tcW w:w="4914" w:type="dxa"/>
                <w:gridSpan w:val="3"/>
              </w:tcPr>
            </w:tcPrChange>
          </w:tcPr>
          <w:p w14:paraId="58FD9CB1" w14:textId="77777777" w:rsidR="000835A0" w:rsidRPr="005A62F5" w:rsidRDefault="000835A0" w:rsidP="00E865D2">
            <w:pPr>
              <w:spacing w:line="175" w:lineRule="exact"/>
              <w:ind w:left="70"/>
              <w:jc w:val="both"/>
            </w:pPr>
            <w:proofErr w:type="spellStart"/>
            <w:r w:rsidRPr="005A62F5">
              <w:t>Avukatlık</w:t>
            </w:r>
            <w:proofErr w:type="spellEnd"/>
            <w:r w:rsidRPr="005A62F5">
              <w:rPr>
                <w:spacing w:val="-4"/>
              </w:rPr>
              <w:t xml:space="preserve"> </w:t>
            </w:r>
            <w:proofErr w:type="spellStart"/>
            <w:r w:rsidRPr="005A62F5">
              <w:t>Hizmetleri</w:t>
            </w:r>
            <w:proofErr w:type="spellEnd"/>
            <w:r w:rsidRPr="005A62F5">
              <w:rPr>
                <w:spacing w:val="-2"/>
              </w:rPr>
              <w:t xml:space="preserve"> </w:t>
            </w:r>
            <w:proofErr w:type="spellStart"/>
            <w:r w:rsidRPr="005A62F5">
              <w:t>Sınıfı</w:t>
            </w:r>
            <w:proofErr w:type="spellEnd"/>
          </w:p>
        </w:tc>
        <w:tc>
          <w:tcPr>
            <w:tcW w:w="899" w:type="dxa"/>
            <w:shd w:val="clear" w:color="auto" w:fill="auto"/>
            <w:tcPrChange w:id="2896" w:author="süleyman songur" w:date="2025-01-06T23:24:00Z" w16du:dateUtc="2025-01-06T20:24:00Z">
              <w:tcPr>
                <w:tcW w:w="899" w:type="dxa"/>
                <w:gridSpan w:val="2"/>
              </w:tcPr>
            </w:tcPrChange>
          </w:tcPr>
          <w:p w14:paraId="14711476" w14:textId="77777777" w:rsidR="000835A0" w:rsidRPr="005A62F5" w:rsidRDefault="000835A0" w:rsidP="00EC2449">
            <w:pPr>
              <w:jc w:val="center"/>
            </w:pPr>
          </w:p>
        </w:tc>
        <w:tc>
          <w:tcPr>
            <w:tcW w:w="1134" w:type="dxa"/>
            <w:shd w:val="clear" w:color="auto" w:fill="auto"/>
            <w:tcPrChange w:id="2897" w:author="süleyman songur" w:date="2025-01-06T23:24:00Z" w16du:dateUtc="2025-01-06T20:24:00Z">
              <w:tcPr>
                <w:tcW w:w="1134" w:type="dxa"/>
                <w:gridSpan w:val="2"/>
              </w:tcPr>
            </w:tcPrChange>
          </w:tcPr>
          <w:p w14:paraId="512AA465" w14:textId="77777777" w:rsidR="000835A0" w:rsidRPr="005A62F5" w:rsidRDefault="000835A0" w:rsidP="00EC2449">
            <w:pPr>
              <w:jc w:val="center"/>
            </w:pPr>
          </w:p>
        </w:tc>
        <w:tc>
          <w:tcPr>
            <w:tcW w:w="992" w:type="dxa"/>
            <w:shd w:val="clear" w:color="auto" w:fill="auto"/>
            <w:tcPrChange w:id="2898" w:author="süleyman songur" w:date="2025-01-06T23:24:00Z" w16du:dateUtc="2025-01-06T20:24:00Z">
              <w:tcPr>
                <w:tcW w:w="1275" w:type="dxa"/>
                <w:gridSpan w:val="2"/>
              </w:tcPr>
            </w:tcPrChange>
          </w:tcPr>
          <w:p w14:paraId="6BF19300" w14:textId="77777777" w:rsidR="000835A0" w:rsidRPr="005A62F5" w:rsidRDefault="000835A0" w:rsidP="00EC2449">
            <w:pPr>
              <w:jc w:val="center"/>
            </w:pPr>
          </w:p>
        </w:tc>
        <w:tc>
          <w:tcPr>
            <w:tcW w:w="1984" w:type="dxa"/>
            <w:shd w:val="clear" w:color="auto" w:fill="auto"/>
            <w:tcPrChange w:id="2899" w:author="süleyman songur" w:date="2025-01-06T23:24:00Z" w16du:dateUtc="2025-01-06T20:24:00Z">
              <w:tcPr>
                <w:tcW w:w="1701" w:type="dxa"/>
                <w:gridSpan w:val="3"/>
              </w:tcPr>
            </w:tcPrChange>
          </w:tcPr>
          <w:p w14:paraId="2DA15ED0" w14:textId="77777777" w:rsidR="000835A0" w:rsidRPr="005A62F5" w:rsidRDefault="000835A0" w:rsidP="00EC2449">
            <w:pPr>
              <w:jc w:val="center"/>
            </w:pPr>
          </w:p>
        </w:tc>
      </w:tr>
      <w:tr w:rsidR="00C53564" w:rsidRPr="005A62F5" w14:paraId="793FC96F" w14:textId="77777777" w:rsidTr="009A5CF4">
        <w:trPr>
          <w:trHeight w:val="195"/>
          <w:trPrChange w:id="2900" w:author="süleyman songur" w:date="2025-01-06T23:24:00Z" w16du:dateUtc="2025-01-06T20:24:00Z">
            <w:trPr>
              <w:gridBefore w:val="1"/>
              <w:trHeight w:val="195"/>
            </w:trPr>
          </w:trPrChange>
        </w:trPr>
        <w:tc>
          <w:tcPr>
            <w:tcW w:w="4914" w:type="dxa"/>
            <w:shd w:val="clear" w:color="auto" w:fill="auto"/>
            <w:tcPrChange w:id="2901" w:author="süleyman songur" w:date="2025-01-06T23:24:00Z" w16du:dateUtc="2025-01-06T20:24:00Z">
              <w:tcPr>
                <w:tcW w:w="4914" w:type="dxa"/>
                <w:gridSpan w:val="3"/>
                <w:shd w:val="clear" w:color="auto" w:fill="CAE8F5"/>
              </w:tcPr>
            </w:tcPrChange>
          </w:tcPr>
          <w:p w14:paraId="17C084D2" w14:textId="77777777" w:rsidR="000835A0" w:rsidRPr="005A62F5" w:rsidRDefault="000835A0" w:rsidP="00E865D2">
            <w:pPr>
              <w:spacing w:line="175" w:lineRule="exact"/>
              <w:ind w:left="70"/>
              <w:jc w:val="both"/>
            </w:pPr>
            <w:r w:rsidRPr="005A62F5">
              <w:t>Din</w:t>
            </w:r>
            <w:r w:rsidRPr="005A62F5">
              <w:rPr>
                <w:spacing w:val="-3"/>
              </w:rPr>
              <w:t xml:space="preserve"> </w:t>
            </w:r>
            <w:proofErr w:type="spellStart"/>
            <w:r w:rsidRPr="005A62F5">
              <w:t>Hizmetleri</w:t>
            </w:r>
            <w:proofErr w:type="spellEnd"/>
            <w:r w:rsidRPr="005A62F5">
              <w:rPr>
                <w:spacing w:val="-1"/>
              </w:rPr>
              <w:t xml:space="preserve"> </w:t>
            </w:r>
            <w:proofErr w:type="spellStart"/>
            <w:r w:rsidRPr="005A62F5">
              <w:t>Sınıfı</w:t>
            </w:r>
            <w:proofErr w:type="spellEnd"/>
          </w:p>
        </w:tc>
        <w:tc>
          <w:tcPr>
            <w:tcW w:w="899" w:type="dxa"/>
            <w:shd w:val="clear" w:color="auto" w:fill="auto"/>
            <w:tcPrChange w:id="2902" w:author="süleyman songur" w:date="2025-01-06T23:24:00Z" w16du:dateUtc="2025-01-06T20:24:00Z">
              <w:tcPr>
                <w:tcW w:w="899" w:type="dxa"/>
                <w:gridSpan w:val="2"/>
                <w:shd w:val="clear" w:color="auto" w:fill="CAE8F5"/>
              </w:tcPr>
            </w:tcPrChange>
          </w:tcPr>
          <w:p w14:paraId="4FB432CC" w14:textId="77777777" w:rsidR="000835A0" w:rsidRPr="005A62F5" w:rsidRDefault="000835A0" w:rsidP="00EC2449">
            <w:pPr>
              <w:jc w:val="center"/>
            </w:pPr>
          </w:p>
        </w:tc>
        <w:tc>
          <w:tcPr>
            <w:tcW w:w="1134" w:type="dxa"/>
            <w:shd w:val="clear" w:color="auto" w:fill="auto"/>
            <w:tcPrChange w:id="2903" w:author="süleyman songur" w:date="2025-01-06T23:24:00Z" w16du:dateUtc="2025-01-06T20:24:00Z">
              <w:tcPr>
                <w:tcW w:w="1134" w:type="dxa"/>
                <w:gridSpan w:val="2"/>
                <w:shd w:val="clear" w:color="auto" w:fill="CAE8F5"/>
              </w:tcPr>
            </w:tcPrChange>
          </w:tcPr>
          <w:p w14:paraId="4F0D9307" w14:textId="77777777" w:rsidR="000835A0" w:rsidRPr="005A62F5" w:rsidRDefault="000835A0" w:rsidP="00EC2449">
            <w:pPr>
              <w:jc w:val="center"/>
            </w:pPr>
          </w:p>
        </w:tc>
        <w:tc>
          <w:tcPr>
            <w:tcW w:w="992" w:type="dxa"/>
            <w:shd w:val="clear" w:color="auto" w:fill="auto"/>
            <w:tcPrChange w:id="2904" w:author="süleyman songur" w:date="2025-01-06T23:24:00Z" w16du:dateUtc="2025-01-06T20:24:00Z">
              <w:tcPr>
                <w:tcW w:w="1275" w:type="dxa"/>
                <w:gridSpan w:val="2"/>
                <w:shd w:val="clear" w:color="auto" w:fill="CAE8F5"/>
              </w:tcPr>
            </w:tcPrChange>
          </w:tcPr>
          <w:p w14:paraId="56CE41FE" w14:textId="77777777" w:rsidR="000835A0" w:rsidRPr="005A62F5" w:rsidRDefault="000835A0" w:rsidP="00EC2449">
            <w:pPr>
              <w:jc w:val="center"/>
            </w:pPr>
          </w:p>
        </w:tc>
        <w:tc>
          <w:tcPr>
            <w:tcW w:w="1984" w:type="dxa"/>
            <w:shd w:val="clear" w:color="auto" w:fill="auto"/>
            <w:tcPrChange w:id="2905" w:author="süleyman songur" w:date="2025-01-06T23:24:00Z" w16du:dateUtc="2025-01-06T20:24:00Z">
              <w:tcPr>
                <w:tcW w:w="1985" w:type="dxa"/>
                <w:gridSpan w:val="4"/>
                <w:shd w:val="clear" w:color="auto" w:fill="CAE8F5"/>
              </w:tcPr>
            </w:tcPrChange>
          </w:tcPr>
          <w:p w14:paraId="41C68DEE" w14:textId="77777777" w:rsidR="000835A0" w:rsidRPr="005A62F5" w:rsidRDefault="000835A0" w:rsidP="00EC2449">
            <w:pPr>
              <w:jc w:val="center"/>
            </w:pPr>
          </w:p>
        </w:tc>
      </w:tr>
      <w:tr w:rsidR="00370DD6" w:rsidRPr="005A62F5" w14:paraId="64FDADC9" w14:textId="77777777" w:rsidTr="009A5CF4">
        <w:tblPrEx>
          <w:tblPrExChange w:id="2906" w:author="süleyman songur" w:date="2025-01-06T23:24:00Z" w16du:dateUtc="2025-01-06T20:24:00Z">
            <w:tblPrEx>
              <w:tblW w:w="9923" w:type="dxa"/>
            </w:tblPrEx>
          </w:tblPrExChange>
        </w:tblPrEx>
        <w:trPr>
          <w:trHeight w:val="195"/>
          <w:trPrChange w:id="2907" w:author="süleyman songur" w:date="2025-01-06T23:24:00Z" w16du:dateUtc="2025-01-06T20:24:00Z">
            <w:trPr>
              <w:gridBefore w:val="1"/>
              <w:gridAfter w:val="0"/>
              <w:trHeight w:val="195"/>
            </w:trPr>
          </w:trPrChange>
        </w:trPr>
        <w:tc>
          <w:tcPr>
            <w:tcW w:w="4914" w:type="dxa"/>
            <w:shd w:val="clear" w:color="auto" w:fill="auto"/>
            <w:tcPrChange w:id="2908" w:author="süleyman songur" w:date="2025-01-06T23:24:00Z" w16du:dateUtc="2025-01-06T20:24:00Z">
              <w:tcPr>
                <w:tcW w:w="4914" w:type="dxa"/>
                <w:gridSpan w:val="3"/>
              </w:tcPr>
            </w:tcPrChange>
          </w:tcPr>
          <w:p w14:paraId="1F1FAFB2" w14:textId="77777777" w:rsidR="000835A0" w:rsidRPr="005A62F5" w:rsidRDefault="000835A0" w:rsidP="00E865D2">
            <w:pPr>
              <w:spacing w:line="175" w:lineRule="exact"/>
              <w:ind w:left="70"/>
              <w:jc w:val="both"/>
            </w:pPr>
            <w:proofErr w:type="spellStart"/>
            <w:r w:rsidRPr="005A62F5">
              <w:t>Yardımcı</w:t>
            </w:r>
            <w:proofErr w:type="spellEnd"/>
            <w:r w:rsidRPr="005A62F5">
              <w:rPr>
                <w:spacing w:val="-3"/>
              </w:rPr>
              <w:t xml:space="preserve"> </w:t>
            </w:r>
            <w:proofErr w:type="spellStart"/>
            <w:r w:rsidRPr="005A62F5">
              <w:t>Hizmetli</w:t>
            </w:r>
            <w:proofErr w:type="spellEnd"/>
            <w:r w:rsidRPr="005A62F5">
              <w:rPr>
                <w:spacing w:val="-4"/>
              </w:rPr>
              <w:t xml:space="preserve"> </w:t>
            </w:r>
            <w:proofErr w:type="spellStart"/>
            <w:r w:rsidRPr="005A62F5">
              <w:t>Sınıfı</w:t>
            </w:r>
            <w:proofErr w:type="spellEnd"/>
          </w:p>
        </w:tc>
        <w:tc>
          <w:tcPr>
            <w:tcW w:w="899" w:type="dxa"/>
            <w:shd w:val="clear" w:color="auto" w:fill="auto"/>
            <w:tcPrChange w:id="2909" w:author="süleyman songur" w:date="2025-01-06T23:24:00Z" w16du:dateUtc="2025-01-06T20:24:00Z">
              <w:tcPr>
                <w:tcW w:w="899" w:type="dxa"/>
                <w:gridSpan w:val="2"/>
              </w:tcPr>
            </w:tcPrChange>
          </w:tcPr>
          <w:p w14:paraId="1DA4099F" w14:textId="77777777" w:rsidR="000835A0" w:rsidRPr="005A62F5" w:rsidRDefault="000835A0" w:rsidP="00EC2449">
            <w:pPr>
              <w:jc w:val="center"/>
            </w:pPr>
            <w:r w:rsidRPr="005A62F5">
              <w:t>1</w:t>
            </w:r>
          </w:p>
        </w:tc>
        <w:tc>
          <w:tcPr>
            <w:tcW w:w="1134" w:type="dxa"/>
            <w:shd w:val="clear" w:color="auto" w:fill="auto"/>
            <w:tcPrChange w:id="2910" w:author="süleyman songur" w:date="2025-01-06T23:24:00Z" w16du:dateUtc="2025-01-06T20:24:00Z">
              <w:tcPr>
                <w:tcW w:w="1134" w:type="dxa"/>
                <w:gridSpan w:val="2"/>
              </w:tcPr>
            </w:tcPrChange>
          </w:tcPr>
          <w:p w14:paraId="3911D6F4" w14:textId="77777777" w:rsidR="000835A0" w:rsidRPr="005A62F5" w:rsidRDefault="000835A0" w:rsidP="00EC2449">
            <w:pPr>
              <w:jc w:val="center"/>
            </w:pPr>
          </w:p>
        </w:tc>
        <w:tc>
          <w:tcPr>
            <w:tcW w:w="992" w:type="dxa"/>
            <w:shd w:val="clear" w:color="auto" w:fill="auto"/>
            <w:tcPrChange w:id="2911" w:author="süleyman songur" w:date="2025-01-06T23:24:00Z" w16du:dateUtc="2025-01-06T20:24:00Z">
              <w:tcPr>
                <w:tcW w:w="1275" w:type="dxa"/>
                <w:gridSpan w:val="2"/>
              </w:tcPr>
            </w:tcPrChange>
          </w:tcPr>
          <w:p w14:paraId="7C701F56" w14:textId="77777777" w:rsidR="000835A0" w:rsidRPr="005A62F5" w:rsidRDefault="000835A0" w:rsidP="00EC2449">
            <w:pPr>
              <w:jc w:val="center"/>
            </w:pPr>
            <w:r w:rsidRPr="005A62F5">
              <w:t>1</w:t>
            </w:r>
          </w:p>
        </w:tc>
        <w:tc>
          <w:tcPr>
            <w:tcW w:w="1984" w:type="dxa"/>
            <w:shd w:val="clear" w:color="auto" w:fill="auto"/>
            <w:tcPrChange w:id="2912" w:author="süleyman songur" w:date="2025-01-06T23:24:00Z" w16du:dateUtc="2025-01-06T20:24:00Z">
              <w:tcPr>
                <w:tcW w:w="1701" w:type="dxa"/>
                <w:gridSpan w:val="3"/>
              </w:tcPr>
            </w:tcPrChange>
          </w:tcPr>
          <w:p w14:paraId="746F1821" w14:textId="77777777" w:rsidR="000835A0" w:rsidRPr="005A62F5" w:rsidRDefault="000835A0" w:rsidP="00EC2449">
            <w:pPr>
              <w:jc w:val="center"/>
            </w:pPr>
            <w:r w:rsidRPr="005A62F5">
              <w:t>%100</w:t>
            </w:r>
          </w:p>
        </w:tc>
      </w:tr>
      <w:tr w:rsidR="00C53564" w:rsidRPr="005A62F5" w14:paraId="7D3861C1" w14:textId="77777777" w:rsidTr="009A5CF4">
        <w:trPr>
          <w:trHeight w:val="195"/>
          <w:trPrChange w:id="2913" w:author="süleyman songur" w:date="2025-01-06T23:24:00Z" w16du:dateUtc="2025-01-06T20:24:00Z">
            <w:trPr>
              <w:gridBefore w:val="1"/>
              <w:trHeight w:val="195"/>
            </w:trPr>
          </w:trPrChange>
        </w:trPr>
        <w:tc>
          <w:tcPr>
            <w:tcW w:w="4914" w:type="dxa"/>
            <w:shd w:val="clear" w:color="auto" w:fill="auto"/>
            <w:tcPrChange w:id="2914" w:author="süleyman songur" w:date="2025-01-06T23:24:00Z" w16du:dateUtc="2025-01-06T20:24:00Z">
              <w:tcPr>
                <w:tcW w:w="4914" w:type="dxa"/>
                <w:gridSpan w:val="3"/>
                <w:shd w:val="clear" w:color="auto" w:fill="00B0F0"/>
              </w:tcPr>
            </w:tcPrChange>
          </w:tcPr>
          <w:p w14:paraId="7300E556" w14:textId="77777777" w:rsidR="000835A0" w:rsidRPr="005A62F5" w:rsidRDefault="000835A0" w:rsidP="00E865D2">
            <w:pPr>
              <w:spacing w:line="175" w:lineRule="exact"/>
              <w:ind w:left="70"/>
              <w:jc w:val="both"/>
              <w:rPr>
                <w:b/>
              </w:rPr>
            </w:pPr>
            <w:proofErr w:type="spellStart"/>
            <w:r w:rsidRPr="005A62F5">
              <w:rPr>
                <w:b/>
              </w:rPr>
              <w:t>Toplam</w:t>
            </w:r>
            <w:proofErr w:type="spellEnd"/>
          </w:p>
        </w:tc>
        <w:tc>
          <w:tcPr>
            <w:tcW w:w="899" w:type="dxa"/>
            <w:shd w:val="clear" w:color="auto" w:fill="auto"/>
            <w:tcPrChange w:id="2915" w:author="süleyman songur" w:date="2025-01-06T23:24:00Z" w16du:dateUtc="2025-01-06T20:24:00Z">
              <w:tcPr>
                <w:tcW w:w="899" w:type="dxa"/>
                <w:gridSpan w:val="2"/>
                <w:shd w:val="clear" w:color="auto" w:fill="00B0F0"/>
              </w:tcPr>
            </w:tcPrChange>
          </w:tcPr>
          <w:p w14:paraId="046B14F9" w14:textId="77777777" w:rsidR="000835A0" w:rsidRPr="005A62F5" w:rsidRDefault="000835A0" w:rsidP="00EC2449">
            <w:pPr>
              <w:jc w:val="center"/>
            </w:pPr>
            <w:r w:rsidRPr="005A62F5">
              <w:t>5</w:t>
            </w:r>
          </w:p>
        </w:tc>
        <w:tc>
          <w:tcPr>
            <w:tcW w:w="1134" w:type="dxa"/>
            <w:shd w:val="clear" w:color="auto" w:fill="auto"/>
            <w:tcPrChange w:id="2916" w:author="süleyman songur" w:date="2025-01-06T23:24:00Z" w16du:dateUtc="2025-01-06T20:24:00Z">
              <w:tcPr>
                <w:tcW w:w="1621" w:type="dxa"/>
                <w:gridSpan w:val="3"/>
                <w:shd w:val="clear" w:color="auto" w:fill="00B0F0"/>
              </w:tcPr>
            </w:tcPrChange>
          </w:tcPr>
          <w:p w14:paraId="1B104A55" w14:textId="77777777" w:rsidR="000835A0" w:rsidRPr="005A62F5" w:rsidRDefault="000835A0" w:rsidP="00EC2449">
            <w:pPr>
              <w:jc w:val="center"/>
            </w:pPr>
            <w:r w:rsidRPr="005A62F5">
              <w:t>0</w:t>
            </w:r>
          </w:p>
        </w:tc>
        <w:tc>
          <w:tcPr>
            <w:tcW w:w="992" w:type="dxa"/>
            <w:shd w:val="clear" w:color="auto" w:fill="auto"/>
            <w:tcPrChange w:id="2917" w:author="süleyman songur" w:date="2025-01-06T23:24:00Z" w16du:dateUtc="2025-01-06T20:24:00Z">
              <w:tcPr>
                <w:tcW w:w="965" w:type="dxa"/>
                <w:gridSpan w:val="2"/>
                <w:shd w:val="clear" w:color="auto" w:fill="00B0F0"/>
              </w:tcPr>
            </w:tcPrChange>
          </w:tcPr>
          <w:p w14:paraId="5B00695B" w14:textId="77777777" w:rsidR="000835A0" w:rsidRPr="005A62F5" w:rsidRDefault="000835A0" w:rsidP="00EC2449">
            <w:pPr>
              <w:jc w:val="center"/>
            </w:pPr>
            <w:r w:rsidRPr="005A62F5">
              <w:t>5</w:t>
            </w:r>
          </w:p>
        </w:tc>
        <w:tc>
          <w:tcPr>
            <w:tcW w:w="1984" w:type="dxa"/>
            <w:shd w:val="clear" w:color="auto" w:fill="auto"/>
            <w:tcPrChange w:id="2918" w:author="süleyman songur" w:date="2025-01-06T23:24:00Z" w16du:dateUtc="2025-01-06T20:24:00Z">
              <w:tcPr>
                <w:tcW w:w="1808" w:type="dxa"/>
                <w:gridSpan w:val="3"/>
                <w:shd w:val="clear" w:color="auto" w:fill="00B0F0"/>
              </w:tcPr>
            </w:tcPrChange>
          </w:tcPr>
          <w:p w14:paraId="39D6B707" w14:textId="77777777" w:rsidR="000835A0" w:rsidRPr="005A62F5" w:rsidRDefault="000835A0" w:rsidP="00EC2449">
            <w:pPr>
              <w:jc w:val="center"/>
            </w:pPr>
            <w:r w:rsidRPr="005A62F5">
              <w:t>%100</w:t>
            </w:r>
          </w:p>
        </w:tc>
      </w:tr>
    </w:tbl>
    <w:p w14:paraId="770B1DA0" w14:textId="77777777" w:rsidR="000835A0" w:rsidRDefault="000835A0" w:rsidP="00E865D2">
      <w:pPr>
        <w:shd w:val="clear" w:color="auto" w:fill="FFFFFF"/>
        <w:spacing w:before="100" w:beforeAutospacing="1"/>
        <w:jc w:val="both"/>
        <w:rPr>
          <w:b/>
          <w:bCs/>
          <w:iCs/>
        </w:rPr>
      </w:pPr>
    </w:p>
    <w:p w14:paraId="4F02306C" w14:textId="37F91E40" w:rsidR="00EE5A9F" w:rsidDel="00EC2449" w:rsidRDefault="00EE5A9F" w:rsidP="00E865D2">
      <w:pPr>
        <w:shd w:val="clear" w:color="auto" w:fill="FFFFFF"/>
        <w:spacing w:before="100" w:beforeAutospacing="1"/>
        <w:jc w:val="both"/>
        <w:rPr>
          <w:del w:id="2919" w:author="süleyman songur" w:date="2025-01-06T22:13:00Z" w16du:dateUtc="2025-01-06T19:13:00Z"/>
          <w:b/>
          <w:bCs/>
          <w:iCs/>
        </w:rPr>
      </w:pPr>
    </w:p>
    <w:p w14:paraId="02717169" w14:textId="11BBDD86" w:rsidR="00BE1ED3" w:rsidDel="00EC2449" w:rsidRDefault="00BE1ED3" w:rsidP="00E865D2">
      <w:pPr>
        <w:shd w:val="clear" w:color="auto" w:fill="FFFFFF"/>
        <w:spacing w:before="100" w:beforeAutospacing="1"/>
        <w:jc w:val="both"/>
        <w:rPr>
          <w:del w:id="2920" w:author="süleyman songur" w:date="2025-01-06T22:13:00Z" w16du:dateUtc="2025-01-06T19:13:00Z"/>
          <w:b/>
          <w:bCs/>
          <w:iCs/>
        </w:rPr>
      </w:pPr>
    </w:p>
    <w:p w14:paraId="38F18CE5" w14:textId="77777777" w:rsidR="00EE5A9F" w:rsidRPr="005A62F5" w:rsidRDefault="00EE5A9F" w:rsidP="00E865D2">
      <w:pPr>
        <w:shd w:val="clear" w:color="auto" w:fill="FFFFFF"/>
        <w:spacing w:before="100" w:beforeAutospacing="1"/>
        <w:jc w:val="both"/>
        <w:rPr>
          <w:b/>
          <w:bCs/>
          <w:iCs/>
        </w:rPr>
      </w:pPr>
    </w:p>
    <w:tbl>
      <w:tblPr>
        <w:tblStyle w:val="TabloKlavuzu2"/>
        <w:tblW w:w="9853" w:type="dxa"/>
        <w:tblInd w:w="-5" w:type="dxa"/>
        <w:tblLook w:val="04A0" w:firstRow="1" w:lastRow="0" w:firstColumn="1" w:lastColumn="0" w:noHBand="0" w:noVBand="1"/>
        <w:tblPrChange w:id="2921" w:author="süleyman songur" w:date="2025-01-06T22:13:00Z" w16du:dateUtc="2025-01-06T19:13:00Z">
          <w:tblPr>
            <w:tblStyle w:val="TabloKlavuzu2"/>
            <w:tblW w:w="9853" w:type="dxa"/>
            <w:tblInd w:w="-5" w:type="dxa"/>
            <w:tblLook w:val="04A0" w:firstRow="1" w:lastRow="0" w:firstColumn="1" w:lastColumn="0" w:noHBand="0" w:noVBand="1"/>
          </w:tblPr>
        </w:tblPrChange>
      </w:tblPr>
      <w:tblGrid>
        <w:gridCol w:w="4424"/>
        <w:gridCol w:w="5429"/>
        <w:tblGridChange w:id="2922">
          <w:tblGrid>
            <w:gridCol w:w="25"/>
            <w:gridCol w:w="4399"/>
            <w:gridCol w:w="25"/>
            <w:gridCol w:w="5404"/>
            <w:gridCol w:w="25"/>
          </w:tblGrid>
        </w:tblGridChange>
      </w:tblGrid>
      <w:tr w:rsidR="000835A0" w:rsidRPr="005A62F5" w14:paraId="2737BC51" w14:textId="77777777" w:rsidTr="00EC2449">
        <w:trPr>
          <w:trHeight w:val="335"/>
          <w:trPrChange w:id="2923" w:author="süleyman songur" w:date="2025-01-06T22:13:00Z" w16du:dateUtc="2025-01-06T19:13:00Z">
            <w:trPr>
              <w:gridBefore w:val="1"/>
              <w:trHeight w:val="335"/>
            </w:trPr>
          </w:trPrChange>
        </w:trPr>
        <w:tc>
          <w:tcPr>
            <w:tcW w:w="4424" w:type="dxa"/>
            <w:shd w:val="clear" w:color="auto" w:fill="9CC2E5" w:themeFill="accent5" w:themeFillTint="99"/>
            <w:tcPrChange w:id="2924" w:author="süleyman songur" w:date="2025-01-06T22:13:00Z" w16du:dateUtc="2025-01-06T19:13:00Z">
              <w:tcPr>
                <w:tcW w:w="4424" w:type="dxa"/>
                <w:gridSpan w:val="2"/>
              </w:tcPr>
            </w:tcPrChange>
          </w:tcPr>
          <w:p w14:paraId="007C6E5A" w14:textId="77777777" w:rsidR="000835A0" w:rsidRPr="005A62F5" w:rsidRDefault="000835A0">
            <w:pPr>
              <w:tabs>
                <w:tab w:val="left" w:pos="692"/>
              </w:tabs>
              <w:spacing w:before="49"/>
              <w:jc w:val="both"/>
              <w:rPr>
                <w:rFonts w:eastAsia="Arial"/>
                <w:b/>
                <w:bCs/>
                <w:sz w:val="22"/>
                <w:szCs w:val="22"/>
                <w:lang w:val="tr-TR"/>
              </w:rPr>
              <w:pPrChange w:id="2925" w:author="Hamide Songur" w:date="2025-01-06T17:08:00Z" w16du:dateUtc="2025-01-06T14:08:00Z">
                <w:pPr>
                  <w:tabs>
                    <w:tab w:val="left" w:pos="692"/>
                  </w:tabs>
                  <w:spacing w:before="49"/>
                </w:pPr>
              </w:pPrChange>
            </w:pPr>
            <w:r w:rsidRPr="005A62F5">
              <w:rPr>
                <w:rFonts w:eastAsia="Arial"/>
                <w:b/>
                <w:bCs/>
                <w:sz w:val="22"/>
                <w:szCs w:val="22"/>
                <w:lang w:val="tr-TR"/>
              </w:rPr>
              <w:t xml:space="preserve">ADI SOYADI-ÜNVANI-KADROSU </w:t>
            </w:r>
          </w:p>
        </w:tc>
        <w:tc>
          <w:tcPr>
            <w:tcW w:w="5429" w:type="dxa"/>
            <w:shd w:val="clear" w:color="auto" w:fill="9CC2E5" w:themeFill="accent5" w:themeFillTint="99"/>
            <w:tcPrChange w:id="2926" w:author="süleyman songur" w:date="2025-01-06T22:13:00Z" w16du:dateUtc="2025-01-06T19:13:00Z">
              <w:tcPr>
                <w:tcW w:w="5429" w:type="dxa"/>
                <w:gridSpan w:val="2"/>
              </w:tcPr>
            </w:tcPrChange>
          </w:tcPr>
          <w:p w14:paraId="40A22379" w14:textId="77777777" w:rsidR="000835A0" w:rsidRPr="005A62F5" w:rsidRDefault="000835A0">
            <w:pPr>
              <w:tabs>
                <w:tab w:val="left" w:pos="692"/>
              </w:tabs>
              <w:spacing w:before="49"/>
              <w:jc w:val="both"/>
              <w:rPr>
                <w:rFonts w:eastAsia="Arial"/>
                <w:b/>
                <w:bCs/>
                <w:sz w:val="22"/>
                <w:szCs w:val="22"/>
                <w:lang w:val="tr-TR"/>
              </w:rPr>
              <w:pPrChange w:id="2927" w:author="Hamide Songur" w:date="2025-01-06T17:08:00Z" w16du:dateUtc="2025-01-06T14:08:00Z">
                <w:pPr>
                  <w:tabs>
                    <w:tab w:val="left" w:pos="692"/>
                  </w:tabs>
                  <w:spacing w:before="49"/>
                </w:pPr>
              </w:pPrChange>
            </w:pPr>
            <w:r w:rsidRPr="005A62F5">
              <w:rPr>
                <w:rFonts w:eastAsia="Arial"/>
                <w:b/>
                <w:bCs/>
                <w:sz w:val="22"/>
                <w:szCs w:val="22"/>
                <w:lang w:val="tr-TR"/>
              </w:rPr>
              <w:t xml:space="preserve">GÖREVİ </w:t>
            </w:r>
          </w:p>
        </w:tc>
      </w:tr>
      <w:tr w:rsidR="000835A0" w:rsidRPr="005A62F5" w14:paraId="2FA42222" w14:textId="77777777" w:rsidTr="00FE7400">
        <w:trPr>
          <w:trHeight w:val="548"/>
        </w:trPr>
        <w:tc>
          <w:tcPr>
            <w:tcW w:w="4424" w:type="dxa"/>
          </w:tcPr>
          <w:p w14:paraId="204028D3" w14:textId="77777777" w:rsidR="000835A0" w:rsidRPr="005A62F5" w:rsidRDefault="000835A0">
            <w:pPr>
              <w:tabs>
                <w:tab w:val="left" w:pos="692"/>
              </w:tabs>
              <w:spacing w:before="49"/>
              <w:jc w:val="both"/>
              <w:rPr>
                <w:rFonts w:eastAsia="Arial"/>
                <w:sz w:val="22"/>
                <w:szCs w:val="22"/>
                <w:lang w:val="tr-TR"/>
              </w:rPr>
              <w:pPrChange w:id="2928" w:author="Hamide Songur" w:date="2025-01-06T17:08:00Z" w16du:dateUtc="2025-01-06T14:08:00Z">
                <w:pPr>
                  <w:tabs>
                    <w:tab w:val="left" w:pos="692"/>
                  </w:tabs>
                  <w:spacing w:before="49"/>
                </w:pPr>
              </w:pPrChange>
            </w:pPr>
            <w:r w:rsidRPr="005A62F5">
              <w:rPr>
                <w:rFonts w:eastAsia="Arial"/>
                <w:sz w:val="22"/>
                <w:szCs w:val="22"/>
                <w:lang w:val="tr-TR"/>
              </w:rPr>
              <w:t>Nadir CEYLAN -Fakülte Sekreteri</w:t>
            </w:r>
          </w:p>
          <w:p w14:paraId="586ADF5F" w14:textId="77777777" w:rsidR="000835A0" w:rsidRPr="005A62F5" w:rsidRDefault="000835A0">
            <w:pPr>
              <w:tabs>
                <w:tab w:val="left" w:pos="692"/>
              </w:tabs>
              <w:spacing w:before="49"/>
              <w:jc w:val="both"/>
              <w:rPr>
                <w:rFonts w:eastAsia="Arial"/>
                <w:b/>
                <w:bCs/>
                <w:sz w:val="22"/>
                <w:szCs w:val="22"/>
                <w:lang w:val="tr-TR"/>
              </w:rPr>
              <w:pPrChange w:id="2929" w:author="Hamide Songur" w:date="2025-01-06T17:08:00Z" w16du:dateUtc="2025-01-06T14:08:00Z">
                <w:pPr>
                  <w:tabs>
                    <w:tab w:val="left" w:pos="692"/>
                  </w:tabs>
                  <w:spacing w:before="49"/>
                </w:pPr>
              </w:pPrChange>
            </w:pPr>
            <w:r w:rsidRPr="005A62F5">
              <w:rPr>
                <w:rFonts w:eastAsia="Arial"/>
                <w:b/>
                <w:bCs/>
                <w:sz w:val="22"/>
                <w:szCs w:val="22"/>
                <w:lang w:val="tr-TR"/>
              </w:rPr>
              <w:t xml:space="preserve">Kadrolu </w:t>
            </w:r>
          </w:p>
        </w:tc>
        <w:tc>
          <w:tcPr>
            <w:tcW w:w="5429" w:type="dxa"/>
          </w:tcPr>
          <w:p w14:paraId="17082C9C" w14:textId="77777777" w:rsidR="000835A0" w:rsidRPr="005A62F5" w:rsidRDefault="000835A0">
            <w:pPr>
              <w:tabs>
                <w:tab w:val="left" w:pos="692"/>
              </w:tabs>
              <w:spacing w:before="49"/>
              <w:jc w:val="both"/>
              <w:rPr>
                <w:rFonts w:eastAsia="Arial"/>
                <w:sz w:val="22"/>
                <w:szCs w:val="22"/>
                <w:lang w:val="tr-TR"/>
              </w:rPr>
              <w:pPrChange w:id="2930" w:author="Hamide Songur" w:date="2025-01-06T17:08:00Z" w16du:dateUtc="2025-01-06T14:08:00Z">
                <w:pPr>
                  <w:tabs>
                    <w:tab w:val="left" w:pos="692"/>
                  </w:tabs>
                  <w:spacing w:before="49"/>
                </w:pPr>
              </w:pPrChange>
            </w:pPr>
            <w:r w:rsidRPr="005A62F5">
              <w:rPr>
                <w:rFonts w:eastAsia="Arial"/>
                <w:sz w:val="22"/>
                <w:szCs w:val="22"/>
                <w:lang w:val="tr-TR"/>
              </w:rPr>
              <w:t>Fakülte Sekreteri</w:t>
            </w:r>
          </w:p>
        </w:tc>
      </w:tr>
      <w:tr w:rsidR="000835A0" w:rsidRPr="005A62F5" w14:paraId="73CD89BA" w14:textId="77777777" w:rsidTr="00FE7400">
        <w:trPr>
          <w:trHeight w:val="548"/>
        </w:trPr>
        <w:tc>
          <w:tcPr>
            <w:tcW w:w="4424" w:type="dxa"/>
          </w:tcPr>
          <w:p w14:paraId="46BE3470" w14:textId="77777777" w:rsidR="000835A0" w:rsidRPr="005A62F5" w:rsidRDefault="000835A0">
            <w:pPr>
              <w:tabs>
                <w:tab w:val="left" w:pos="692"/>
              </w:tabs>
              <w:spacing w:before="49"/>
              <w:jc w:val="both"/>
              <w:rPr>
                <w:rFonts w:eastAsia="Arial"/>
                <w:sz w:val="22"/>
                <w:szCs w:val="22"/>
                <w:lang w:val="tr-TR"/>
              </w:rPr>
              <w:pPrChange w:id="2931" w:author="Hamide Songur" w:date="2025-01-06T17:08:00Z" w16du:dateUtc="2025-01-06T14:08:00Z">
                <w:pPr>
                  <w:tabs>
                    <w:tab w:val="left" w:pos="692"/>
                  </w:tabs>
                  <w:spacing w:before="49"/>
                </w:pPr>
              </w:pPrChange>
            </w:pPr>
            <w:r w:rsidRPr="005A62F5">
              <w:rPr>
                <w:rFonts w:eastAsia="Arial"/>
                <w:sz w:val="22"/>
                <w:szCs w:val="22"/>
                <w:lang w:val="tr-TR"/>
              </w:rPr>
              <w:t>Mehmet GÖKYAR -Memur</w:t>
            </w:r>
          </w:p>
          <w:p w14:paraId="09EE8E79" w14:textId="77777777" w:rsidR="000835A0" w:rsidRPr="005A62F5" w:rsidRDefault="000835A0">
            <w:pPr>
              <w:tabs>
                <w:tab w:val="left" w:pos="692"/>
              </w:tabs>
              <w:spacing w:before="49"/>
              <w:jc w:val="both"/>
              <w:rPr>
                <w:rFonts w:eastAsia="Arial"/>
                <w:b/>
                <w:bCs/>
                <w:sz w:val="22"/>
                <w:szCs w:val="22"/>
                <w:lang w:val="tr-TR"/>
              </w:rPr>
              <w:pPrChange w:id="2932" w:author="Hamide Songur" w:date="2025-01-06T17:08:00Z" w16du:dateUtc="2025-01-06T14:08:00Z">
                <w:pPr>
                  <w:tabs>
                    <w:tab w:val="left" w:pos="692"/>
                  </w:tabs>
                  <w:spacing w:before="49"/>
                </w:pPr>
              </w:pPrChange>
            </w:pPr>
            <w:r w:rsidRPr="005A62F5">
              <w:rPr>
                <w:rFonts w:eastAsia="Arial"/>
                <w:b/>
                <w:bCs/>
                <w:sz w:val="22"/>
                <w:szCs w:val="22"/>
                <w:lang w:val="tr-TR"/>
              </w:rPr>
              <w:t xml:space="preserve">Kadrolu    </w:t>
            </w:r>
          </w:p>
        </w:tc>
        <w:tc>
          <w:tcPr>
            <w:tcW w:w="5429" w:type="dxa"/>
          </w:tcPr>
          <w:p w14:paraId="1FDC6D02" w14:textId="77777777" w:rsidR="000835A0" w:rsidRPr="005A62F5" w:rsidRDefault="000835A0">
            <w:pPr>
              <w:tabs>
                <w:tab w:val="left" w:pos="692"/>
              </w:tabs>
              <w:spacing w:before="49"/>
              <w:jc w:val="both"/>
              <w:rPr>
                <w:rFonts w:eastAsia="Arial"/>
                <w:sz w:val="22"/>
                <w:szCs w:val="22"/>
                <w:lang w:val="tr-TR"/>
              </w:rPr>
              <w:pPrChange w:id="2933" w:author="Hamide Songur" w:date="2025-01-06T17:08:00Z" w16du:dateUtc="2025-01-06T14:08:00Z">
                <w:pPr>
                  <w:tabs>
                    <w:tab w:val="left" w:pos="692"/>
                  </w:tabs>
                  <w:spacing w:before="49"/>
                </w:pPr>
              </w:pPrChange>
            </w:pPr>
            <w:r w:rsidRPr="005A62F5">
              <w:rPr>
                <w:rFonts w:eastAsia="Arial"/>
                <w:sz w:val="22"/>
                <w:szCs w:val="22"/>
                <w:lang w:val="tr-TR"/>
              </w:rPr>
              <w:t xml:space="preserve">Yazı </w:t>
            </w:r>
            <w:proofErr w:type="gramStart"/>
            <w:r w:rsidRPr="005A62F5">
              <w:rPr>
                <w:rFonts w:eastAsia="Arial"/>
                <w:sz w:val="22"/>
                <w:szCs w:val="22"/>
                <w:lang w:val="tr-TR"/>
              </w:rPr>
              <w:t>İşleri -</w:t>
            </w:r>
            <w:proofErr w:type="gramEnd"/>
            <w:r w:rsidRPr="005A62F5">
              <w:rPr>
                <w:rFonts w:eastAsia="Arial"/>
                <w:sz w:val="22"/>
                <w:szCs w:val="22"/>
                <w:lang w:val="tr-TR"/>
              </w:rPr>
              <w:t xml:space="preserve">  Personel İşleri,                                              </w:t>
            </w:r>
          </w:p>
          <w:p w14:paraId="664EB047" w14:textId="1F024E2E" w:rsidR="000835A0" w:rsidRPr="005A62F5" w:rsidRDefault="000835A0">
            <w:pPr>
              <w:tabs>
                <w:tab w:val="left" w:pos="692"/>
              </w:tabs>
              <w:spacing w:before="49"/>
              <w:jc w:val="both"/>
              <w:rPr>
                <w:rFonts w:eastAsia="Arial"/>
                <w:sz w:val="22"/>
                <w:szCs w:val="22"/>
                <w:lang w:val="tr-TR"/>
              </w:rPr>
              <w:pPrChange w:id="2934" w:author="Hamide Songur" w:date="2025-01-06T17:08:00Z" w16du:dateUtc="2025-01-06T14:08:00Z">
                <w:pPr>
                  <w:tabs>
                    <w:tab w:val="left" w:pos="692"/>
                  </w:tabs>
                  <w:spacing w:before="49"/>
                </w:pPr>
              </w:pPrChange>
            </w:pPr>
          </w:p>
        </w:tc>
      </w:tr>
      <w:tr w:rsidR="000835A0" w:rsidRPr="005A62F5" w14:paraId="2641BE1A" w14:textId="77777777" w:rsidTr="00FE7400">
        <w:trPr>
          <w:trHeight w:val="536"/>
        </w:trPr>
        <w:tc>
          <w:tcPr>
            <w:tcW w:w="4424" w:type="dxa"/>
          </w:tcPr>
          <w:p w14:paraId="2F29A107" w14:textId="77777777" w:rsidR="000835A0" w:rsidRPr="005A62F5" w:rsidRDefault="000835A0">
            <w:pPr>
              <w:tabs>
                <w:tab w:val="left" w:pos="692"/>
              </w:tabs>
              <w:spacing w:before="49"/>
              <w:jc w:val="both"/>
              <w:rPr>
                <w:rFonts w:eastAsia="Arial"/>
                <w:sz w:val="22"/>
                <w:szCs w:val="22"/>
                <w:lang w:val="tr-TR"/>
              </w:rPr>
              <w:pPrChange w:id="2935" w:author="Hamide Songur" w:date="2025-01-06T17:08:00Z" w16du:dateUtc="2025-01-06T14:08:00Z">
                <w:pPr>
                  <w:tabs>
                    <w:tab w:val="left" w:pos="692"/>
                  </w:tabs>
                  <w:spacing w:before="49"/>
                </w:pPr>
              </w:pPrChange>
            </w:pPr>
            <w:r w:rsidRPr="005A62F5">
              <w:rPr>
                <w:rFonts w:eastAsia="Arial"/>
                <w:sz w:val="22"/>
                <w:szCs w:val="22"/>
                <w:lang w:val="tr-TR"/>
              </w:rPr>
              <w:t xml:space="preserve">Onur ÇAM – Memur (Ş) </w:t>
            </w:r>
          </w:p>
          <w:p w14:paraId="6B135824" w14:textId="448A8CA1" w:rsidR="000835A0" w:rsidRPr="005A62F5" w:rsidRDefault="000835A0">
            <w:pPr>
              <w:tabs>
                <w:tab w:val="left" w:pos="692"/>
              </w:tabs>
              <w:spacing w:before="49"/>
              <w:jc w:val="both"/>
              <w:rPr>
                <w:rFonts w:eastAsia="Arial"/>
                <w:b/>
                <w:bCs/>
                <w:sz w:val="22"/>
                <w:szCs w:val="22"/>
                <w:lang w:val="tr-TR"/>
              </w:rPr>
              <w:pPrChange w:id="2936" w:author="Hamide Songur" w:date="2025-01-06T17:08:00Z" w16du:dateUtc="2025-01-06T14:08:00Z">
                <w:pPr>
                  <w:tabs>
                    <w:tab w:val="left" w:pos="692"/>
                  </w:tabs>
                  <w:spacing w:before="49"/>
                </w:pPr>
              </w:pPrChange>
            </w:pPr>
            <w:r w:rsidRPr="005A62F5">
              <w:rPr>
                <w:rFonts w:eastAsia="Arial"/>
                <w:b/>
                <w:bCs/>
                <w:sz w:val="22"/>
                <w:szCs w:val="22"/>
                <w:lang w:val="tr-TR"/>
              </w:rPr>
              <w:t xml:space="preserve">Kadrolu </w:t>
            </w:r>
          </w:p>
        </w:tc>
        <w:tc>
          <w:tcPr>
            <w:tcW w:w="5429" w:type="dxa"/>
          </w:tcPr>
          <w:p w14:paraId="60294BAC" w14:textId="77777777" w:rsidR="000835A0" w:rsidRPr="005A62F5" w:rsidRDefault="000835A0">
            <w:pPr>
              <w:tabs>
                <w:tab w:val="left" w:pos="692"/>
              </w:tabs>
              <w:spacing w:before="49"/>
              <w:jc w:val="both"/>
              <w:rPr>
                <w:rFonts w:eastAsia="Arial"/>
                <w:sz w:val="22"/>
                <w:szCs w:val="22"/>
                <w:lang w:val="tr-TR"/>
              </w:rPr>
              <w:pPrChange w:id="2937" w:author="Hamide Songur" w:date="2025-01-06T17:08:00Z" w16du:dateUtc="2025-01-06T14:08:00Z">
                <w:pPr>
                  <w:tabs>
                    <w:tab w:val="left" w:pos="692"/>
                  </w:tabs>
                  <w:spacing w:before="49"/>
                </w:pPr>
              </w:pPrChange>
            </w:pPr>
            <w:r w:rsidRPr="005A62F5">
              <w:rPr>
                <w:rFonts w:eastAsia="Arial"/>
                <w:sz w:val="22"/>
                <w:szCs w:val="22"/>
                <w:lang w:val="tr-TR"/>
              </w:rPr>
              <w:t>Öğrenci İşleri</w:t>
            </w:r>
          </w:p>
          <w:p w14:paraId="2B48E339" w14:textId="77777777" w:rsidR="000835A0" w:rsidRPr="005A62F5" w:rsidRDefault="000835A0">
            <w:pPr>
              <w:tabs>
                <w:tab w:val="left" w:pos="692"/>
              </w:tabs>
              <w:spacing w:before="49"/>
              <w:jc w:val="both"/>
              <w:rPr>
                <w:rFonts w:eastAsia="Arial"/>
                <w:sz w:val="22"/>
                <w:szCs w:val="22"/>
                <w:lang w:val="tr-TR"/>
              </w:rPr>
              <w:pPrChange w:id="2938" w:author="Hamide Songur" w:date="2025-01-06T17:08:00Z" w16du:dateUtc="2025-01-06T14:08:00Z">
                <w:pPr>
                  <w:tabs>
                    <w:tab w:val="left" w:pos="692"/>
                  </w:tabs>
                  <w:spacing w:before="49"/>
                </w:pPr>
              </w:pPrChange>
            </w:pPr>
          </w:p>
        </w:tc>
      </w:tr>
      <w:tr w:rsidR="000835A0" w:rsidRPr="005A62F5" w14:paraId="06033FFC" w14:textId="77777777" w:rsidTr="00FE7400">
        <w:trPr>
          <w:trHeight w:val="536"/>
        </w:trPr>
        <w:tc>
          <w:tcPr>
            <w:tcW w:w="4424" w:type="dxa"/>
          </w:tcPr>
          <w:p w14:paraId="4326AE5B" w14:textId="77777777" w:rsidR="000835A0" w:rsidRPr="005A62F5" w:rsidRDefault="000835A0">
            <w:pPr>
              <w:tabs>
                <w:tab w:val="left" w:pos="692"/>
              </w:tabs>
              <w:spacing w:before="49"/>
              <w:jc w:val="both"/>
              <w:rPr>
                <w:rFonts w:eastAsia="Arial"/>
                <w:sz w:val="22"/>
                <w:szCs w:val="22"/>
                <w:lang w:val="tr-TR"/>
              </w:rPr>
              <w:pPrChange w:id="2939" w:author="Hamide Songur" w:date="2025-01-06T17:08:00Z" w16du:dateUtc="2025-01-06T14:08:00Z">
                <w:pPr>
                  <w:tabs>
                    <w:tab w:val="left" w:pos="692"/>
                  </w:tabs>
                  <w:spacing w:before="49"/>
                </w:pPr>
              </w:pPrChange>
            </w:pPr>
            <w:r w:rsidRPr="005A62F5">
              <w:rPr>
                <w:rFonts w:eastAsia="Arial"/>
                <w:sz w:val="22"/>
                <w:szCs w:val="22"/>
                <w:lang w:val="tr-TR"/>
              </w:rPr>
              <w:t xml:space="preserve">Ercan Mert </w:t>
            </w:r>
            <w:proofErr w:type="gramStart"/>
            <w:r w:rsidRPr="005A62F5">
              <w:rPr>
                <w:rFonts w:eastAsia="Arial"/>
                <w:sz w:val="22"/>
                <w:szCs w:val="22"/>
                <w:lang w:val="tr-TR"/>
              </w:rPr>
              <w:t>AYTAŞ -</w:t>
            </w:r>
            <w:proofErr w:type="gramEnd"/>
            <w:r w:rsidRPr="005A62F5">
              <w:rPr>
                <w:rFonts w:eastAsia="Arial"/>
                <w:sz w:val="22"/>
                <w:szCs w:val="22"/>
                <w:lang w:val="tr-TR"/>
              </w:rPr>
              <w:t xml:space="preserve"> Memur (Ş) </w:t>
            </w:r>
          </w:p>
          <w:p w14:paraId="3DFBBAC4" w14:textId="77777777" w:rsidR="000835A0" w:rsidRPr="005A62F5" w:rsidRDefault="000835A0">
            <w:pPr>
              <w:tabs>
                <w:tab w:val="left" w:pos="692"/>
              </w:tabs>
              <w:spacing w:before="49"/>
              <w:jc w:val="both"/>
              <w:rPr>
                <w:rFonts w:eastAsia="Arial"/>
                <w:sz w:val="22"/>
                <w:szCs w:val="22"/>
              </w:rPr>
              <w:pPrChange w:id="2940" w:author="Hamide Songur" w:date="2025-01-06T17:08:00Z" w16du:dateUtc="2025-01-06T14:08:00Z">
                <w:pPr>
                  <w:tabs>
                    <w:tab w:val="left" w:pos="692"/>
                  </w:tabs>
                  <w:spacing w:before="49"/>
                </w:pPr>
              </w:pPrChange>
            </w:pPr>
            <w:r w:rsidRPr="005A62F5">
              <w:rPr>
                <w:rFonts w:eastAsia="Arial"/>
                <w:b/>
                <w:bCs/>
                <w:sz w:val="22"/>
                <w:szCs w:val="22"/>
                <w:lang w:val="tr-TR"/>
              </w:rPr>
              <w:t>Kadrolu (Aday)</w:t>
            </w:r>
          </w:p>
        </w:tc>
        <w:tc>
          <w:tcPr>
            <w:tcW w:w="5429" w:type="dxa"/>
          </w:tcPr>
          <w:p w14:paraId="7D38C5A5" w14:textId="02F322CC" w:rsidR="000835A0" w:rsidRPr="005A62F5" w:rsidRDefault="006D2CAF">
            <w:pPr>
              <w:tabs>
                <w:tab w:val="left" w:pos="692"/>
              </w:tabs>
              <w:spacing w:before="49"/>
              <w:jc w:val="both"/>
              <w:rPr>
                <w:rFonts w:eastAsia="Arial"/>
                <w:sz w:val="22"/>
                <w:szCs w:val="22"/>
              </w:rPr>
              <w:pPrChange w:id="2941" w:author="Hamide Songur" w:date="2025-01-06T17:08:00Z" w16du:dateUtc="2025-01-06T14:08:00Z">
                <w:pPr>
                  <w:tabs>
                    <w:tab w:val="left" w:pos="692"/>
                  </w:tabs>
                  <w:spacing w:before="49"/>
                </w:pPr>
              </w:pPrChange>
            </w:pPr>
            <w:r w:rsidRPr="005A62F5">
              <w:rPr>
                <w:rFonts w:eastAsia="Arial"/>
                <w:sz w:val="22"/>
                <w:szCs w:val="22"/>
                <w:lang w:val="tr-TR"/>
              </w:rPr>
              <w:t>Çocuk Gelişimi ve Hemşirelik Bölüm Memuru</w:t>
            </w:r>
            <w:r w:rsidRPr="005A62F5">
              <w:rPr>
                <w:rFonts w:eastAsia="Arial"/>
                <w:sz w:val="22"/>
                <w:szCs w:val="22"/>
              </w:rPr>
              <w:t xml:space="preserve"> </w:t>
            </w:r>
          </w:p>
        </w:tc>
      </w:tr>
      <w:tr w:rsidR="000835A0" w:rsidRPr="005A62F5" w14:paraId="765BD154" w14:textId="77777777" w:rsidTr="00FE7400">
        <w:trPr>
          <w:trHeight w:val="629"/>
        </w:trPr>
        <w:tc>
          <w:tcPr>
            <w:tcW w:w="4424" w:type="dxa"/>
          </w:tcPr>
          <w:p w14:paraId="1789FBF6" w14:textId="144C00CC" w:rsidR="000835A0" w:rsidRPr="006D2CAF" w:rsidRDefault="000835A0">
            <w:pPr>
              <w:tabs>
                <w:tab w:val="left" w:pos="692"/>
              </w:tabs>
              <w:jc w:val="both"/>
              <w:rPr>
                <w:rFonts w:eastAsia="Arial"/>
                <w:sz w:val="22"/>
                <w:szCs w:val="22"/>
                <w:lang w:val="tr-TR"/>
              </w:rPr>
              <w:pPrChange w:id="2942" w:author="Hamide Songur" w:date="2025-01-06T17:08:00Z" w16du:dateUtc="2025-01-06T14:08:00Z">
                <w:pPr>
                  <w:tabs>
                    <w:tab w:val="left" w:pos="692"/>
                  </w:tabs>
                </w:pPr>
              </w:pPrChange>
            </w:pPr>
            <w:proofErr w:type="gramStart"/>
            <w:r w:rsidRPr="005A62F5">
              <w:rPr>
                <w:rFonts w:eastAsia="Arial"/>
                <w:sz w:val="22"/>
                <w:szCs w:val="22"/>
                <w:lang w:val="tr-TR"/>
              </w:rPr>
              <w:t>Furkan  KALYONCU</w:t>
            </w:r>
            <w:proofErr w:type="gramEnd"/>
            <w:r w:rsidR="006D2CAF">
              <w:rPr>
                <w:rFonts w:eastAsia="Arial"/>
                <w:sz w:val="22"/>
                <w:szCs w:val="22"/>
                <w:lang w:val="tr-TR"/>
              </w:rPr>
              <w:t xml:space="preserve">  </w:t>
            </w:r>
            <w:r w:rsidRPr="005A62F5">
              <w:rPr>
                <w:rFonts w:eastAsia="Arial"/>
                <w:sz w:val="22"/>
                <w:szCs w:val="22"/>
                <w:lang w:val="tr-TR"/>
              </w:rPr>
              <w:t>-</w:t>
            </w:r>
            <w:r w:rsidR="006D2CAF">
              <w:rPr>
                <w:rFonts w:eastAsia="Arial"/>
                <w:sz w:val="22"/>
                <w:szCs w:val="22"/>
                <w:lang w:val="tr-TR"/>
              </w:rPr>
              <w:t xml:space="preserve"> </w:t>
            </w:r>
            <w:r w:rsidRPr="005A62F5">
              <w:rPr>
                <w:rFonts w:eastAsia="Arial"/>
                <w:sz w:val="22"/>
                <w:szCs w:val="22"/>
                <w:lang w:val="tr-TR"/>
              </w:rPr>
              <w:t>Yardımcı Hizmetler                             K</w:t>
            </w:r>
            <w:r w:rsidRPr="005A62F5">
              <w:rPr>
                <w:rFonts w:eastAsia="Arial"/>
                <w:b/>
                <w:bCs/>
                <w:sz w:val="22"/>
                <w:szCs w:val="22"/>
                <w:lang w:val="tr-TR"/>
              </w:rPr>
              <w:t xml:space="preserve">adrolu </w:t>
            </w:r>
          </w:p>
        </w:tc>
        <w:tc>
          <w:tcPr>
            <w:tcW w:w="5429" w:type="dxa"/>
          </w:tcPr>
          <w:p w14:paraId="2393C0E5" w14:textId="77777777" w:rsidR="000835A0" w:rsidRPr="005A62F5" w:rsidRDefault="000835A0">
            <w:pPr>
              <w:tabs>
                <w:tab w:val="left" w:pos="692"/>
              </w:tabs>
              <w:spacing w:before="49"/>
              <w:jc w:val="both"/>
              <w:rPr>
                <w:rFonts w:eastAsia="Arial"/>
                <w:sz w:val="22"/>
                <w:szCs w:val="22"/>
                <w:lang w:val="tr-TR"/>
              </w:rPr>
              <w:pPrChange w:id="2943" w:author="Hamide Songur" w:date="2025-01-06T17:08:00Z" w16du:dateUtc="2025-01-06T14:08:00Z">
                <w:pPr>
                  <w:tabs>
                    <w:tab w:val="left" w:pos="692"/>
                  </w:tabs>
                  <w:spacing w:before="49"/>
                </w:pPr>
              </w:pPrChange>
            </w:pPr>
            <w:r w:rsidRPr="005A62F5">
              <w:rPr>
                <w:rFonts w:eastAsia="Arial"/>
                <w:sz w:val="22"/>
                <w:szCs w:val="22"/>
                <w:lang w:val="tr-TR"/>
              </w:rPr>
              <w:t>Hizmetli</w:t>
            </w:r>
          </w:p>
        </w:tc>
      </w:tr>
      <w:tr w:rsidR="000835A0" w:rsidRPr="005A62F5" w14:paraId="6EB5428D" w14:textId="77777777" w:rsidTr="00FE7400">
        <w:trPr>
          <w:trHeight w:val="548"/>
        </w:trPr>
        <w:tc>
          <w:tcPr>
            <w:tcW w:w="4424" w:type="dxa"/>
          </w:tcPr>
          <w:p w14:paraId="3B7A6FF0" w14:textId="77777777" w:rsidR="000835A0" w:rsidRPr="005A62F5" w:rsidRDefault="000835A0">
            <w:pPr>
              <w:tabs>
                <w:tab w:val="left" w:pos="692"/>
              </w:tabs>
              <w:spacing w:before="49"/>
              <w:jc w:val="both"/>
              <w:rPr>
                <w:rFonts w:eastAsia="Arial"/>
                <w:sz w:val="22"/>
                <w:szCs w:val="22"/>
                <w:lang w:val="tr-TR"/>
              </w:rPr>
              <w:pPrChange w:id="2944" w:author="Hamide Songur" w:date="2025-01-06T17:08:00Z" w16du:dateUtc="2025-01-06T14:08:00Z">
                <w:pPr>
                  <w:tabs>
                    <w:tab w:val="left" w:pos="692"/>
                  </w:tabs>
                  <w:spacing w:before="49"/>
                </w:pPr>
              </w:pPrChange>
            </w:pPr>
            <w:r w:rsidRPr="005A62F5">
              <w:rPr>
                <w:rFonts w:eastAsia="Arial"/>
                <w:sz w:val="22"/>
                <w:szCs w:val="22"/>
                <w:lang w:val="tr-TR"/>
              </w:rPr>
              <w:t xml:space="preserve">Hamide </w:t>
            </w:r>
            <w:proofErr w:type="gramStart"/>
            <w:r w:rsidRPr="005A62F5">
              <w:rPr>
                <w:rFonts w:eastAsia="Arial"/>
                <w:sz w:val="22"/>
                <w:szCs w:val="22"/>
                <w:lang w:val="tr-TR"/>
              </w:rPr>
              <w:t>SONGUR -</w:t>
            </w:r>
            <w:proofErr w:type="gramEnd"/>
            <w:r w:rsidRPr="005A62F5">
              <w:rPr>
                <w:rFonts w:eastAsia="Arial"/>
                <w:sz w:val="22"/>
                <w:szCs w:val="22"/>
                <w:lang w:val="tr-TR"/>
              </w:rPr>
              <w:t xml:space="preserve"> </w:t>
            </w:r>
            <w:proofErr w:type="spellStart"/>
            <w:r w:rsidRPr="005A62F5">
              <w:rPr>
                <w:rFonts w:eastAsia="Arial"/>
                <w:sz w:val="22"/>
                <w:szCs w:val="22"/>
                <w:lang w:val="tr-TR"/>
              </w:rPr>
              <w:t>Bilg.İşl</w:t>
            </w:r>
            <w:proofErr w:type="spellEnd"/>
            <w:r w:rsidRPr="005A62F5">
              <w:rPr>
                <w:rFonts w:eastAsia="Arial"/>
                <w:sz w:val="22"/>
                <w:szCs w:val="22"/>
                <w:lang w:val="tr-TR"/>
              </w:rPr>
              <w:t>. (Şef V.)</w:t>
            </w:r>
          </w:p>
          <w:p w14:paraId="63251DBB" w14:textId="77777777" w:rsidR="000835A0" w:rsidRPr="005A62F5" w:rsidRDefault="000835A0">
            <w:pPr>
              <w:tabs>
                <w:tab w:val="left" w:pos="692"/>
              </w:tabs>
              <w:spacing w:before="49"/>
              <w:jc w:val="both"/>
              <w:rPr>
                <w:rFonts w:eastAsia="Arial"/>
                <w:b/>
                <w:bCs/>
                <w:sz w:val="22"/>
                <w:szCs w:val="22"/>
                <w:lang w:val="tr-TR"/>
              </w:rPr>
              <w:pPrChange w:id="2945" w:author="Hamide Songur" w:date="2025-01-06T17:08:00Z" w16du:dateUtc="2025-01-06T14:08:00Z">
                <w:pPr>
                  <w:tabs>
                    <w:tab w:val="left" w:pos="692"/>
                  </w:tabs>
                  <w:spacing w:before="49"/>
                </w:pPr>
              </w:pPrChange>
            </w:pPr>
            <w:r w:rsidRPr="005A62F5">
              <w:rPr>
                <w:rFonts w:eastAsia="Arial"/>
                <w:b/>
                <w:bCs/>
                <w:sz w:val="22"/>
                <w:szCs w:val="22"/>
                <w:lang w:val="tr-TR"/>
              </w:rPr>
              <w:t>13/b-4 Görevlendirme</w:t>
            </w:r>
          </w:p>
        </w:tc>
        <w:tc>
          <w:tcPr>
            <w:tcW w:w="5429" w:type="dxa"/>
          </w:tcPr>
          <w:p w14:paraId="21F27D15" w14:textId="77777777" w:rsidR="000835A0" w:rsidRPr="005A62F5" w:rsidRDefault="000835A0">
            <w:pPr>
              <w:tabs>
                <w:tab w:val="left" w:pos="692"/>
              </w:tabs>
              <w:spacing w:before="49"/>
              <w:jc w:val="both"/>
              <w:rPr>
                <w:rFonts w:eastAsia="Arial"/>
                <w:sz w:val="22"/>
                <w:szCs w:val="22"/>
                <w:lang w:val="tr-TR"/>
              </w:rPr>
              <w:pPrChange w:id="2946" w:author="Hamide Songur" w:date="2025-01-06T17:08:00Z" w16du:dateUtc="2025-01-06T14:08:00Z">
                <w:pPr>
                  <w:tabs>
                    <w:tab w:val="left" w:pos="692"/>
                  </w:tabs>
                  <w:spacing w:before="49"/>
                </w:pPr>
              </w:pPrChange>
            </w:pPr>
            <w:r w:rsidRPr="005A62F5">
              <w:rPr>
                <w:rFonts w:eastAsia="Arial"/>
                <w:sz w:val="22"/>
                <w:szCs w:val="22"/>
                <w:lang w:val="tr-TR"/>
              </w:rPr>
              <w:t>İdari ve Mali İşler- Taşınır Kayıt Yetkilisi</w:t>
            </w:r>
          </w:p>
        </w:tc>
      </w:tr>
      <w:tr w:rsidR="000835A0" w:rsidRPr="005A62F5" w14:paraId="708D2FF4" w14:textId="77777777" w:rsidTr="00FE7400">
        <w:trPr>
          <w:trHeight w:val="548"/>
        </w:trPr>
        <w:tc>
          <w:tcPr>
            <w:tcW w:w="4424" w:type="dxa"/>
          </w:tcPr>
          <w:p w14:paraId="3AC716B5" w14:textId="77777777" w:rsidR="000835A0" w:rsidRPr="005A62F5" w:rsidRDefault="000835A0">
            <w:pPr>
              <w:tabs>
                <w:tab w:val="left" w:pos="692"/>
              </w:tabs>
              <w:spacing w:before="49"/>
              <w:jc w:val="both"/>
              <w:rPr>
                <w:rFonts w:eastAsia="Arial"/>
                <w:sz w:val="22"/>
                <w:szCs w:val="22"/>
                <w:lang w:val="tr-TR"/>
              </w:rPr>
              <w:pPrChange w:id="2947" w:author="Hamide Songur" w:date="2025-01-06T17:08:00Z" w16du:dateUtc="2025-01-06T14:08:00Z">
                <w:pPr>
                  <w:tabs>
                    <w:tab w:val="left" w:pos="692"/>
                  </w:tabs>
                  <w:spacing w:before="49"/>
                </w:pPr>
              </w:pPrChange>
            </w:pPr>
            <w:r w:rsidRPr="005A62F5">
              <w:rPr>
                <w:rFonts w:eastAsia="Arial"/>
                <w:sz w:val="22"/>
                <w:szCs w:val="22"/>
                <w:lang w:val="tr-TR"/>
              </w:rPr>
              <w:t xml:space="preserve">Hakan </w:t>
            </w:r>
            <w:proofErr w:type="gramStart"/>
            <w:r w:rsidRPr="005A62F5">
              <w:rPr>
                <w:rFonts w:eastAsia="Arial"/>
                <w:sz w:val="22"/>
                <w:szCs w:val="22"/>
                <w:lang w:val="tr-TR"/>
              </w:rPr>
              <w:t>KARA -</w:t>
            </w:r>
            <w:proofErr w:type="gramEnd"/>
            <w:r w:rsidRPr="005A62F5">
              <w:rPr>
                <w:rFonts w:eastAsia="Arial"/>
                <w:sz w:val="22"/>
                <w:szCs w:val="22"/>
                <w:lang w:val="tr-TR"/>
              </w:rPr>
              <w:t xml:space="preserve"> </w:t>
            </w:r>
            <w:proofErr w:type="spellStart"/>
            <w:r w:rsidRPr="005A62F5">
              <w:rPr>
                <w:rFonts w:eastAsia="Arial"/>
                <w:sz w:val="22"/>
                <w:szCs w:val="22"/>
                <w:lang w:val="tr-TR"/>
              </w:rPr>
              <w:t>Bilg.İşl</w:t>
            </w:r>
            <w:proofErr w:type="spellEnd"/>
            <w:r w:rsidRPr="005A62F5">
              <w:rPr>
                <w:rFonts w:eastAsia="Arial"/>
                <w:sz w:val="22"/>
                <w:szCs w:val="22"/>
                <w:lang w:val="tr-TR"/>
              </w:rPr>
              <w:t>. (Şef V.)</w:t>
            </w:r>
          </w:p>
          <w:p w14:paraId="02BEDE6C" w14:textId="77777777" w:rsidR="000835A0" w:rsidRPr="005A62F5" w:rsidRDefault="000835A0">
            <w:pPr>
              <w:tabs>
                <w:tab w:val="left" w:pos="692"/>
              </w:tabs>
              <w:spacing w:before="49"/>
              <w:jc w:val="both"/>
              <w:rPr>
                <w:rFonts w:eastAsia="Arial"/>
                <w:sz w:val="22"/>
                <w:szCs w:val="22"/>
              </w:rPr>
              <w:pPrChange w:id="2948" w:author="Hamide Songur" w:date="2025-01-06T17:08:00Z" w16du:dateUtc="2025-01-06T14:08:00Z">
                <w:pPr>
                  <w:tabs>
                    <w:tab w:val="left" w:pos="692"/>
                  </w:tabs>
                  <w:spacing w:before="49"/>
                </w:pPr>
              </w:pPrChange>
            </w:pPr>
            <w:r w:rsidRPr="005A62F5">
              <w:rPr>
                <w:rFonts w:eastAsia="Arial"/>
                <w:b/>
                <w:bCs/>
                <w:sz w:val="22"/>
                <w:szCs w:val="22"/>
                <w:lang w:val="tr-TR"/>
              </w:rPr>
              <w:t>13/b-4 Görevlendirme</w:t>
            </w:r>
          </w:p>
        </w:tc>
        <w:tc>
          <w:tcPr>
            <w:tcW w:w="5429" w:type="dxa"/>
          </w:tcPr>
          <w:p w14:paraId="6F677F57" w14:textId="77777777" w:rsidR="000835A0" w:rsidRPr="005A62F5" w:rsidRDefault="000835A0">
            <w:pPr>
              <w:tabs>
                <w:tab w:val="left" w:pos="692"/>
              </w:tabs>
              <w:spacing w:before="49"/>
              <w:jc w:val="both"/>
              <w:rPr>
                <w:rFonts w:eastAsia="Arial"/>
                <w:sz w:val="22"/>
                <w:szCs w:val="22"/>
              </w:rPr>
              <w:pPrChange w:id="2949" w:author="Hamide Songur" w:date="2025-01-06T17:08:00Z" w16du:dateUtc="2025-01-06T14:08:00Z">
                <w:pPr>
                  <w:tabs>
                    <w:tab w:val="left" w:pos="692"/>
                  </w:tabs>
                  <w:spacing w:before="49"/>
                </w:pPr>
              </w:pPrChange>
            </w:pPr>
            <w:r w:rsidRPr="005A62F5">
              <w:rPr>
                <w:rFonts w:eastAsia="Arial"/>
                <w:sz w:val="22"/>
                <w:szCs w:val="22"/>
                <w:lang w:val="tr-TR"/>
              </w:rPr>
              <w:t>İdari ve Mali İşler</w:t>
            </w:r>
          </w:p>
        </w:tc>
      </w:tr>
      <w:tr w:rsidR="000835A0" w:rsidRPr="005A62F5" w14:paraId="332DFA35" w14:textId="77777777" w:rsidTr="00FE7400">
        <w:trPr>
          <w:trHeight w:val="548"/>
        </w:trPr>
        <w:tc>
          <w:tcPr>
            <w:tcW w:w="4424" w:type="dxa"/>
          </w:tcPr>
          <w:p w14:paraId="7375A471" w14:textId="77777777" w:rsidR="000835A0" w:rsidRPr="005A62F5" w:rsidRDefault="000835A0">
            <w:pPr>
              <w:tabs>
                <w:tab w:val="left" w:pos="692"/>
              </w:tabs>
              <w:spacing w:before="49"/>
              <w:jc w:val="both"/>
              <w:rPr>
                <w:rFonts w:eastAsia="Arial"/>
                <w:sz w:val="22"/>
                <w:szCs w:val="22"/>
                <w:lang w:val="tr-TR"/>
              </w:rPr>
              <w:pPrChange w:id="2950" w:author="Hamide Songur" w:date="2025-01-06T17:08:00Z" w16du:dateUtc="2025-01-06T14:08:00Z">
                <w:pPr>
                  <w:tabs>
                    <w:tab w:val="left" w:pos="692"/>
                  </w:tabs>
                  <w:spacing w:before="49"/>
                </w:pPr>
              </w:pPrChange>
            </w:pPr>
            <w:r w:rsidRPr="005A62F5">
              <w:rPr>
                <w:rFonts w:eastAsia="Arial"/>
                <w:sz w:val="22"/>
                <w:szCs w:val="22"/>
                <w:lang w:val="tr-TR"/>
              </w:rPr>
              <w:t xml:space="preserve">Hasan </w:t>
            </w:r>
            <w:proofErr w:type="gramStart"/>
            <w:r w:rsidRPr="005A62F5">
              <w:rPr>
                <w:rFonts w:eastAsia="Arial"/>
                <w:sz w:val="22"/>
                <w:szCs w:val="22"/>
                <w:lang w:val="tr-TR"/>
              </w:rPr>
              <w:t>ACARLI  -</w:t>
            </w:r>
            <w:proofErr w:type="gramEnd"/>
            <w:r w:rsidRPr="005A62F5">
              <w:rPr>
                <w:rFonts w:eastAsia="Arial"/>
                <w:sz w:val="22"/>
                <w:szCs w:val="22"/>
                <w:lang w:val="tr-TR"/>
              </w:rPr>
              <w:t>Teknisyen</w:t>
            </w:r>
          </w:p>
          <w:p w14:paraId="0332662F" w14:textId="77777777" w:rsidR="000835A0" w:rsidRPr="005A62F5" w:rsidRDefault="000835A0">
            <w:pPr>
              <w:tabs>
                <w:tab w:val="left" w:pos="692"/>
              </w:tabs>
              <w:spacing w:before="49"/>
              <w:jc w:val="both"/>
              <w:rPr>
                <w:rFonts w:eastAsia="Arial"/>
                <w:b/>
                <w:bCs/>
                <w:sz w:val="22"/>
                <w:szCs w:val="22"/>
                <w:lang w:val="tr-TR"/>
              </w:rPr>
              <w:pPrChange w:id="2951" w:author="Hamide Songur" w:date="2025-01-06T17:08:00Z" w16du:dateUtc="2025-01-06T14:08:00Z">
                <w:pPr>
                  <w:tabs>
                    <w:tab w:val="left" w:pos="692"/>
                  </w:tabs>
                  <w:spacing w:before="49"/>
                </w:pPr>
              </w:pPrChange>
            </w:pPr>
            <w:r w:rsidRPr="005A62F5">
              <w:rPr>
                <w:rFonts w:eastAsia="Arial"/>
                <w:b/>
                <w:bCs/>
                <w:sz w:val="22"/>
                <w:szCs w:val="22"/>
                <w:lang w:val="tr-TR"/>
              </w:rPr>
              <w:t>13/b-4 Görevlendirme</w:t>
            </w:r>
          </w:p>
        </w:tc>
        <w:tc>
          <w:tcPr>
            <w:tcW w:w="5429" w:type="dxa"/>
          </w:tcPr>
          <w:p w14:paraId="3F86D88A" w14:textId="3A550F8F" w:rsidR="000835A0" w:rsidRPr="005A62F5" w:rsidRDefault="000835A0">
            <w:pPr>
              <w:tabs>
                <w:tab w:val="left" w:pos="692"/>
              </w:tabs>
              <w:spacing w:before="49"/>
              <w:jc w:val="both"/>
              <w:rPr>
                <w:rFonts w:eastAsia="Arial"/>
                <w:sz w:val="22"/>
                <w:szCs w:val="22"/>
                <w:lang w:val="tr-TR"/>
              </w:rPr>
              <w:pPrChange w:id="2952" w:author="Hamide Songur" w:date="2025-01-06T17:08:00Z" w16du:dateUtc="2025-01-06T14:08:00Z">
                <w:pPr>
                  <w:tabs>
                    <w:tab w:val="left" w:pos="692"/>
                  </w:tabs>
                  <w:spacing w:before="49"/>
                </w:pPr>
              </w:pPrChange>
            </w:pPr>
            <w:r w:rsidRPr="005A62F5">
              <w:rPr>
                <w:rFonts w:eastAsia="Arial"/>
                <w:sz w:val="22"/>
                <w:szCs w:val="22"/>
                <w:lang w:val="tr-TR"/>
              </w:rPr>
              <w:t>Teknik Hizmetler</w:t>
            </w:r>
            <w:r w:rsidR="006D2CAF">
              <w:rPr>
                <w:rFonts w:eastAsia="Arial"/>
                <w:sz w:val="22"/>
                <w:szCs w:val="22"/>
                <w:lang w:val="tr-TR"/>
              </w:rPr>
              <w:t xml:space="preserve"> </w:t>
            </w:r>
            <w:proofErr w:type="gramStart"/>
            <w:r w:rsidR="006D2CAF">
              <w:rPr>
                <w:rFonts w:eastAsia="Arial"/>
                <w:sz w:val="22"/>
                <w:szCs w:val="22"/>
                <w:lang w:val="tr-TR"/>
              </w:rPr>
              <w:t>–  Sınav</w:t>
            </w:r>
            <w:proofErr w:type="gramEnd"/>
            <w:r w:rsidR="006D2CAF">
              <w:rPr>
                <w:rFonts w:eastAsia="Arial"/>
                <w:sz w:val="22"/>
                <w:szCs w:val="22"/>
                <w:lang w:val="tr-TR"/>
              </w:rPr>
              <w:t xml:space="preserve"> Optik sorumlusu </w:t>
            </w:r>
          </w:p>
        </w:tc>
      </w:tr>
      <w:tr w:rsidR="000835A0" w:rsidRPr="005A62F5" w14:paraId="34A2DED2" w14:textId="77777777" w:rsidTr="00FE7400">
        <w:trPr>
          <w:trHeight w:val="548"/>
        </w:trPr>
        <w:tc>
          <w:tcPr>
            <w:tcW w:w="4424" w:type="dxa"/>
          </w:tcPr>
          <w:p w14:paraId="05E48618" w14:textId="01584FAB" w:rsidR="000835A0" w:rsidRPr="005A62F5" w:rsidRDefault="000835A0">
            <w:pPr>
              <w:tabs>
                <w:tab w:val="left" w:pos="692"/>
              </w:tabs>
              <w:spacing w:before="49"/>
              <w:jc w:val="both"/>
              <w:rPr>
                <w:rFonts w:eastAsia="Arial"/>
                <w:sz w:val="22"/>
                <w:szCs w:val="22"/>
                <w:lang w:val="tr-TR"/>
              </w:rPr>
              <w:pPrChange w:id="2953" w:author="Hamide Songur" w:date="2025-01-06T17:08:00Z" w16du:dateUtc="2025-01-06T14:08:00Z">
                <w:pPr>
                  <w:tabs>
                    <w:tab w:val="left" w:pos="692"/>
                  </w:tabs>
                  <w:spacing w:before="49"/>
                </w:pPr>
              </w:pPrChange>
            </w:pPr>
            <w:r w:rsidRPr="005A62F5">
              <w:rPr>
                <w:rFonts w:eastAsia="Arial"/>
                <w:sz w:val="22"/>
                <w:szCs w:val="22"/>
                <w:lang w:val="tr-TR"/>
              </w:rPr>
              <w:t xml:space="preserve">Betül </w:t>
            </w:r>
            <w:r w:rsidR="006D2CAF">
              <w:rPr>
                <w:rFonts w:eastAsia="Arial"/>
                <w:sz w:val="22"/>
                <w:szCs w:val="22"/>
                <w:lang w:val="tr-TR"/>
              </w:rPr>
              <w:t xml:space="preserve">KARAGÜNLÜ </w:t>
            </w:r>
            <w:r w:rsidRPr="005A62F5">
              <w:rPr>
                <w:rFonts w:eastAsia="Arial"/>
                <w:sz w:val="22"/>
                <w:szCs w:val="22"/>
                <w:lang w:val="tr-TR"/>
              </w:rPr>
              <w:t xml:space="preserve">-Sürekli İşçi </w:t>
            </w:r>
          </w:p>
          <w:p w14:paraId="2AF8FB18" w14:textId="77777777" w:rsidR="000835A0" w:rsidRPr="005A62F5" w:rsidRDefault="000835A0">
            <w:pPr>
              <w:tabs>
                <w:tab w:val="left" w:pos="692"/>
              </w:tabs>
              <w:spacing w:before="49"/>
              <w:jc w:val="both"/>
              <w:rPr>
                <w:rFonts w:eastAsia="Arial"/>
                <w:b/>
                <w:bCs/>
                <w:sz w:val="22"/>
                <w:szCs w:val="22"/>
                <w:lang w:val="tr-TR"/>
              </w:rPr>
              <w:pPrChange w:id="2954" w:author="Hamide Songur" w:date="2025-01-06T17:08:00Z" w16du:dateUtc="2025-01-06T14:08:00Z">
                <w:pPr>
                  <w:tabs>
                    <w:tab w:val="left" w:pos="692"/>
                  </w:tabs>
                  <w:spacing w:before="49"/>
                </w:pPr>
              </w:pPrChange>
            </w:pPr>
            <w:r w:rsidRPr="005A62F5">
              <w:rPr>
                <w:rFonts w:eastAsia="Arial"/>
                <w:b/>
                <w:bCs/>
                <w:sz w:val="22"/>
                <w:szCs w:val="22"/>
                <w:lang w:val="tr-TR"/>
              </w:rPr>
              <w:t>Kadrolu İşçi (4d)</w:t>
            </w:r>
          </w:p>
        </w:tc>
        <w:tc>
          <w:tcPr>
            <w:tcW w:w="5429" w:type="dxa"/>
          </w:tcPr>
          <w:p w14:paraId="2CC5A049" w14:textId="77777777" w:rsidR="000835A0" w:rsidRPr="005A62F5" w:rsidRDefault="000835A0">
            <w:pPr>
              <w:tabs>
                <w:tab w:val="left" w:pos="692"/>
              </w:tabs>
              <w:spacing w:before="49"/>
              <w:jc w:val="both"/>
              <w:rPr>
                <w:rFonts w:eastAsia="Arial"/>
                <w:sz w:val="22"/>
                <w:szCs w:val="22"/>
                <w:lang w:val="tr-TR"/>
              </w:rPr>
              <w:pPrChange w:id="2955" w:author="Hamide Songur" w:date="2025-01-06T17:08:00Z" w16du:dateUtc="2025-01-06T14:08:00Z">
                <w:pPr>
                  <w:tabs>
                    <w:tab w:val="left" w:pos="692"/>
                  </w:tabs>
                  <w:spacing w:before="49"/>
                </w:pPr>
              </w:pPrChange>
            </w:pPr>
            <w:r w:rsidRPr="005A62F5">
              <w:rPr>
                <w:rFonts w:eastAsia="Arial"/>
                <w:sz w:val="22"/>
                <w:szCs w:val="22"/>
                <w:lang w:val="tr-TR"/>
              </w:rPr>
              <w:t>Öğrenci İşleri – ÖSYM Sorumlusu, Özel Kalem</w:t>
            </w:r>
          </w:p>
        </w:tc>
      </w:tr>
      <w:tr w:rsidR="000835A0" w:rsidRPr="005A62F5" w14:paraId="425F18FB" w14:textId="77777777" w:rsidTr="00FE7400">
        <w:trPr>
          <w:trHeight w:val="548"/>
        </w:trPr>
        <w:tc>
          <w:tcPr>
            <w:tcW w:w="4424" w:type="dxa"/>
          </w:tcPr>
          <w:p w14:paraId="674AF102" w14:textId="77777777" w:rsidR="000835A0" w:rsidRPr="005A62F5" w:rsidRDefault="000835A0">
            <w:pPr>
              <w:tabs>
                <w:tab w:val="left" w:pos="692"/>
              </w:tabs>
              <w:spacing w:before="49"/>
              <w:jc w:val="both"/>
              <w:rPr>
                <w:rFonts w:eastAsia="Arial"/>
                <w:sz w:val="22"/>
                <w:szCs w:val="22"/>
                <w:lang w:val="tr-TR"/>
              </w:rPr>
              <w:pPrChange w:id="2956" w:author="Hamide Songur" w:date="2025-01-06T17:08:00Z" w16du:dateUtc="2025-01-06T14:08:00Z">
                <w:pPr>
                  <w:tabs>
                    <w:tab w:val="left" w:pos="692"/>
                  </w:tabs>
                  <w:spacing w:before="49"/>
                </w:pPr>
              </w:pPrChange>
            </w:pPr>
            <w:r w:rsidRPr="005A62F5">
              <w:rPr>
                <w:rFonts w:eastAsia="Arial"/>
                <w:sz w:val="22"/>
                <w:szCs w:val="22"/>
                <w:lang w:val="tr-TR"/>
              </w:rPr>
              <w:t xml:space="preserve">Ayşe ULUSOY -Sürekli İşçi </w:t>
            </w:r>
          </w:p>
          <w:p w14:paraId="410CC7F2" w14:textId="77777777" w:rsidR="000835A0" w:rsidRPr="005A62F5" w:rsidRDefault="000835A0">
            <w:pPr>
              <w:tabs>
                <w:tab w:val="left" w:pos="692"/>
              </w:tabs>
              <w:spacing w:before="49"/>
              <w:jc w:val="both"/>
              <w:rPr>
                <w:rFonts w:eastAsia="Arial"/>
                <w:b/>
                <w:bCs/>
                <w:sz w:val="22"/>
                <w:szCs w:val="22"/>
                <w:lang w:val="tr-TR"/>
              </w:rPr>
              <w:pPrChange w:id="2957" w:author="Hamide Songur" w:date="2025-01-06T17:08:00Z" w16du:dateUtc="2025-01-06T14:08:00Z">
                <w:pPr>
                  <w:tabs>
                    <w:tab w:val="left" w:pos="692"/>
                  </w:tabs>
                  <w:spacing w:before="49"/>
                </w:pPr>
              </w:pPrChange>
            </w:pPr>
            <w:r w:rsidRPr="005A62F5">
              <w:rPr>
                <w:rFonts w:eastAsia="Arial"/>
                <w:b/>
                <w:bCs/>
                <w:sz w:val="22"/>
                <w:szCs w:val="22"/>
                <w:lang w:val="tr-TR"/>
              </w:rPr>
              <w:t>Kadrolu İşçi (4d)</w:t>
            </w:r>
          </w:p>
        </w:tc>
        <w:tc>
          <w:tcPr>
            <w:tcW w:w="5429" w:type="dxa"/>
          </w:tcPr>
          <w:p w14:paraId="225F702C" w14:textId="77777777" w:rsidR="000835A0" w:rsidRPr="005A62F5" w:rsidRDefault="000835A0">
            <w:pPr>
              <w:tabs>
                <w:tab w:val="left" w:pos="692"/>
              </w:tabs>
              <w:spacing w:before="49"/>
              <w:jc w:val="both"/>
              <w:rPr>
                <w:rFonts w:eastAsia="Arial"/>
                <w:sz w:val="22"/>
                <w:szCs w:val="22"/>
                <w:lang w:val="tr-TR"/>
              </w:rPr>
              <w:pPrChange w:id="2958" w:author="Hamide Songur" w:date="2025-01-06T17:08:00Z" w16du:dateUtc="2025-01-06T14:08:00Z">
                <w:pPr>
                  <w:tabs>
                    <w:tab w:val="left" w:pos="692"/>
                  </w:tabs>
                  <w:spacing w:before="49"/>
                </w:pPr>
              </w:pPrChange>
            </w:pPr>
            <w:r w:rsidRPr="005A62F5">
              <w:rPr>
                <w:rFonts w:eastAsia="Arial"/>
                <w:sz w:val="22"/>
                <w:szCs w:val="22"/>
                <w:lang w:val="tr-TR"/>
              </w:rPr>
              <w:t>Temizlik Personeli</w:t>
            </w:r>
          </w:p>
        </w:tc>
      </w:tr>
    </w:tbl>
    <w:p w14:paraId="554E3C95" w14:textId="77777777" w:rsidR="000835A0" w:rsidRDefault="000835A0" w:rsidP="00E865D2">
      <w:pPr>
        <w:jc w:val="both"/>
        <w:rPr>
          <w:ins w:id="2959" w:author="süleyman songur" w:date="2025-01-06T21:49:00Z" w16du:dateUtc="2025-01-06T18:49:00Z"/>
        </w:rPr>
      </w:pPr>
    </w:p>
    <w:p w14:paraId="6BB8B60A" w14:textId="77777777" w:rsidR="009B44C4" w:rsidRDefault="009B44C4" w:rsidP="00E865D2">
      <w:pPr>
        <w:jc w:val="both"/>
        <w:rPr>
          <w:ins w:id="2960" w:author="süleyman songur" w:date="2025-01-06T21:49:00Z" w16du:dateUtc="2025-01-06T18:49:00Z"/>
        </w:rPr>
      </w:pPr>
    </w:p>
    <w:p w14:paraId="3EFC9BE1" w14:textId="1E623467" w:rsidR="009B44C4" w:rsidRPr="005A62F5" w:rsidDel="002B7248" w:rsidRDefault="00EC2449">
      <w:pPr>
        <w:spacing w:after="160" w:line="259" w:lineRule="auto"/>
        <w:rPr>
          <w:del w:id="2961" w:author="süleyman songur" w:date="2025-01-06T22:13:00Z" w16du:dateUtc="2025-01-06T19:13:00Z"/>
        </w:rPr>
        <w:pPrChange w:id="2962" w:author="süleyman songur" w:date="2025-01-06T22:13:00Z" w16du:dateUtc="2025-01-06T19:13:00Z">
          <w:pPr>
            <w:jc w:val="both"/>
          </w:pPr>
        </w:pPrChange>
      </w:pPr>
      <w:ins w:id="2963" w:author="süleyman songur" w:date="2025-01-06T22:13:00Z" w16du:dateUtc="2025-01-06T19:13:00Z">
        <w:r>
          <w:br w:type="page"/>
        </w:r>
      </w:ins>
    </w:p>
    <w:p w14:paraId="35771372" w14:textId="0953F4B9" w:rsidR="000835A0" w:rsidRPr="005A62F5" w:rsidDel="002B7248" w:rsidRDefault="000835A0">
      <w:pPr>
        <w:spacing w:after="160" w:line="259" w:lineRule="auto"/>
        <w:rPr>
          <w:del w:id="2964" w:author="süleyman songur" w:date="2025-01-06T22:13:00Z" w16du:dateUtc="2025-01-06T19:13:00Z"/>
        </w:rPr>
        <w:pPrChange w:id="2965" w:author="süleyman songur" w:date="2025-01-06T22:13:00Z" w16du:dateUtc="2025-01-06T19:13:00Z">
          <w:pPr>
            <w:jc w:val="both"/>
          </w:pPr>
        </w:pPrChange>
      </w:pPr>
    </w:p>
    <w:p w14:paraId="3431C4CC" w14:textId="04BD6000" w:rsidR="000835A0" w:rsidRPr="005A62F5" w:rsidDel="002B7248" w:rsidRDefault="000835A0" w:rsidP="00E865D2">
      <w:pPr>
        <w:widowControl w:val="0"/>
        <w:autoSpaceDE w:val="0"/>
        <w:autoSpaceDN w:val="0"/>
        <w:spacing w:before="12"/>
        <w:jc w:val="both"/>
        <w:rPr>
          <w:del w:id="2966" w:author="süleyman songur" w:date="2025-01-06T22:13:00Z" w16du:dateUtc="2025-01-06T19:13:00Z"/>
          <w:b/>
        </w:rPr>
      </w:pPr>
    </w:p>
    <w:p w14:paraId="74578B6A" w14:textId="77777777" w:rsidR="000835A0" w:rsidRPr="005A62F5" w:rsidRDefault="000835A0" w:rsidP="00E865D2">
      <w:pPr>
        <w:widowControl w:val="0"/>
        <w:numPr>
          <w:ilvl w:val="2"/>
          <w:numId w:val="60"/>
        </w:numPr>
        <w:tabs>
          <w:tab w:val="left" w:pos="2034"/>
        </w:tabs>
        <w:autoSpaceDE w:val="0"/>
        <w:autoSpaceDN w:val="0"/>
        <w:spacing w:after="0" w:line="240" w:lineRule="auto"/>
        <w:ind w:left="2033" w:hanging="568"/>
        <w:jc w:val="both"/>
        <w:rPr>
          <w:b/>
        </w:rPr>
      </w:pPr>
      <w:bookmarkStart w:id="2967" w:name="_bookmark45"/>
      <w:bookmarkEnd w:id="2967"/>
      <w:r w:rsidRPr="005A62F5">
        <w:rPr>
          <w:b/>
        </w:rPr>
        <w:t>İdari</w:t>
      </w:r>
      <w:r w:rsidRPr="005A62F5">
        <w:rPr>
          <w:b/>
          <w:spacing w:val="-4"/>
        </w:rPr>
        <w:t xml:space="preserve"> </w:t>
      </w:r>
      <w:r w:rsidRPr="005A62F5">
        <w:rPr>
          <w:b/>
        </w:rPr>
        <w:t>Personelin</w:t>
      </w:r>
      <w:r w:rsidRPr="005A62F5">
        <w:rPr>
          <w:b/>
          <w:spacing w:val="-3"/>
        </w:rPr>
        <w:t xml:space="preserve"> </w:t>
      </w:r>
      <w:r w:rsidRPr="005A62F5">
        <w:rPr>
          <w:b/>
        </w:rPr>
        <w:t>Eğitim</w:t>
      </w:r>
      <w:r w:rsidRPr="005A62F5">
        <w:rPr>
          <w:b/>
          <w:spacing w:val="-3"/>
        </w:rPr>
        <w:t xml:space="preserve"> </w:t>
      </w:r>
      <w:r w:rsidRPr="005A62F5">
        <w:rPr>
          <w:b/>
        </w:rPr>
        <w:t>Durumuna</w:t>
      </w:r>
      <w:r w:rsidRPr="005A62F5">
        <w:rPr>
          <w:b/>
          <w:spacing w:val="-3"/>
        </w:rPr>
        <w:t xml:space="preserve"> </w:t>
      </w:r>
      <w:r w:rsidRPr="005A62F5">
        <w:rPr>
          <w:b/>
        </w:rPr>
        <w:t>Göre</w:t>
      </w:r>
      <w:r w:rsidRPr="005A62F5">
        <w:rPr>
          <w:b/>
          <w:spacing w:val="-4"/>
        </w:rPr>
        <w:t xml:space="preserve"> </w:t>
      </w:r>
      <w:r w:rsidRPr="005A62F5">
        <w:rPr>
          <w:b/>
        </w:rPr>
        <w:t>Dağılımı</w:t>
      </w:r>
      <w:r w:rsidRPr="005A62F5">
        <w:rPr>
          <w:b/>
          <w:spacing w:val="-3"/>
        </w:rPr>
        <w:t xml:space="preserve"> </w:t>
      </w:r>
    </w:p>
    <w:p w14:paraId="5D8C6262" w14:textId="6303C1C9" w:rsidR="000835A0" w:rsidRPr="005A62F5" w:rsidRDefault="000835A0" w:rsidP="00E865D2">
      <w:pPr>
        <w:widowControl w:val="0"/>
        <w:numPr>
          <w:ilvl w:val="0"/>
          <w:numId w:val="57"/>
        </w:numPr>
        <w:tabs>
          <w:tab w:val="left" w:pos="1607"/>
        </w:tabs>
        <w:autoSpaceDE w:val="0"/>
        <w:autoSpaceDN w:val="0"/>
        <w:spacing w:after="0" w:line="240" w:lineRule="auto"/>
        <w:jc w:val="both"/>
        <w:rPr>
          <w:b/>
        </w:rPr>
      </w:pPr>
      <w:r w:rsidRPr="005A62F5">
        <w:rPr>
          <w:b/>
        </w:rPr>
        <w:t>Tablo</w:t>
      </w:r>
      <w:r w:rsidRPr="005A62F5">
        <w:rPr>
          <w:b/>
          <w:spacing w:val="-2"/>
        </w:rPr>
        <w:t xml:space="preserve"> </w:t>
      </w:r>
      <w:r w:rsidRPr="005A62F5">
        <w:rPr>
          <w:b/>
        </w:rPr>
        <w:t>2</w:t>
      </w:r>
      <w:r w:rsidR="007F2004">
        <w:rPr>
          <w:b/>
        </w:rPr>
        <w:t>5</w:t>
      </w:r>
    </w:p>
    <w:tbl>
      <w:tblPr>
        <w:tblStyle w:val="TableNormal3"/>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2968" w:author="süleyman songur" w:date="2025-01-06T22:15:00Z" w16du:dateUtc="2025-01-06T19:15:00Z">
          <w:tblPr>
            <w:tblStyle w:val="TableNormal3"/>
            <w:tblW w:w="104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268"/>
        <w:gridCol w:w="1134"/>
        <w:gridCol w:w="993"/>
        <w:gridCol w:w="1134"/>
        <w:gridCol w:w="992"/>
        <w:gridCol w:w="992"/>
        <w:gridCol w:w="992"/>
        <w:gridCol w:w="1276"/>
        <w:tblGridChange w:id="2969">
          <w:tblGrid>
            <w:gridCol w:w="25"/>
            <w:gridCol w:w="2243"/>
            <w:gridCol w:w="25"/>
            <w:gridCol w:w="1109"/>
            <w:gridCol w:w="25"/>
            <w:gridCol w:w="574"/>
            <w:gridCol w:w="394"/>
            <w:gridCol w:w="25"/>
            <w:gridCol w:w="526"/>
            <w:gridCol w:w="583"/>
            <w:gridCol w:w="362"/>
            <w:gridCol w:w="630"/>
            <w:gridCol w:w="315"/>
            <w:gridCol w:w="677"/>
            <w:gridCol w:w="269"/>
            <w:gridCol w:w="723"/>
            <w:gridCol w:w="223"/>
            <w:gridCol w:w="1053"/>
            <w:gridCol w:w="650"/>
          </w:tblGrid>
        </w:tblGridChange>
      </w:tblGrid>
      <w:tr w:rsidR="002B7248" w:rsidRPr="005A62F5" w14:paraId="6FE3CB21" w14:textId="77777777" w:rsidTr="006543CC">
        <w:trPr>
          <w:trHeight w:val="195"/>
          <w:trPrChange w:id="2970" w:author="süleyman songur" w:date="2025-01-06T22:15:00Z" w16du:dateUtc="2025-01-06T19:15:00Z">
            <w:trPr>
              <w:gridBefore w:val="1"/>
              <w:trHeight w:val="195"/>
            </w:trPr>
          </w:trPrChange>
        </w:trPr>
        <w:tc>
          <w:tcPr>
            <w:tcW w:w="2268" w:type="dxa"/>
            <w:shd w:val="clear" w:color="auto" w:fill="00B0F0"/>
            <w:tcPrChange w:id="2971" w:author="süleyman songur" w:date="2025-01-06T22:15:00Z" w16du:dateUtc="2025-01-06T19:15:00Z">
              <w:tcPr>
                <w:tcW w:w="2268" w:type="dxa"/>
                <w:gridSpan w:val="2"/>
                <w:shd w:val="clear" w:color="auto" w:fill="00B0F0"/>
              </w:tcPr>
            </w:tcPrChange>
          </w:tcPr>
          <w:p w14:paraId="6DA7339F" w14:textId="77777777" w:rsidR="000835A0" w:rsidRPr="005A62F5" w:rsidRDefault="000835A0" w:rsidP="00E865D2">
            <w:pPr>
              <w:jc w:val="both"/>
            </w:pPr>
          </w:p>
        </w:tc>
        <w:tc>
          <w:tcPr>
            <w:tcW w:w="1134" w:type="dxa"/>
            <w:shd w:val="clear" w:color="auto" w:fill="00B0F0"/>
            <w:vAlign w:val="center"/>
            <w:tcPrChange w:id="2972" w:author="süleyman songur" w:date="2025-01-06T22:15:00Z" w16du:dateUtc="2025-01-06T19:15:00Z">
              <w:tcPr>
                <w:tcW w:w="1708" w:type="dxa"/>
                <w:gridSpan w:val="3"/>
                <w:shd w:val="clear" w:color="auto" w:fill="00B0F0"/>
                <w:vAlign w:val="center"/>
              </w:tcPr>
            </w:tcPrChange>
          </w:tcPr>
          <w:p w14:paraId="42745BCA" w14:textId="77777777" w:rsidR="000835A0" w:rsidRPr="003B13FF" w:rsidRDefault="000835A0">
            <w:pPr>
              <w:spacing w:line="175" w:lineRule="exact"/>
              <w:ind w:left="73" w:firstLine="130"/>
              <w:jc w:val="both"/>
              <w:rPr>
                <w:sz w:val="20"/>
                <w:rPrChange w:id="2973" w:author="user" w:date="2025-01-06T13:31:00Z">
                  <w:rPr/>
                </w:rPrChange>
              </w:rPr>
              <w:pPrChange w:id="2974" w:author="Hamide Songur" w:date="2025-01-06T17:08:00Z" w16du:dateUtc="2025-01-06T14:08:00Z">
                <w:pPr>
                  <w:spacing w:line="175" w:lineRule="exact"/>
                  <w:ind w:left="73" w:firstLine="130"/>
                </w:pPr>
              </w:pPrChange>
            </w:pPr>
            <w:proofErr w:type="spellStart"/>
            <w:r w:rsidRPr="003B13FF">
              <w:rPr>
                <w:sz w:val="20"/>
                <w:rPrChange w:id="2975" w:author="user" w:date="2025-01-06T13:31:00Z">
                  <w:rPr/>
                </w:rPrChange>
              </w:rPr>
              <w:t>İlköğretim</w:t>
            </w:r>
            <w:proofErr w:type="spellEnd"/>
          </w:p>
        </w:tc>
        <w:tc>
          <w:tcPr>
            <w:tcW w:w="993" w:type="dxa"/>
            <w:shd w:val="clear" w:color="auto" w:fill="00B0F0"/>
            <w:vAlign w:val="center"/>
            <w:tcPrChange w:id="2976" w:author="süleyman songur" w:date="2025-01-06T22:15:00Z" w16du:dateUtc="2025-01-06T19:15:00Z">
              <w:tcPr>
                <w:tcW w:w="945" w:type="dxa"/>
                <w:gridSpan w:val="3"/>
                <w:shd w:val="clear" w:color="auto" w:fill="00B0F0"/>
                <w:vAlign w:val="center"/>
              </w:tcPr>
            </w:tcPrChange>
          </w:tcPr>
          <w:p w14:paraId="04F22622" w14:textId="77777777" w:rsidR="000835A0" w:rsidRPr="005A62F5" w:rsidRDefault="000835A0">
            <w:pPr>
              <w:spacing w:line="175" w:lineRule="exact"/>
              <w:ind w:left="135" w:right="319"/>
              <w:jc w:val="both"/>
              <w:pPrChange w:id="2977" w:author="Hamide Songur" w:date="2025-01-06T17:08:00Z" w16du:dateUtc="2025-01-06T14:08:00Z">
                <w:pPr>
                  <w:spacing w:line="175" w:lineRule="exact"/>
                  <w:ind w:left="135" w:right="319"/>
                </w:pPr>
              </w:pPrChange>
            </w:pPr>
            <w:r w:rsidRPr="005A62F5">
              <w:t>Lise</w:t>
            </w:r>
          </w:p>
        </w:tc>
        <w:tc>
          <w:tcPr>
            <w:tcW w:w="1134" w:type="dxa"/>
            <w:shd w:val="clear" w:color="auto" w:fill="00B0F0"/>
            <w:vAlign w:val="center"/>
            <w:tcPrChange w:id="2978" w:author="süleyman songur" w:date="2025-01-06T22:15:00Z" w16du:dateUtc="2025-01-06T19:15:00Z">
              <w:tcPr>
                <w:tcW w:w="945" w:type="dxa"/>
                <w:gridSpan w:val="2"/>
                <w:shd w:val="clear" w:color="auto" w:fill="00B0F0"/>
                <w:vAlign w:val="center"/>
              </w:tcPr>
            </w:tcPrChange>
          </w:tcPr>
          <w:p w14:paraId="58ADA058" w14:textId="77777777" w:rsidR="000835A0" w:rsidRPr="005A62F5" w:rsidRDefault="000835A0">
            <w:pPr>
              <w:spacing w:line="175" w:lineRule="exact"/>
              <w:ind w:left="164"/>
              <w:jc w:val="both"/>
              <w:pPrChange w:id="2979" w:author="Hamide Songur" w:date="2025-01-06T17:08:00Z" w16du:dateUtc="2025-01-06T14:08:00Z">
                <w:pPr>
                  <w:spacing w:line="175" w:lineRule="exact"/>
                  <w:ind w:left="164"/>
                </w:pPr>
              </w:pPrChange>
            </w:pPr>
            <w:proofErr w:type="spellStart"/>
            <w:r w:rsidRPr="005A62F5">
              <w:t>Ön</w:t>
            </w:r>
            <w:proofErr w:type="spellEnd"/>
            <w:r w:rsidRPr="005A62F5">
              <w:rPr>
                <w:spacing w:val="-3"/>
              </w:rPr>
              <w:t xml:space="preserve"> </w:t>
            </w:r>
            <w:proofErr w:type="spellStart"/>
            <w:r w:rsidRPr="005A62F5">
              <w:t>Lisans</w:t>
            </w:r>
            <w:proofErr w:type="spellEnd"/>
          </w:p>
        </w:tc>
        <w:tc>
          <w:tcPr>
            <w:tcW w:w="992" w:type="dxa"/>
            <w:shd w:val="clear" w:color="auto" w:fill="00B0F0"/>
            <w:vAlign w:val="center"/>
            <w:tcPrChange w:id="2980" w:author="süleyman songur" w:date="2025-01-06T22:15:00Z" w16du:dateUtc="2025-01-06T19:15:00Z">
              <w:tcPr>
                <w:tcW w:w="945" w:type="dxa"/>
                <w:gridSpan w:val="2"/>
                <w:shd w:val="clear" w:color="auto" w:fill="00B0F0"/>
                <w:vAlign w:val="center"/>
              </w:tcPr>
            </w:tcPrChange>
          </w:tcPr>
          <w:p w14:paraId="17ED4070" w14:textId="77777777" w:rsidR="000835A0" w:rsidRPr="005A62F5" w:rsidRDefault="000835A0">
            <w:pPr>
              <w:spacing w:line="175" w:lineRule="exact"/>
              <w:ind w:left="277"/>
              <w:jc w:val="both"/>
              <w:pPrChange w:id="2981" w:author="Hamide Songur" w:date="2025-01-06T17:08:00Z" w16du:dateUtc="2025-01-06T14:08:00Z">
                <w:pPr>
                  <w:spacing w:line="175" w:lineRule="exact"/>
                  <w:ind w:left="277"/>
                </w:pPr>
              </w:pPrChange>
            </w:pPr>
            <w:proofErr w:type="spellStart"/>
            <w:r w:rsidRPr="005A62F5">
              <w:t>Lisans</w:t>
            </w:r>
            <w:proofErr w:type="spellEnd"/>
          </w:p>
        </w:tc>
        <w:tc>
          <w:tcPr>
            <w:tcW w:w="992" w:type="dxa"/>
            <w:shd w:val="clear" w:color="auto" w:fill="00B0F0"/>
            <w:vAlign w:val="center"/>
            <w:tcPrChange w:id="2982" w:author="süleyman songur" w:date="2025-01-06T22:15:00Z" w16du:dateUtc="2025-01-06T19:15:00Z">
              <w:tcPr>
                <w:tcW w:w="946" w:type="dxa"/>
                <w:gridSpan w:val="2"/>
                <w:shd w:val="clear" w:color="auto" w:fill="00B0F0"/>
                <w:vAlign w:val="center"/>
              </w:tcPr>
            </w:tcPrChange>
          </w:tcPr>
          <w:p w14:paraId="03CDD4D2" w14:textId="77777777" w:rsidR="000835A0" w:rsidRPr="005A62F5" w:rsidRDefault="000835A0">
            <w:pPr>
              <w:spacing w:line="175" w:lineRule="exact"/>
              <w:ind w:firstLine="218"/>
              <w:jc w:val="both"/>
              <w:pPrChange w:id="2983" w:author="Hamide Songur" w:date="2025-01-06T17:08:00Z" w16du:dateUtc="2025-01-06T14:08:00Z">
                <w:pPr>
                  <w:spacing w:line="175" w:lineRule="exact"/>
                  <w:ind w:firstLine="218"/>
                </w:pPr>
              </w:pPrChange>
            </w:pPr>
            <w:proofErr w:type="spellStart"/>
            <w:proofErr w:type="gramStart"/>
            <w:r w:rsidRPr="005A62F5">
              <w:t>Y.Lisans</w:t>
            </w:r>
            <w:proofErr w:type="spellEnd"/>
            <w:proofErr w:type="gramEnd"/>
          </w:p>
        </w:tc>
        <w:tc>
          <w:tcPr>
            <w:tcW w:w="992" w:type="dxa"/>
            <w:shd w:val="clear" w:color="auto" w:fill="00B0F0"/>
            <w:vAlign w:val="center"/>
            <w:tcPrChange w:id="2984" w:author="süleyman songur" w:date="2025-01-06T22:15:00Z" w16du:dateUtc="2025-01-06T19:15:00Z">
              <w:tcPr>
                <w:tcW w:w="946" w:type="dxa"/>
                <w:gridSpan w:val="2"/>
                <w:shd w:val="clear" w:color="auto" w:fill="00B0F0"/>
                <w:vAlign w:val="center"/>
              </w:tcPr>
            </w:tcPrChange>
          </w:tcPr>
          <w:p w14:paraId="0A6A1E63" w14:textId="77777777" w:rsidR="000835A0" w:rsidRPr="005A62F5" w:rsidRDefault="000835A0">
            <w:pPr>
              <w:spacing w:line="175" w:lineRule="exact"/>
              <w:ind w:left="210"/>
              <w:jc w:val="both"/>
              <w:pPrChange w:id="2985" w:author="Hamide Songur" w:date="2025-01-06T17:08:00Z" w16du:dateUtc="2025-01-06T14:08:00Z">
                <w:pPr>
                  <w:spacing w:line="175" w:lineRule="exact"/>
                  <w:ind w:left="210"/>
                </w:pPr>
              </w:pPrChange>
            </w:pPr>
            <w:proofErr w:type="spellStart"/>
            <w:r w:rsidRPr="005A62F5">
              <w:t>Doktora</w:t>
            </w:r>
            <w:proofErr w:type="spellEnd"/>
          </w:p>
        </w:tc>
        <w:tc>
          <w:tcPr>
            <w:tcW w:w="1276" w:type="dxa"/>
            <w:shd w:val="clear" w:color="auto" w:fill="00B0F0"/>
            <w:vAlign w:val="center"/>
            <w:tcPrChange w:id="2986" w:author="süleyman songur" w:date="2025-01-06T22:15:00Z" w16du:dateUtc="2025-01-06T19:15:00Z">
              <w:tcPr>
                <w:tcW w:w="1703" w:type="dxa"/>
                <w:gridSpan w:val="2"/>
                <w:shd w:val="clear" w:color="auto" w:fill="00B0F0"/>
                <w:vAlign w:val="center"/>
              </w:tcPr>
            </w:tcPrChange>
          </w:tcPr>
          <w:p w14:paraId="241C61E1" w14:textId="4A6C338A" w:rsidR="000835A0" w:rsidRPr="005A62F5" w:rsidRDefault="000835A0">
            <w:pPr>
              <w:spacing w:line="175" w:lineRule="exact"/>
              <w:ind w:right="595"/>
              <w:jc w:val="both"/>
              <w:pPrChange w:id="2987" w:author="Hamide Songur" w:date="2025-01-06T17:08:00Z" w16du:dateUtc="2025-01-06T14:08:00Z">
                <w:pPr>
                  <w:spacing w:line="175" w:lineRule="exact"/>
                  <w:ind w:right="595"/>
                </w:pPr>
              </w:pPrChange>
            </w:pPr>
            <w:r w:rsidRPr="005A62F5">
              <w:t xml:space="preserve">     </w:t>
            </w:r>
            <w:ins w:id="2988" w:author="süleyman songur" w:date="2025-01-06T22:15:00Z" w16du:dateUtc="2025-01-06T19:15:00Z">
              <w:r w:rsidR="002B7248">
                <w:t xml:space="preserve">      </w:t>
              </w:r>
            </w:ins>
            <w:proofErr w:type="spellStart"/>
            <w:r w:rsidRPr="005A62F5">
              <w:t>Topla</w:t>
            </w:r>
            <w:del w:id="2989" w:author="süleyman songur" w:date="2025-01-06T22:15:00Z" w16du:dateUtc="2025-01-06T19:15:00Z">
              <w:r w:rsidRPr="005A62F5" w:rsidDel="006543CC">
                <w:delText>m</w:delText>
              </w:r>
            </w:del>
            <w:ins w:id="2990" w:author="süleyman songur" w:date="2025-01-06T22:15:00Z" w16du:dateUtc="2025-01-06T19:15:00Z">
              <w:r w:rsidR="006543CC">
                <w:t>m</w:t>
              </w:r>
            </w:ins>
            <w:proofErr w:type="spellEnd"/>
          </w:p>
        </w:tc>
      </w:tr>
      <w:tr w:rsidR="002B7248" w:rsidRPr="005A62F5" w14:paraId="64DF5512" w14:textId="77777777" w:rsidTr="009A5CF4">
        <w:trPr>
          <w:trHeight w:val="433"/>
          <w:trPrChange w:id="2991" w:author="süleyman songur" w:date="2025-01-06T23:24:00Z" w16du:dateUtc="2025-01-06T20:24:00Z">
            <w:trPr>
              <w:gridBefore w:val="1"/>
              <w:trHeight w:val="433"/>
            </w:trPr>
          </w:trPrChange>
        </w:trPr>
        <w:tc>
          <w:tcPr>
            <w:tcW w:w="2268" w:type="dxa"/>
            <w:shd w:val="clear" w:color="auto" w:fill="auto"/>
            <w:tcPrChange w:id="2992" w:author="süleyman songur" w:date="2025-01-06T23:24:00Z" w16du:dateUtc="2025-01-06T20:24:00Z">
              <w:tcPr>
                <w:tcW w:w="2268" w:type="dxa"/>
                <w:gridSpan w:val="2"/>
              </w:tcPr>
            </w:tcPrChange>
          </w:tcPr>
          <w:p w14:paraId="10F49B64" w14:textId="77777777" w:rsidR="000835A0" w:rsidRPr="005A62F5" w:rsidRDefault="000835A0" w:rsidP="00E865D2">
            <w:pPr>
              <w:spacing w:line="175" w:lineRule="exact"/>
              <w:ind w:left="70"/>
              <w:jc w:val="both"/>
            </w:pPr>
            <w:proofErr w:type="spellStart"/>
            <w:r w:rsidRPr="005A62F5">
              <w:t>Kişi</w:t>
            </w:r>
            <w:proofErr w:type="spellEnd"/>
            <w:r w:rsidRPr="005A62F5">
              <w:rPr>
                <w:spacing w:val="-3"/>
              </w:rPr>
              <w:t xml:space="preserve"> </w:t>
            </w:r>
            <w:proofErr w:type="spellStart"/>
            <w:r w:rsidRPr="005A62F5">
              <w:t>Sayısı</w:t>
            </w:r>
            <w:proofErr w:type="spellEnd"/>
          </w:p>
        </w:tc>
        <w:tc>
          <w:tcPr>
            <w:tcW w:w="1134" w:type="dxa"/>
            <w:shd w:val="clear" w:color="auto" w:fill="auto"/>
            <w:tcPrChange w:id="2993" w:author="süleyman songur" w:date="2025-01-06T23:24:00Z" w16du:dateUtc="2025-01-06T20:24:00Z">
              <w:tcPr>
                <w:tcW w:w="1134" w:type="dxa"/>
                <w:gridSpan w:val="2"/>
              </w:tcPr>
            </w:tcPrChange>
          </w:tcPr>
          <w:p w14:paraId="12F9FC1C" w14:textId="77777777" w:rsidR="000835A0" w:rsidRPr="005A62F5" w:rsidRDefault="000835A0" w:rsidP="002B7248">
            <w:pPr>
              <w:jc w:val="center"/>
            </w:pPr>
            <w:r w:rsidRPr="005A62F5">
              <w:t>1</w:t>
            </w:r>
          </w:p>
        </w:tc>
        <w:tc>
          <w:tcPr>
            <w:tcW w:w="993" w:type="dxa"/>
            <w:shd w:val="clear" w:color="auto" w:fill="auto"/>
            <w:tcPrChange w:id="2994" w:author="süleyman songur" w:date="2025-01-06T23:24:00Z" w16du:dateUtc="2025-01-06T20:24:00Z">
              <w:tcPr>
                <w:tcW w:w="993" w:type="dxa"/>
                <w:gridSpan w:val="3"/>
              </w:tcPr>
            </w:tcPrChange>
          </w:tcPr>
          <w:p w14:paraId="1B497B2B" w14:textId="77777777" w:rsidR="000835A0" w:rsidRPr="005A62F5" w:rsidRDefault="000835A0" w:rsidP="002B7248">
            <w:pPr>
              <w:jc w:val="center"/>
            </w:pPr>
            <w:r w:rsidRPr="005A62F5">
              <w:t>3</w:t>
            </w:r>
          </w:p>
        </w:tc>
        <w:tc>
          <w:tcPr>
            <w:tcW w:w="1134" w:type="dxa"/>
            <w:shd w:val="clear" w:color="auto" w:fill="auto"/>
            <w:tcPrChange w:id="2995" w:author="süleyman songur" w:date="2025-01-06T23:24:00Z" w16du:dateUtc="2025-01-06T20:24:00Z">
              <w:tcPr>
                <w:tcW w:w="1471" w:type="dxa"/>
                <w:gridSpan w:val="3"/>
              </w:tcPr>
            </w:tcPrChange>
          </w:tcPr>
          <w:p w14:paraId="6D06CE8D" w14:textId="77777777" w:rsidR="000835A0" w:rsidRPr="005A62F5" w:rsidRDefault="000835A0" w:rsidP="002B7248">
            <w:pPr>
              <w:jc w:val="center"/>
            </w:pPr>
            <w:r w:rsidRPr="005A62F5">
              <w:t>1</w:t>
            </w:r>
          </w:p>
        </w:tc>
        <w:tc>
          <w:tcPr>
            <w:tcW w:w="992" w:type="dxa"/>
            <w:shd w:val="clear" w:color="auto" w:fill="auto"/>
            <w:tcPrChange w:id="2996" w:author="süleyman songur" w:date="2025-01-06T23:24:00Z" w16du:dateUtc="2025-01-06T20:24:00Z">
              <w:tcPr>
                <w:tcW w:w="945" w:type="dxa"/>
                <w:gridSpan w:val="2"/>
              </w:tcPr>
            </w:tcPrChange>
          </w:tcPr>
          <w:p w14:paraId="392EDE53" w14:textId="77777777" w:rsidR="000835A0" w:rsidRPr="005A62F5" w:rsidRDefault="000835A0" w:rsidP="002B7248">
            <w:pPr>
              <w:jc w:val="center"/>
            </w:pPr>
          </w:p>
        </w:tc>
        <w:tc>
          <w:tcPr>
            <w:tcW w:w="992" w:type="dxa"/>
            <w:shd w:val="clear" w:color="auto" w:fill="auto"/>
            <w:tcPrChange w:id="2997" w:author="süleyman songur" w:date="2025-01-06T23:24:00Z" w16du:dateUtc="2025-01-06T20:24:00Z">
              <w:tcPr>
                <w:tcW w:w="946" w:type="dxa"/>
                <w:gridSpan w:val="2"/>
              </w:tcPr>
            </w:tcPrChange>
          </w:tcPr>
          <w:p w14:paraId="5613ED98" w14:textId="77777777" w:rsidR="000835A0" w:rsidRPr="005A62F5" w:rsidRDefault="000835A0" w:rsidP="002B7248">
            <w:pPr>
              <w:jc w:val="center"/>
            </w:pPr>
          </w:p>
        </w:tc>
        <w:tc>
          <w:tcPr>
            <w:tcW w:w="992" w:type="dxa"/>
            <w:shd w:val="clear" w:color="auto" w:fill="auto"/>
            <w:tcPrChange w:id="2998" w:author="süleyman songur" w:date="2025-01-06T23:24:00Z" w16du:dateUtc="2025-01-06T20:24:00Z">
              <w:tcPr>
                <w:tcW w:w="946" w:type="dxa"/>
                <w:gridSpan w:val="2"/>
              </w:tcPr>
            </w:tcPrChange>
          </w:tcPr>
          <w:p w14:paraId="558EB915" w14:textId="77777777" w:rsidR="000835A0" w:rsidRPr="005A62F5" w:rsidRDefault="000835A0" w:rsidP="002B7248">
            <w:pPr>
              <w:jc w:val="center"/>
            </w:pPr>
          </w:p>
        </w:tc>
        <w:tc>
          <w:tcPr>
            <w:tcW w:w="1276" w:type="dxa"/>
            <w:shd w:val="clear" w:color="auto" w:fill="auto"/>
            <w:vAlign w:val="center"/>
            <w:tcPrChange w:id="2999" w:author="süleyman songur" w:date="2025-01-06T23:24:00Z" w16du:dateUtc="2025-01-06T20:24:00Z">
              <w:tcPr>
                <w:tcW w:w="1703" w:type="dxa"/>
                <w:gridSpan w:val="2"/>
                <w:shd w:val="clear" w:color="auto" w:fill="00B0F0"/>
                <w:vAlign w:val="center"/>
              </w:tcPr>
            </w:tcPrChange>
          </w:tcPr>
          <w:p w14:paraId="5F5F44CD" w14:textId="77777777" w:rsidR="000835A0" w:rsidRPr="005A62F5" w:rsidRDefault="000835A0" w:rsidP="006543CC">
            <w:pPr>
              <w:ind w:firstLine="514"/>
            </w:pPr>
            <w:r w:rsidRPr="005A62F5">
              <w:t>5</w:t>
            </w:r>
          </w:p>
        </w:tc>
      </w:tr>
      <w:tr w:rsidR="009A5CF4" w:rsidRPr="005A62F5" w14:paraId="2A7A6344" w14:textId="77777777" w:rsidTr="009A5CF4">
        <w:trPr>
          <w:trHeight w:val="281"/>
        </w:trPr>
        <w:tc>
          <w:tcPr>
            <w:tcW w:w="2268" w:type="dxa"/>
            <w:shd w:val="clear" w:color="auto" w:fill="auto"/>
          </w:tcPr>
          <w:p w14:paraId="66CF8341" w14:textId="77777777" w:rsidR="000835A0" w:rsidRPr="005A62F5" w:rsidRDefault="000835A0" w:rsidP="00E865D2">
            <w:pPr>
              <w:spacing w:line="175" w:lineRule="exact"/>
              <w:ind w:left="70"/>
              <w:jc w:val="both"/>
            </w:pPr>
            <w:proofErr w:type="spellStart"/>
            <w:r w:rsidRPr="005A62F5">
              <w:t>Yüzdelik</w:t>
            </w:r>
            <w:proofErr w:type="spellEnd"/>
            <w:r w:rsidRPr="005A62F5">
              <w:rPr>
                <w:spacing w:val="-3"/>
              </w:rPr>
              <w:t xml:space="preserve"> </w:t>
            </w:r>
            <w:proofErr w:type="spellStart"/>
            <w:r w:rsidRPr="005A62F5">
              <w:t>Dağılımı</w:t>
            </w:r>
            <w:proofErr w:type="spellEnd"/>
          </w:p>
        </w:tc>
        <w:tc>
          <w:tcPr>
            <w:tcW w:w="1134" w:type="dxa"/>
            <w:shd w:val="clear" w:color="auto" w:fill="auto"/>
          </w:tcPr>
          <w:p w14:paraId="41EB4E26" w14:textId="77777777" w:rsidR="000835A0" w:rsidRPr="005A62F5" w:rsidRDefault="000835A0" w:rsidP="002B7248">
            <w:pPr>
              <w:jc w:val="center"/>
            </w:pPr>
          </w:p>
        </w:tc>
        <w:tc>
          <w:tcPr>
            <w:tcW w:w="993" w:type="dxa"/>
            <w:shd w:val="clear" w:color="auto" w:fill="auto"/>
          </w:tcPr>
          <w:p w14:paraId="7B21D31B" w14:textId="77777777" w:rsidR="000835A0" w:rsidRPr="005A62F5" w:rsidRDefault="000835A0" w:rsidP="002B7248">
            <w:pPr>
              <w:jc w:val="center"/>
            </w:pPr>
          </w:p>
        </w:tc>
        <w:tc>
          <w:tcPr>
            <w:tcW w:w="1134" w:type="dxa"/>
            <w:shd w:val="clear" w:color="auto" w:fill="auto"/>
          </w:tcPr>
          <w:p w14:paraId="5BACA1B3" w14:textId="77777777" w:rsidR="000835A0" w:rsidRPr="005A62F5" w:rsidRDefault="000835A0" w:rsidP="002B7248">
            <w:pPr>
              <w:jc w:val="center"/>
            </w:pPr>
          </w:p>
        </w:tc>
        <w:tc>
          <w:tcPr>
            <w:tcW w:w="992" w:type="dxa"/>
            <w:shd w:val="clear" w:color="auto" w:fill="auto"/>
          </w:tcPr>
          <w:p w14:paraId="08C449A4" w14:textId="77777777" w:rsidR="000835A0" w:rsidRPr="005A62F5" w:rsidRDefault="000835A0" w:rsidP="002B7248">
            <w:pPr>
              <w:jc w:val="center"/>
            </w:pPr>
          </w:p>
        </w:tc>
        <w:tc>
          <w:tcPr>
            <w:tcW w:w="992" w:type="dxa"/>
            <w:shd w:val="clear" w:color="auto" w:fill="auto"/>
          </w:tcPr>
          <w:p w14:paraId="6D49C47C" w14:textId="77777777" w:rsidR="000835A0" w:rsidRPr="005A62F5" w:rsidRDefault="000835A0" w:rsidP="002B7248">
            <w:pPr>
              <w:jc w:val="center"/>
            </w:pPr>
          </w:p>
        </w:tc>
        <w:tc>
          <w:tcPr>
            <w:tcW w:w="992" w:type="dxa"/>
            <w:shd w:val="clear" w:color="auto" w:fill="auto"/>
          </w:tcPr>
          <w:p w14:paraId="4203B3D2" w14:textId="77777777" w:rsidR="000835A0" w:rsidRPr="005A62F5" w:rsidRDefault="000835A0" w:rsidP="002B7248">
            <w:pPr>
              <w:jc w:val="center"/>
            </w:pPr>
          </w:p>
        </w:tc>
        <w:tc>
          <w:tcPr>
            <w:tcW w:w="1276" w:type="dxa"/>
            <w:shd w:val="clear" w:color="auto" w:fill="auto"/>
            <w:vAlign w:val="center"/>
          </w:tcPr>
          <w:p w14:paraId="231652FC" w14:textId="77777777" w:rsidR="000835A0" w:rsidRPr="005A62F5" w:rsidRDefault="000835A0" w:rsidP="002B7248">
            <w:pPr>
              <w:spacing w:line="175" w:lineRule="exact"/>
              <w:ind w:right="616"/>
              <w:jc w:val="center"/>
            </w:pPr>
            <w:r w:rsidRPr="005A62F5">
              <w:t>100</w:t>
            </w:r>
          </w:p>
        </w:tc>
      </w:tr>
    </w:tbl>
    <w:p w14:paraId="343EF9C0" w14:textId="77777777" w:rsidR="000835A0" w:rsidRPr="005A62F5" w:rsidRDefault="000835A0" w:rsidP="00E865D2">
      <w:pPr>
        <w:widowControl w:val="0"/>
        <w:autoSpaceDE w:val="0"/>
        <w:autoSpaceDN w:val="0"/>
        <w:spacing w:before="12"/>
        <w:jc w:val="both"/>
        <w:rPr>
          <w:b/>
        </w:rPr>
      </w:pPr>
    </w:p>
    <w:p w14:paraId="6F00109E" w14:textId="77777777" w:rsidR="000835A0" w:rsidRPr="005A62F5" w:rsidRDefault="000835A0" w:rsidP="00E865D2">
      <w:pPr>
        <w:widowControl w:val="0"/>
        <w:numPr>
          <w:ilvl w:val="2"/>
          <w:numId w:val="60"/>
        </w:numPr>
        <w:tabs>
          <w:tab w:val="left" w:pos="2079"/>
        </w:tabs>
        <w:autoSpaceDE w:val="0"/>
        <w:autoSpaceDN w:val="0"/>
        <w:spacing w:after="0" w:line="240" w:lineRule="auto"/>
        <w:ind w:left="2078" w:hanging="613"/>
        <w:jc w:val="both"/>
        <w:rPr>
          <w:b/>
        </w:rPr>
      </w:pPr>
      <w:bookmarkStart w:id="3000" w:name="_bookmark46"/>
      <w:bookmarkEnd w:id="3000"/>
      <w:r w:rsidRPr="005A62F5">
        <w:rPr>
          <w:b/>
        </w:rPr>
        <w:t>İdari</w:t>
      </w:r>
      <w:r w:rsidRPr="005A62F5">
        <w:rPr>
          <w:b/>
          <w:spacing w:val="-3"/>
        </w:rPr>
        <w:t xml:space="preserve"> </w:t>
      </w:r>
      <w:r w:rsidRPr="005A62F5">
        <w:rPr>
          <w:b/>
        </w:rPr>
        <w:t>Personelin</w:t>
      </w:r>
      <w:r w:rsidRPr="005A62F5">
        <w:rPr>
          <w:b/>
          <w:spacing w:val="-3"/>
        </w:rPr>
        <w:t xml:space="preserve"> </w:t>
      </w:r>
      <w:r w:rsidRPr="005A62F5">
        <w:rPr>
          <w:b/>
        </w:rPr>
        <w:t>Hizmet</w:t>
      </w:r>
      <w:r w:rsidRPr="005A62F5">
        <w:rPr>
          <w:b/>
          <w:spacing w:val="-3"/>
        </w:rPr>
        <w:t xml:space="preserve"> </w:t>
      </w:r>
      <w:r w:rsidRPr="005A62F5">
        <w:rPr>
          <w:b/>
        </w:rPr>
        <w:t>Sürelerine</w:t>
      </w:r>
      <w:r w:rsidRPr="005A62F5">
        <w:rPr>
          <w:b/>
          <w:spacing w:val="-2"/>
        </w:rPr>
        <w:t xml:space="preserve"> </w:t>
      </w:r>
      <w:r w:rsidRPr="005A62F5">
        <w:rPr>
          <w:b/>
        </w:rPr>
        <w:t>Göre</w:t>
      </w:r>
      <w:r w:rsidRPr="005A62F5">
        <w:rPr>
          <w:b/>
          <w:spacing w:val="-4"/>
        </w:rPr>
        <w:t xml:space="preserve"> </w:t>
      </w:r>
      <w:r w:rsidRPr="005A62F5">
        <w:rPr>
          <w:b/>
        </w:rPr>
        <w:t>Dağılımı</w:t>
      </w:r>
      <w:r w:rsidRPr="005A62F5">
        <w:rPr>
          <w:b/>
          <w:spacing w:val="-3"/>
        </w:rPr>
        <w:t xml:space="preserve"> </w:t>
      </w:r>
    </w:p>
    <w:p w14:paraId="708A5D61" w14:textId="5F5F4FB1" w:rsidR="000835A0" w:rsidRPr="005A62F5" w:rsidRDefault="000835A0" w:rsidP="00E865D2">
      <w:pPr>
        <w:widowControl w:val="0"/>
        <w:numPr>
          <w:ilvl w:val="0"/>
          <w:numId w:val="57"/>
        </w:numPr>
        <w:tabs>
          <w:tab w:val="left" w:pos="1607"/>
        </w:tabs>
        <w:autoSpaceDE w:val="0"/>
        <w:autoSpaceDN w:val="0"/>
        <w:spacing w:after="0" w:line="240" w:lineRule="auto"/>
        <w:jc w:val="both"/>
        <w:rPr>
          <w:b/>
        </w:rPr>
      </w:pPr>
      <w:r w:rsidRPr="005A62F5">
        <w:rPr>
          <w:b/>
        </w:rPr>
        <w:t>Tablo</w:t>
      </w:r>
      <w:r w:rsidRPr="005A62F5">
        <w:rPr>
          <w:b/>
          <w:spacing w:val="-2"/>
        </w:rPr>
        <w:t xml:space="preserve"> </w:t>
      </w:r>
      <w:r w:rsidRPr="005A62F5">
        <w:rPr>
          <w:b/>
        </w:rPr>
        <w:t>2</w:t>
      </w:r>
      <w:r w:rsidR="007F2004">
        <w:rPr>
          <w:b/>
        </w:rPr>
        <w:t>6</w:t>
      </w:r>
      <w:r w:rsidRPr="005A62F5">
        <w:rPr>
          <w:b/>
        </w:rPr>
        <w:t>.</w:t>
      </w:r>
    </w:p>
    <w:tbl>
      <w:tblPr>
        <w:tblStyle w:val="TableNormal3"/>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3001" w:author="süleyman songur" w:date="2025-01-06T23:24:00Z" w16du:dateUtc="2025-01-06T20:24:00Z">
          <w:tblPr>
            <w:tblStyle w:val="TableNormal3"/>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1960"/>
        <w:gridCol w:w="875"/>
        <w:gridCol w:w="851"/>
        <w:gridCol w:w="850"/>
        <w:gridCol w:w="720"/>
        <w:gridCol w:w="824"/>
        <w:gridCol w:w="824"/>
        <w:gridCol w:w="824"/>
        <w:gridCol w:w="2053"/>
        <w:tblGridChange w:id="3002">
          <w:tblGrid>
            <w:gridCol w:w="1960"/>
            <w:gridCol w:w="875"/>
            <w:gridCol w:w="851"/>
            <w:gridCol w:w="850"/>
            <w:gridCol w:w="720"/>
            <w:gridCol w:w="824"/>
            <w:gridCol w:w="255"/>
            <w:gridCol w:w="569"/>
            <w:gridCol w:w="698"/>
            <w:gridCol w:w="126"/>
            <w:gridCol w:w="567"/>
            <w:gridCol w:w="875"/>
            <w:gridCol w:w="392"/>
            <w:gridCol w:w="219"/>
            <w:gridCol w:w="162"/>
            <w:gridCol w:w="443"/>
            <w:gridCol w:w="381"/>
            <w:gridCol w:w="443"/>
            <w:gridCol w:w="381"/>
            <w:gridCol w:w="443"/>
            <w:gridCol w:w="381"/>
            <w:gridCol w:w="443"/>
            <w:gridCol w:w="381"/>
            <w:gridCol w:w="443"/>
            <w:gridCol w:w="381"/>
            <w:gridCol w:w="443"/>
            <w:gridCol w:w="824"/>
            <w:gridCol w:w="144"/>
            <w:gridCol w:w="1267"/>
          </w:tblGrid>
        </w:tblGridChange>
      </w:tblGrid>
      <w:tr w:rsidR="00021C3E" w:rsidRPr="005A62F5" w14:paraId="1557BD3F" w14:textId="77777777" w:rsidTr="009A5CF4">
        <w:trPr>
          <w:trHeight w:val="227"/>
          <w:trPrChange w:id="3003" w:author="süleyman songur" w:date="2025-01-06T23:24:00Z" w16du:dateUtc="2025-01-06T20:24:00Z">
            <w:trPr>
              <w:gridBefore w:val="9"/>
              <w:trHeight w:val="227"/>
            </w:trPr>
          </w:trPrChange>
        </w:trPr>
        <w:tc>
          <w:tcPr>
            <w:tcW w:w="1960" w:type="dxa"/>
            <w:shd w:val="clear" w:color="auto" w:fill="00B0F0"/>
            <w:tcPrChange w:id="3004" w:author="süleyman songur" w:date="2025-01-06T23:24:00Z" w16du:dateUtc="2025-01-06T20:24:00Z">
              <w:tcPr>
                <w:tcW w:w="1960" w:type="dxa"/>
                <w:gridSpan w:val="4"/>
                <w:shd w:val="clear" w:color="auto" w:fill="00B0F0"/>
              </w:tcPr>
            </w:tcPrChange>
          </w:tcPr>
          <w:p w14:paraId="072D464E" w14:textId="77777777" w:rsidR="000835A0" w:rsidRPr="005A62F5" w:rsidRDefault="000835A0" w:rsidP="00E865D2">
            <w:pPr>
              <w:spacing w:before="16" w:line="191" w:lineRule="exact"/>
              <w:ind w:left="106"/>
              <w:jc w:val="both"/>
              <w:rPr>
                <w:b/>
              </w:rPr>
            </w:pPr>
            <w:proofErr w:type="spellStart"/>
            <w:r w:rsidRPr="005A62F5">
              <w:rPr>
                <w:b/>
              </w:rPr>
              <w:t>Hizmet</w:t>
            </w:r>
            <w:proofErr w:type="spellEnd"/>
            <w:r w:rsidRPr="005A62F5">
              <w:rPr>
                <w:b/>
                <w:spacing w:val="-3"/>
              </w:rPr>
              <w:t xml:space="preserve"> </w:t>
            </w:r>
            <w:proofErr w:type="spellStart"/>
            <w:r w:rsidRPr="005A62F5">
              <w:rPr>
                <w:b/>
              </w:rPr>
              <w:t>Yılı</w:t>
            </w:r>
            <w:proofErr w:type="spellEnd"/>
          </w:p>
        </w:tc>
        <w:tc>
          <w:tcPr>
            <w:tcW w:w="875" w:type="dxa"/>
            <w:shd w:val="clear" w:color="auto" w:fill="00B0F0"/>
            <w:tcPrChange w:id="3005" w:author="süleyman songur" w:date="2025-01-06T23:24:00Z" w16du:dateUtc="2025-01-06T20:24:00Z">
              <w:tcPr>
                <w:tcW w:w="824" w:type="dxa"/>
                <w:gridSpan w:val="3"/>
                <w:shd w:val="clear" w:color="auto" w:fill="00B0F0"/>
              </w:tcPr>
            </w:tcPrChange>
          </w:tcPr>
          <w:p w14:paraId="6EEEDFBF" w14:textId="77777777" w:rsidR="000835A0" w:rsidRPr="005A62F5" w:rsidRDefault="000835A0">
            <w:pPr>
              <w:spacing w:before="16" w:line="191" w:lineRule="exact"/>
              <w:ind w:right="276"/>
              <w:rPr>
                <w:b/>
              </w:rPr>
              <w:pPrChange w:id="3006" w:author="süleyman songur" w:date="2025-01-06T22:18:00Z" w16du:dateUtc="2025-01-06T19:18:00Z">
                <w:pPr>
                  <w:spacing w:before="16" w:line="191" w:lineRule="exact"/>
                  <w:ind w:left="286" w:right="276"/>
                  <w:jc w:val="both"/>
                </w:pPr>
              </w:pPrChange>
            </w:pPr>
            <w:r w:rsidRPr="005A62F5">
              <w:rPr>
                <w:b/>
              </w:rPr>
              <w:t>0-1</w:t>
            </w:r>
          </w:p>
        </w:tc>
        <w:tc>
          <w:tcPr>
            <w:tcW w:w="851" w:type="dxa"/>
            <w:shd w:val="clear" w:color="auto" w:fill="00B0F0"/>
            <w:tcPrChange w:id="3007" w:author="süleyman songur" w:date="2025-01-06T23:24:00Z" w16du:dateUtc="2025-01-06T20:24:00Z">
              <w:tcPr>
                <w:tcW w:w="824" w:type="dxa"/>
                <w:gridSpan w:val="2"/>
                <w:shd w:val="clear" w:color="auto" w:fill="00B0F0"/>
              </w:tcPr>
            </w:tcPrChange>
          </w:tcPr>
          <w:p w14:paraId="5D0A922E" w14:textId="5DF8711F" w:rsidR="000835A0" w:rsidRPr="005A62F5" w:rsidRDefault="000835A0">
            <w:pPr>
              <w:spacing w:before="16" w:line="191" w:lineRule="exact"/>
              <w:ind w:right="276"/>
              <w:rPr>
                <w:b/>
              </w:rPr>
              <w:pPrChange w:id="3008" w:author="süleyman songur" w:date="2025-01-06T22:17:00Z" w16du:dateUtc="2025-01-06T19:17:00Z">
                <w:pPr>
                  <w:spacing w:before="16" w:line="191" w:lineRule="exact"/>
                  <w:ind w:left="286" w:right="276"/>
                  <w:jc w:val="both"/>
                </w:pPr>
              </w:pPrChange>
            </w:pPr>
            <w:r w:rsidRPr="005A62F5">
              <w:rPr>
                <w:b/>
              </w:rPr>
              <w:t>1-</w:t>
            </w:r>
            <w:ins w:id="3009" w:author="süleyman songur" w:date="2025-01-06T22:17:00Z" w16du:dateUtc="2025-01-06T19:17:00Z">
              <w:r w:rsidR="004444A6">
                <w:rPr>
                  <w:b/>
                </w:rPr>
                <w:t>3</w:t>
              </w:r>
            </w:ins>
            <w:del w:id="3010" w:author="süleyman songur" w:date="2025-01-06T22:17:00Z" w16du:dateUtc="2025-01-06T19:17:00Z">
              <w:r w:rsidRPr="005A62F5" w:rsidDel="00760237">
                <w:rPr>
                  <w:b/>
                </w:rPr>
                <w:delText>3</w:delText>
              </w:r>
            </w:del>
          </w:p>
        </w:tc>
        <w:tc>
          <w:tcPr>
            <w:tcW w:w="850" w:type="dxa"/>
            <w:shd w:val="clear" w:color="auto" w:fill="00B0F0"/>
            <w:tcPrChange w:id="3011" w:author="süleyman songur" w:date="2025-01-06T23:24:00Z" w16du:dateUtc="2025-01-06T20:24:00Z">
              <w:tcPr>
                <w:tcW w:w="824" w:type="dxa"/>
                <w:gridSpan w:val="2"/>
                <w:shd w:val="clear" w:color="auto" w:fill="00B0F0"/>
              </w:tcPr>
            </w:tcPrChange>
          </w:tcPr>
          <w:p w14:paraId="7996C8D9" w14:textId="77777777" w:rsidR="000835A0" w:rsidRPr="005A62F5" w:rsidRDefault="000835A0">
            <w:pPr>
              <w:spacing w:before="16" w:line="191" w:lineRule="exact"/>
              <w:ind w:right="276"/>
              <w:rPr>
                <w:b/>
              </w:rPr>
              <w:pPrChange w:id="3012" w:author="süleyman songur" w:date="2025-01-06T22:17:00Z" w16du:dateUtc="2025-01-06T19:17:00Z">
                <w:pPr>
                  <w:spacing w:before="16" w:line="191" w:lineRule="exact"/>
                  <w:ind w:left="286" w:right="276"/>
                  <w:jc w:val="both"/>
                </w:pPr>
              </w:pPrChange>
            </w:pPr>
            <w:r w:rsidRPr="005A62F5">
              <w:rPr>
                <w:b/>
              </w:rPr>
              <w:t>4-6</w:t>
            </w:r>
          </w:p>
        </w:tc>
        <w:tc>
          <w:tcPr>
            <w:tcW w:w="720" w:type="dxa"/>
            <w:shd w:val="clear" w:color="auto" w:fill="00B0F0"/>
            <w:tcPrChange w:id="3013" w:author="süleyman songur" w:date="2025-01-06T23:24:00Z" w16du:dateUtc="2025-01-06T20:24:00Z">
              <w:tcPr>
                <w:tcW w:w="824" w:type="dxa"/>
                <w:gridSpan w:val="2"/>
                <w:shd w:val="clear" w:color="auto" w:fill="00B0F0"/>
              </w:tcPr>
            </w:tcPrChange>
          </w:tcPr>
          <w:p w14:paraId="28A41A61" w14:textId="77777777" w:rsidR="000835A0" w:rsidRPr="005A62F5" w:rsidRDefault="000835A0">
            <w:pPr>
              <w:spacing w:before="16" w:line="191" w:lineRule="exact"/>
              <w:rPr>
                <w:b/>
              </w:rPr>
              <w:pPrChange w:id="3014" w:author="süleyman songur" w:date="2025-01-06T22:17:00Z" w16du:dateUtc="2025-01-06T19:17:00Z">
                <w:pPr>
                  <w:spacing w:before="16" w:line="191" w:lineRule="exact"/>
                  <w:ind w:left="265"/>
                  <w:jc w:val="both"/>
                </w:pPr>
              </w:pPrChange>
            </w:pPr>
            <w:r w:rsidRPr="005A62F5">
              <w:rPr>
                <w:b/>
              </w:rPr>
              <w:t>7-10</w:t>
            </w:r>
          </w:p>
        </w:tc>
        <w:tc>
          <w:tcPr>
            <w:tcW w:w="824" w:type="dxa"/>
            <w:shd w:val="clear" w:color="auto" w:fill="00B0F0"/>
            <w:tcPrChange w:id="3015" w:author="süleyman songur" w:date="2025-01-06T23:24:00Z" w16du:dateUtc="2025-01-06T20:24:00Z">
              <w:tcPr>
                <w:tcW w:w="824" w:type="dxa"/>
                <w:gridSpan w:val="2"/>
                <w:shd w:val="clear" w:color="auto" w:fill="00B0F0"/>
              </w:tcPr>
            </w:tcPrChange>
          </w:tcPr>
          <w:p w14:paraId="3A94C44B" w14:textId="77777777" w:rsidR="000835A0" w:rsidRPr="005A62F5" w:rsidRDefault="000835A0">
            <w:pPr>
              <w:spacing w:before="16" w:line="191" w:lineRule="exact"/>
              <w:rPr>
                <w:b/>
              </w:rPr>
              <w:pPrChange w:id="3016" w:author="süleyman songur" w:date="2025-01-06T22:17:00Z" w16du:dateUtc="2025-01-06T19:17:00Z">
                <w:pPr>
                  <w:spacing w:before="16" w:line="191" w:lineRule="exact"/>
                  <w:ind w:left="225"/>
                  <w:jc w:val="both"/>
                </w:pPr>
              </w:pPrChange>
            </w:pPr>
            <w:r w:rsidRPr="005A62F5">
              <w:rPr>
                <w:b/>
              </w:rPr>
              <w:t>11-15</w:t>
            </w:r>
          </w:p>
        </w:tc>
        <w:tc>
          <w:tcPr>
            <w:tcW w:w="824" w:type="dxa"/>
            <w:shd w:val="clear" w:color="auto" w:fill="00B0F0"/>
            <w:tcPrChange w:id="3017" w:author="süleyman songur" w:date="2025-01-06T23:24:00Z" w16du:dateUtc="2025-01-06T20:24:00Z">
              <w:tcPr>
                <w:tcW w:w="824" w:type="dxa"/>
                <w:gridSpan w:val="2"/>
                <w:shd w:val="clear" w:color="auto" w:fill="00B0F0"/>
              </w:tcPr>
            </w:tcPrChange>
          </w:tcPr>
          <w:p w14:paraId="783B4EE7" w14:textId="77777777" w:rsidR="000835A0" w:rsidRPr="005A62F5" w:rsidRDefault="000835A0">
            <w:pPr>
              <w:spacing w:before="16" w:line="191" w:lineRule="exact"/>
              <w:rPr>
                <w:b/>
              </w:rPr>
              <w:pPrChange w:id="3018" w:author="süleyman songur" w:date="2025-01-06T22:17:00Z" w16du:dateUtc="2025-01-06T19:17:00Z">
                <w:pPr>
                  <w:spacing w:before="16" w:line="191" w:lineRule="exact"/>
                  <w:ind w:left="225"/>
                  <w:jc w:val="both"/>
                </w:pPr>
              </w:pPrChange>
            </w:pPr>
            <w:r w:rsidRPr="005A62F5">
              <w:rPr>
                <w:b/>
              </w:rPr>
              <w:t>16-20</w:t>
            </w:r>
          </w:p>
        </w:tc>
        <w:tc>
          <w:tcPr>
            <w:tcW w:w="824" w:type="dxa"/>
            <w:shd w:val="clear" w:color="auto" w:fill="00B0F0"/>
            <w:tcPrChange w:id="3019" w:author="süleyman songur" w:date="2025-01-06T23:24:00Z" w16du:dateUtc="2025-01-06T20:24:00Z">
              <w:tcPr>
                <w:tcW w:w="824" w:type="dxa"/>
                <w:shd w:val="clear" w:color="auto" w:fill="00B0F0"/>
              </w:tcPr>
            </w:tcPrChange>
          </w:tcPr>
          <w:p w14:paraId="164EF612" w14:textId="77777777" w:rsidR="000835A0" w:rsidRPr="005A62F5" w:rsidRDefault="000835A0">
            <w:pPr>
              <w:spacing w:before="16" w:line="191" w:lineRule="exact"/>
              <w:rPr>
                <w:b/>
              </w:rPr>
              <w:pPrChange w:id="3020" w:author="süleyman songur" w:date="2025-01-06T22:17:00Z" w16du:dateUtc="2025-01-06T19:17:00Z">
                <w:pPr>
                  <w:spacing w:before="16" w:line="191" w:lineRule="exact"/>
                  <w:ind w:left="140"/>
                  <w:jc w:val="both"/>
                </w:pPr>
              </w:pPrChange>
            </w:pPr>
            <w:r w:rsidRPr="005A62F5">
              <w:rPr>
                <w:b/>
              </w:rPr>
              <w:t xml:space="preserve">21 </w:t>
            </w:r>
            <w:proofErr w:type="spellStart"/>
            <w:r w:rsidRPr="005A62F5">
              <w:rPr>
                <w:b/>
              </w:rPr>
              <w:t>Üzeri</w:t>
            </w:r>
            <w:proofErr w:type="spellEnd"/>
          </w:p>
        </w:tc>
        <w:tc>
          <w:tcPr>
            <w:tcW w:w="2053" w:type="dxa"/>
            <w:shd w:val="clear" w:color="auto" w:fill="00B0F0"/>
            <w:tcPrChange w:id="3021" w:author="süleyman songur" w:date="2025-01-06T23:24:00Z" w16du:dateUtc="2025-01-06T20:24:00Z">
              <w:tcPr>
                <w:tcW w:w="1411" w:type="dxa"/>
                <w:gridSpan w:val="2"/>
                <w:shd w:val="clear" w:color="auto" w:fill="00B0F0"/>
              </w:tcPr>
            </w:tcPrChange>
          </w:tcPr>
          <w:p w14:paraId="6E42D7A5" w14:textId="77777777" w:rsidR="000835A0" w:rsidRPr="005A62F5" w:rsidRDefault="000835A0" w:rsidP="00E865D2">
            <w:pPr>
              <w:spacing w:before="16" w:line="191" w:lineRule="exact"/>
              <w:ind w:left="222" w:right="431"/>
              <w:jc w:val="both"/>
            </w:pPr>
            <w:proofErr w:type="spellStart"/>
            <w:r w:rsidRPr="005A62F5">
              <w:t>Toplam</w:t>
            </w:r>
            <w:proofErr w:type="spellEnd"/>
          </w:p>
        </w:tc>
      </w:tr>
      <w:tr w:rsidR="00760237" w:rsidRPr="005A62F5" w14:paraId="133E56F2" w14:textId="77777777" w:rsidTr="009A5CF4">
        <w:tblPrEx>
          <w:tblPrExChange w:id="3022" w:author="süleyman songur" w:date="2025-01-06T23:24:00Z" w16du:dateUtc="2025-01-06T20:24:00Z">
            <w:tblPrEx>
              <w:tblW w:w="9139" w:type="dxa"/>
              <w:tblInd w:w="-5" w:type="dxa"/>
            </w:tblPrEx>
          </w:tblPrExChange>
        </w:tblPrEx>
        <w:trPr>
          <w:trHeight w:val="227"/>
          <w:trPrChange w:id="3023" w:author="süleyman songur" w:date="2025-01-06T23:24:00Z" w16du:dateUtc="2025-01-06T20:24:00Z">
            <w:trPr>
              <w:gridBefore w:val="7"/>
              <w:gridAfter w:val="0"/>
              <w:trHeight w:val="227"/>
            </w:trPr>
          </w:trPrChange>
        </w:trPr>
        <w:tc>
          <w:tcPr>
            <w:tcW w:w="1960" w:type="dxa"/>
            <w:shd w:val="clear" w:color="auto" w:fill="auto"/>
            <w:tcPrChange w:id="3024" w:author="süleyman songur" w:date="2025-01-06T23:24:00Z" w16du:dateUtc="2025-01-06T20:24:00Z">
              <w:tcPr>
                <w:tcW w:w="1960" w:type="dxa"/>
                <w:gridSpan w:val="4"/>
              </w:tcPr>
            </w:tcPrChange>
          </w:tcPr>
          <w:p w14:paraId="6203C75E" w14:textId="77777777" w:rsidR="000835A0" w:rsidRPr="005A62F5" w:rsidRDefault="000835A0" w:rsidP="00E865D2">
            <w:pPr>
              <w:spacing w:before="16" w:line="191" w:lineRule="exact"/>
              <w:ind w:left="70"/>
              <w:jc w:val="both"/>
            </w:pPr>
            <w:r w:rsidRPr="005A62F5">
              <w:t>Tam</w:t>
            </w:r>
            <w:r w:rsidRPr="005A62F5">
              <w:rPr>
                <w:spacing w:val="-3"/>
              </w:rPr>
              <w:t xml:space="preserve"> </w:t>
            </w:r>
            <w:proofErr w:type="spellStart"/>
            <w:r w:rsidRPr="005A62F5">
              <w:t>Zamanlı</w:t>
            </w:r>
            <w:proofErr w:type="spellEnd"/>
          </w:p>
        </w:tc>
        <w:tc>
          <w:tcPr>
            <w:tcW w:w="875" w:type="dxa"/>
            <w:shd w:val="clear" w:color="auto" w:fill="auto"/>
            <w:tcPrChange w:id="3025" w:author="süleyman songur" w:date="2025-01-06T23:24:00Z" w16du:dateUtc="2025-01-06T20:24:00Z">
              <w:tcPr>
                <w:tcW w:w="875" w:type="dxa"/>
              </w:tcPr>
            </w:tcPrChange>
          </w:tcPr>
          <w:p w14:paraId="460444CE" w14:textId="77777777" w:rsidR="000835A0" w:rsidRPr="005A62F5" w:rsidRDefault="000835A0" w:rsidP="00760237">
            <w:pPr>
              <w:jc w:val="center"/>
            </w:pPr>
            <w:r w:rsidRPr="005A62F5">
              <w:t>3</w:t>
            </w:r>
          </w:p>
        </w:tc>
        <w:tc>
          <w:tcPr>
            <w:tcW w:w="851" w:type="dxa"/>
            <w:shd w:val="clear" w:color="auto" w:fill="auto"/>
            <w:tcPrChange w:id="3026" w:author="süleyman songur" w:date="2025-01-06T23:24:00Z" w16du:dateUtc="2025-01-06T20:24:00Z">
              <w:tcPr>
                <w:tcW w:w="773" w:type="dxa"/>
                <w:gridSpan w:val="3"/>
              </w:tcPr>
            </w:tcPrChange>
          </w:tcPr>
          <w:p w14:paraId="2CD05CA4" w14:textId="77777777" w:rsidR="000835A0" w:rsidRPr="005A62F5" w:rsidRDefault="000835A0" w:rsidP="00760237">
            <w:pPr>
              <w:jc w:val="center"/>
            </w:pPr>
          </w:p>
        </w:tc>
        <w:tc>
          <w:tcPr>
            <w:tcW w:w="850" w:type="dxa"/>
            <w:shd w:val="clear" w:color="auto" w:fill="auto"/>
            <w:tcPrChange w:id="3027" w:author="süleyman songur" w:date="2025-01-06T23:24:00Z" w16du:dateUtc="2025-01-06T20:24:00Z">
              <w:tcPr>
                <w:tcW w:w="824" w:type="dxa"/>
                <w:gridSpan w:val="2"/>
              </w:tcPr>
            </w:tcPrChange>
          </w:tcPr>
          <w:p w14:paraId="507ED632" w14:textId="77777777" w:rsidR="000835A0" w:rsidRPr="005A62F5" w:rsidRDefault="000835A0" w:rsidP="00760237">
            <w:pPr>
              <w:jc w:val="center"/>
            </w:pPr>
            <w:r w:rsidRPr="005A62F5">
              <w:t>1</w:t>
            </w:r>
          </w:p>
        </w:tc>
        <w:tc>
          <w:tcPr>
            <w:tcW w:w="720" w:type="dxa"/>
            <w:shd w:val="clear" w:color="auto" w:fill="auto"/>
            <w:tcPrChange w:id="3028" w:author="süleyman songur" w:date="2025-01-06T23:24:00Z" w16du:dateUtc="2025-01-06T20:24:00Z">
              <w:tcPr>
                <w:tcW w:w="824" w:type="dxa"/>
                <w:gridSpan w:val="2"/>
              </w:tcPr>
            </w:tcPrChange>
          </w:tcPr>
          <w:p w14:paraId="2CEC151B" w14:textId="77777777" w:rsidR="000835A0" w:rsidRPr="005A62F5" w:rsidRDefault="000835A0" w:rsidP="00760237">
            <w:pPr>
              <w:jc w:val="center"/>
            </w:pPr>
          </w:p>
        </w:tc>
        <w:tc>
          <w:tcPr>
            <w:tcW w:w="824" w:type="dxa"/>
            <w:shd w:val="clear" w:color="auto" w:fill="auto"/>
            <w:tcPrChange w:id="3029" w:author="süleyman songur" w:date="2025-01-06T23:24:00Z" w16du:dateUtc="2025-01-06T20:24:00Z">
              <w:tcPr>
                <w:tcW w:w="824" w:type="dxa"/>
                <w:gridSpan w:val="2"/>
              </w:tcPr>
            </w:tcPrChange>
          </w:tcPr>
          <w:p w14:paraId="77F27795" w14:textId="77777777" w:rsidR="000835A0" w:rsidRPr="005A62F5" w:rsidRDefault="000835A0" w:rsidP="00760237">
            <w:pPr>
              <w:jc w:val="center"/>
            </w:pPr>
          </w:p>
        </w:tc>
        <w:tc>
          <w:tcPr>
            <w:tcW w:w="824" w:type="dxa"/>
            <w:shd w:val="clear" w:color="auto" w:fill="auto"/>
            <w:tcPrChange w:id="3030" w:author="süleyman songur" w:date="2025-01-06T23:24:00Z" w16du:dateUtc="2025-01-06T20:24:00Z">
              <w:tcPr>
                <w:tcW w:w="824" w:type="dxa"/>
                <w:gridSpan w:val="2"/>
              </w:tcPr>
            </w:tcPrChange>
          </w:tcPr>
          <w:p w14:paraId="2BE299F9" w14:textId="77777777" w:rsidR="000835A0" w:rsidRPr="005A62F5" w:rsidRDefault="000835A0" w:rsidP="00760237">
            <w:pPr>
              <w:jc w:val="center"/>
            </w:pPr>
          </w:p>
        </w:tc>
        <w:tc>
          <w:tcPr>
            <w:tcW w:w="824" w:type="dxa"/>
            <w:shd w:val="clear" w:color="auto" w:fill="auto"/>
            <w:tcPrChange w:id="3031" w:author="süleyman songur" w:date="2025-01-06T23:24:00Z" w16du:dateUtc="2025-01-06T20:24:00Z">
              <w:tcPr>
                <w:tcW w:w="824" w:type="dxa"/>
                <w:gridSpan w:val="2"/>
              </w:tcPr>
            </w:tcPrChange>
          </w:tcPr>
          <w:p w14:paraId="2F39AF43" w14:textId="77777777" w:rsidR="000835A0" w:rsidRPr="005A62F5" w:rsidRDefault="000835A0" w:rsidP="00760237">
            <w:pPr>
              <w:jc w:val="center"/>
            </w:pPr>
            <w:r w:rsidRPr="005A62F5">
              <w:t>1</w:t>
            </w:r>
          </w:p>
        </w:tc>
        <w:tc>
          <w:tcPr>
            <w:tcW w:w="2053" w:type="dxa"/>
            <w:shd w:val="clear" w:color="auto" w:fill="auto"/>
            <w:tcPrChange w:id="3032" w:author="süleyman songur" w:date="2025-01-06T23:24:00Z" w16du:dateUtc="2025-01-06T20:24:00Z">
              <w:tcPr>
                <w:tcW w:w="1411" w:type="dxa"/>
                <w:gridSpan w:val="3"/>
                <w:shd w:val="clear" w:color="auto" w:fill="00B0F0"/>
              </w:tcPr>
            </w:tcPrChange>
          </w:tcPr>
          <w:p w14:paraId="530573F5" w14:textId="77777777" w:rsidR="000835A0" w:rsidRPr="005A62F5" w:rsidRDefault="000835A0" w:rsidP="009B44C4">
            <w:pPr>
              <w:jc w:val="center"/>
            </w:pPr>
            <w:r w:rsidRPr="005A62F5">
              <w:t>5</w:t>
            </w:r>
          </w:p>
        </w:tc>
      </w:tr>
      <w:tr w:rsidR="00021C3E" w:rsidRPr="005A62F5" w14:paraId="286F2E5C" w14:textId="77777777" w:rsidTr="009A5CF4">
        <w:trPr>
          <w:trHeight w:val="227"/>
          <w:trPrChange w:id="3033" w:author="süleyman songur" w:date="2025-01-06T23:24:00Z" w16du:dateUtc="2025-01-06T20:24:00Z">
            <w:trPr>
              <w:gridBefore w:val="9"/>
              <w:trHeight w:val="227"/>
            </w:trPr>
          </w:trPrChange>
        </w:trPr>
        <w:tc>
          <w:tcPr>
            <w:tcW w:w="1960" w:type="dxa"/>
            <w:shd w:val="clear" w:color="auto" w:fill="auto"/>
            <w:tcPrChange w:id="3034" w:author="süleyman songur" w:date="2025-01-06T23:24:00Z" w16du:dateUtc="2025-01-06T20:24:00Z">
              <w:tcPr>
                <w:tcW w:w="1960" w:type="dxa"/>
                <w:gridSpan w:val="4"/>
                <w:shd w:val="clear" w:color="auto" w:fill="CAE8F5"/>
              </w:tcPr>
            </w:tcPrChange>
          </w:tcPr>
          <w:p w14:paraId="599A4CB1" w14:textId="77777777" w:rsidR="000835A0" w:rsidRPr="005A62F5" w:rsidRDefault="000835A0" w:rsidP="00E865D2">
            <w:pPr>
              <w:spacing w:before="16" w:line="191" w:lineRule="exact"/>
              <w:ind w:left="70"/>
              <w:jc w:val="both"/>
            </w:pPr>
            <w:proofErr w:type="spellStart"/>
            <w:r w:rsidRPr="005A62F5">
              <w:t>Yüzdelik</w:t>
            </w:r>
            <w:proofErr w:type="spellEnd"/>
            <w:r w:rsidRPr="005A62F5">
              <w:rPr>
                <w:spacing w:val="-3"/>
              </w:rPr>
              <w:t xml:space="preserve"> </w:t>
            </w:r>
            <w:proofErr w:type="spellStart"/>
            <w:r w:rsidRPr="005A62F5">
              <w:t>Dağılımı</w:t>
            </w:r>
            <w:proofErr w:type="spellEnd"/>
          </w:p>
        </w:tc>
        <w:tc>
          <w:tcPr>
            <w:tcW w:w="875" w:type="dxa"/>
            <w:shd w:val="clear" w:color="auto" w:fill="auto"/>
            <w:tcPrChange w:id="3035" w:author="süleyman songur" w:date="2025-01-06T23:24:00Z" w16du:dateUtc="2025-01-06T20:24:00Z">
              <w:tcPr>
                <w:tcW w:w="824" w:type="dxa"/>
                <w:gridSpan w:val="3"/>
                <w:shd w:val="clear" w:color="auto" w:fill="CAE8F5"/>
              </w:tcPr>
            </w:tcPrChange>
          </w:tcPr>
          <w:p w14:paraId="0F7D06C8" w14:textId="77777777" w:rsidR="000835A0" w:rsidRPr="005A62F5" w:rsidRDefault="000835A0" w:rsidP="00760237">
            <w:pPr>
              <w:jc w:val="center"/>
            </w:pPr>
          </w:p>
        </w:tc>
        <w:tc>
          <w:tcPr>
            <w:tcW w:w="851" w:type="dxa"/>
            <w:shd w:val="clear" w:color="auto" w:fill="auto"/>
            <w:tcPrChange w:id="3036" w:author="süleyman songur" w:date="2025-01-06T23:24:00Z" w16du:dateUtc="2025-01-06T20:24:00Z">
              <w:tcPr>
                <w:tcW w:w="824" w:type="dxa"/>
                <w:gridSpan w:val="2"/>
                <w:shd w:val="clear" w:color="auto" w:fill="CAE8F5"/>
              </w:tcPr>
            </w:tcPrChange>
          </w:tcPr>
          <w:p w14:paraId="4A79F063" w14:textId="77777777" w:rsidR="000835A0" w:rsidRPr="005A62F5" w:rsidRDefault="000835A0" w:rsidP="00760237">
            <w:pPr>
              <w:jc w:val="center"/>
            </w:pPr>
          </w:p>
        </w:tc>
        <w:tc>
          <w:tcPr>
            <w:tcW w:w="850" w:type="dxa"/>
            <w:shd w:val="clear" w:color="auto" w:fill="auto"/>
            <w:tcPrChange w:id="3037" w:author="süleyman songur" w:date="2025-01-06T23:24:00Z" w16du:dateUtc="2025-01-06T20:24:00Z">
              <w:tcPr>
                <w:tcW w:w="824" w:type="dxa"/>
                <w:gridSpan w:val="2"/>
                <w:shd w:val="clear" w:color="auto" w:fill="CAE8F5"/>
              </w:tcPr>
            </w:tcPrChange>
          </w:tcPr>
          <w:p w14:paraId="4307D59D" w14:textId="77777777" w:rsidR="000835A0" w:rsidRPr="005A62F5" w:rsidRDefault="000835A0" w:rsidP="00760237">
            <w:pPr>
              <w:jc w:val="center"/>
            </w:pPr>
          </w:p>
        </w:tc>
        <w:tc>
          <w:tcPr>
            <w:tcW w:w="720" w:type="dxa"/>
            <w:shd w:val="clear" w:color="auto" w:fill="auto"/>
            <w:tcPrChange w:id="3038" w:author="süleyman songur" w:date="2025-01-06T23:24:00Z" w16du:dateUtc="2025-01-06T20:24:00Z">
              <w:tcPr>
                <w:tcW w:w="824" w:type="dxa"/>
                <w:gridSpan w:val="2"/>
                <w:shd w:val="clear" w:color="auto" w:fill="CAE8F5"/>
              </w:tcPr>
            </w:tcPrChange>
          </w:tcPr>
          <w:p w14:paraId="1E9AC519" w14:textId="77777777" w:rsidR="000835A0" w:rsidRPr="005A62F5" w:rsidRDefault="000835A0" w:rsidP="00760237">
            <w:pPr>
              <w:jc w:val="center"/>
            </w:pPr>
          </w:p>
        </w:tc>
        <w:tc>
          <w:tcPr>
            <w:tcW w:w="824" w:type="dxa"/>
            <w:shd w:val="clear" w:color="auto" w:fill="auto"/>
            <w:tcPrChange w:id="3039" w:author="süleyman songur" w:date="2025-01-06T23:24:00Z" w16du:dateUtc="2025-01-06T20:24:00Z">
              <w:tcPr>
                <w:tcW w:w="824" w:type="dxa"/>
                <w:gridSpan w:val="2"/>
                <w:shd w:val="clear" w:color="auto" w:fill="CAE8F5"/>
              </w:tcPr>
            </w:tcPrChange>
          </w:tcPr>
          <w:p w14:paraId="32881A7D" w14:textId="77777777" w:rsidR="000835A0" w:rsidRPr="005A62F5" w:rsidRDefault="000835A0" w:rsidP="00760237">
            <w:pPr>
              <w:jc w:val="center"/>
            </w:pPr>
          </w:p>
        </w:tc>
        <w:tc>
          <w:tcPr>
            <w:tcW w:w="824" w:type="dxa"/>
            <w:shd w:val="clear" w:color="auto" w:fill="auto"/>
            <w:tcPrChange w:id="3040" w:author="süleyman songur" w:date="2025-01-06T23:24:00Z" w16du:dateUtc="2025-01-06T20:24:00Z">
              <w:tcPr>
                <w:tcW w:w="824" w:type="dxa"/>
                <w:gridSpan w:val="2"/>
                <w:shd w:val="clear" w:color="auto" w:fill="CAE8F5"/>
              </w:tcPr>
            </w:tcPrChange>
          </w:tcPr>
          <w:p w14:paraId="2A6CEF0D" w14:textId="77777777" w:rsidR="000835A0" w:rsidRPr="005A62F5" w:rsidRDefault="000835A0" w:rsidP="00760237">
            <w:pPr>
              <w:jc w:val="center"/>
            </w:pPr>
          </w:p>
        </w:tc>
        <w:tc>
          <w:tcPr>
            <w:tcW w:w="824" w:type="dxa"/>
            <w:shd w:val="clear" w:color="auto" w:fill="auto"/>
            <w:tcPrChange w:id="3041" w:author="süleyman songur" w:date="2025-01-06T23:24:00Z" w16du:dateUtc="2025-01-06T20:24:00Z">
              <w:tcPr>
                <w:tcW w:w="824" w:type="dxa"/>
                <w:shd w:val="clear" w:color="auto" w:fill="CAE8F5"/>
              </w:tcPr>
            </w:tcPrChange>
          </w:tcPr>
          <w:p w14:paraId="301B7DB2" w14:textId="77777777" w:rsidR="000835A0" w:rsidRPr="005A62F5" w:rsidRDefault="000835A0" w:rsidP="00760237">
            <w:pPr>
              <w:jc w:val="center"/>
            </w:pPr>
          </w:p>
        </w:tc>
        <w:tc>
          <w:tcPr>
            <w:tcW w:w="2053" w:type="dxa"/>
            <w:shd w:val="clear" w:color="auto" w:fill="auto"/>
            <w:tcPrChange w:id="3042" w:author="süleyman songur" w:date="2025-01-06T23:24:00Z" w16du:dateUtc="2025-01-06T20:24:00Z">
              <w:tcPr>
                <w:tcW w:w="1411" w:type="dxa"/>
                <w:gridSpan w:val="2"/>
                <w:shd w:val="clear" w:color="auto" w:fill="00B0F0"/>
              </w:tcPr>
            </w:tcPrChange>
          </w:tcPr>
          <w:p w14:paraId="29B1E371" w14:textId="77777777" w:rsidR="000835A0" w:rsidRPr="005A62F5" w:rsidRDefault="000835A0" w:rsidP="009B44C4">
            <w:pPr>
              <w:spacing w:before="16" w:line="191" w:lineRule="exact"/>
              <w:ind w:left="440" w:right="431"/>
              <w:jc w:val="center"/>
            </w:pPr>
            <w:r w:rsidRPr="005A62F5">
              <w:t>100</w:t>
            </w:r>
          </w:p>
        </w:tc>
      </w:tr>
    </w:tbl>
    <w:p w14:paraId="4C523DC3" w14:textId="77777777" w:rsidR="000835A0" w:rsidRPr="005A62F5" w:rsidRDefault="000835A0" w:rsidP="00E865D2">
      <w:pPr>
        <w:widowControl w:val="0"/>
        <w:autoSpaceDE w:val="0"/>
        <w:autoSpaceDN w:val="0"/>
        <w:jc w:val="both"/>
        <w:rPr>
          <w:b/>
        </w:rPr>
      </w:pPr>
      <w:bookmarkStart w:id="3043" w:name="_bookmark48"/>
      <w:bookmarkEnd w:id="3043"/>
    </w:p>
    <w:p w14:paraId="0A18407A" w14:textId="77777777" w:rsidR="000835A0" w:rsidRPr="005A62F5" w:rsidRDefault="000835A0" w:rsidP="00E865D2">
      <w:pPr>
        <w:widowControl w:val="0"/>
        <w:autoSpaceDE w:val="0"/>
        <w:autoSpaceDN w:val="0"/>
        <w:spacing w:before="2"/>
        <w:jc w:val="both"/>
        <w:rPr>
          <w:b/>
        </w:rPr>
      </w:pPr>
    </w:p>
    <w:p w14:paraId="5F6E4B9B" w14:textId="77777777" w:rsidR="000835A0" w:rsidRPr="005A62F5" w:rsidRDefault="000835A0" w:rsidP="00E865D2">
      <w:pPr>
        <w:widowControl w:val="0"/>
        <w:numPr>
          <w:ilvl w:val="1"/>
          <w:numId w:val="60"/>
        </w:numPr>
        <w:tabs>
          <w:tab w:val="left" w:pos="1889"/>
          <w:tab w:val="left" w:pos="1890"/>
        </w:tabs>
        <w:autoSpaceDE w:val="0"/>
        <w:autoSpaceDN w:val="0"/>
        <w:spacing w:after="0" w:line="240" w:lineRule="auto"/>
        <w:ind w:left="1889" w:hanging="643"/>
        <w:jc w:val="both"/>
        <w:rPr>
          <w:b/>
        </w:rPr>
      </w:pPr>
      <w:bookmarkStart w:id="3044" w:name="_bookmark49"/>
      <w:bookmarkEnd w:id="3044"/>
      <w:r w:rsidRPr="005A62F5">
        <w:rPr>
          <w:b/>
        </w:rPr>
        <w:t>DİĞER</w:t>
      </w:r>
      <w:r w:rsidRPr="005A62F5">
        <w:rPr>
          <w:b/>
          <w:spacing w:val="-6"/>
        </w:rPr>
        <w:t xml:space="preserve"> </w:t>
      </w:r>
      <w:r w:rsidRPr="005A62F5">
        <w:rPr>
          <w:b/>
        </w:rPr>
        <w:t>PERSONEL</w:t>
      </w:r>
      <w:r w:rsidRPr="005A62F5">
        <w:rPr>
          <w:b/>
          <w:spacing w:val="-5"/>
        </w:rPr>
        <w:t xml:space="preserve"> </w:t>
      </w:r>
    </w:p>
    <w:p w14:paraId="74DB0648" w14:textId="3DAFC1C1" w:rsidR="00F025F0" w:rsidRPr="00D536A2" w:rsidRDefault="000835A0" w:rsidP="00E865D2">
      <w:pPr>
        <w:widowControl w:val="0"/>
        <w:numPr>
          <w:ilvl w:val="2"/>
          <w:numId w:val="61"/>
        </w:numPr>
        <w:shd w:val="clear" w:color="auto" w:fill="FFFFFF"/>
        <w:autoSpaceDE w:val="0"/>
        <w:autoSpaceDN w:val="0"/>
        <w:spacing w:after="119" w:line="240" w:lineRule="auto"/>
        <w:contextualSpacing/>
        <w:jc w:val="both"/>
        <w:outlineLvl w:val="2"/>
        <w:rPr>
          <w:rFonts w:asciiTheme="minorHAnsi" w:hAnsiTheme="minorHAnsi" w:cstheme="minorHAnsi"/>
        </w:rPr>
      </w:pPr>
      <w:r w:rsidRPr="00D536A2">
        <w:rPr>
          <w:rFonts w:eastAsia="Arial"/>
        </w:rPr>
        <w:t xml:space="preserve">Fakültemizde 2 personel Sürekli İşçi olarak 4/d kapsamında çalışmaktadır. </w:t>
      </w:r>
    </w:p>
    <w:p w14:paraId="691AC7FD" w14:textId="43773556" w:rsidR="00F025F0" w:rsidRDefault="00F025F0">
      <w:pPr>
        <w:pStyle w:val="ListeParagraf"/>
        <w:jc w:val="both"/>
        <w:rPr>
          <w:rFonts w:asciiTheme="minorHAnsi" w:hAnsiTheme="minorHAnsi" w:cstheme="minorHAnsi"/>
        </w:rPr>
        <w:pPrChange w:id="3045" w:author="Hamide Songur" w:date="2025-01-06T17:08:00Z" w16du:dateUtc="2025-01-06T14:08:00Z">
          <w:pPr>
            <w:pStyle w:val="ListeParagraf"/>
          </w:pPr>
        </w:pPrChange>
      </w:pPr>
    </w:p>
    <w:p w14:paraId="4F460AD2" w14:textId="77777777" w:rsidR="00F025F0" w:rsidRDefault="00F025F0">
      <w:pPr>
        <w:pStyle w:val="ListeParagraf"/>
        <w:jc w:val="both"/>
        <w:rPr>
          <w:rFonts w:asciiTheme="minorHAnsi" w:hAnsiTheme="minorHAnsi" w:cstheme="minorHAnsi"/>
        </w:rPr>
        <w:pPrChange w:id="3046" w:author="Hamide Songur" w:date="2025-01-06T17:08:00Z" w16du:dateUtc="2025-01-06T14:08:00Z">
          <w:pPr>
            <w:pStyle w:val="ListeParagraf"/>
          </w:pPr>
        </w:pPrChange>
      </w:pPr>
    </w:p>
    <w:p w14:paraId="5FDACBFF" w14:textId="77777777" w:rsidR="00112900" w:rsidRDefault="00112900">
      <w:pPr>
        <w:pStyle w:val="ListeParagraf"/>
        <w:jc w:val="both"/>
        <w:rPr>
          <w:rFonts w:asciiTheme="minorHAnsi" w:hAnsiTheme="minorHAnsi" w:cstheme="minorHAnsi"/>
        </w:rPr>
        <w:pPrChange w:id="3047" w:author="Hamide Songur" w:date="2025-01-06T17:08:00Z" w16du:dateUtc="2025-01-06T14:08:00Z">
          <w:pPr>
            <w:pStyle w:val="ListeParagraf"/>
          </w:pPr>
        </w:pPrChange>
      </w:pPr>
    </w:p>
    <w:p w14:paraId="7223054B" w14:textId="52E5F185" w:rsidR="00874ED3" w:rsidRPr="006752E0" w:rsidRDefault="00874ED3">
      <w:pPr>
        <w:pStyle w:val="ListeParagraf"/>
        <w:numPr>
          <w:ilvl w:val="0"/>
          <w:numId w:val="2"/>
        </w:numPr>
        <w:shd w:val="clear" w:color="auto" w:fill="FFFFFF"/>
        <w:jc w:val="both"/>
        <w:outlineLvl w:val="2"/>
        <w:rPr>
          <w:rFonts w:eastAsia="Arial"/>
          <w:b/>
        </w:rPr>
        <w:pPrChange w:id="3048" w:author="Hamide Songur" w:date="2025-01-06T17:08:00Z" w16du:dateUtc="2025-01-06T14:08:00Z">
          <w:pPr>
            <w:pStyle w:val="ListeParagraf"/>
            <w:numPr>
              <w:numId w:val="2"/>
            </w:numPr>
            <w:shd w:val="clear" w:color="auto" w:fill="FFFFFF"/>
            <w:ind w:left="390" w:hanging="390"/>
            <w:outlineLvl w:val="2"/>
          </w:pPr>
        </w:pPrChange>
      </w:pPr>
      <w:bookmarkStart w:id="3049" w:name="_Toc83199627"/>
      <w:bookmarkStart w:id="3050" w:name="_Toc83199825"/>
      <w:bookmarkStart w:id="3051" w:name="_Toc89083557"/>
      <w:bookmarkStart w:id="3052" w:name="_Toc152851666"/>
      <w:bookmarkStart w:id="3053" w:name="_Toc83199699"/>
      <w:bookmarkStart w:id="3054" w:name="_Toc83199897"/>
      <w:r w:rsidRPr="006752E0">
        <w:rPr>
          <w:rFonts w:eastAsia="Arial"/>
          <w:b/>
        </w:rPr>
        <w:t>SUNULAN HİZMETLER</w:t>
      </w:r>
      <w:bookmarkEnd w:id="3049"/>
      <w:bookmarkEnd w:id="3050"/>
      <w:r w:rsidRPr="006752E0">
        <w:rPr>
          <w:rFonts w:eastAsia="Arial"/>
          <w:b/>
        </w:rPr>
        <w:t xml:space="preserve"> </w:t>
      </w:r>
      <w:bookmarkEnd w:id="3051"/>
      <w:bookmarkEnd w:id="3052"/>
    </w:p>
    <w:p w14:paraId="448F0CF3" w14:textId="1898253A" w:rsidR="00874ED3" w:rsidRPr="005A62F5" w:rsidRDefault="00874ED3">
      <w:pPr>
        <w:pStyle w:val="ListeParagraf"/>
        <w:numPr>
          <w:ilvl w:val="1"/>
          <w:numId w:val="2"/>
        </w:numPr>
        <w:shd w:val="clear" w:color="auto" w:fill="FFFFFF" w:themeFill="background1"/>
        <w:ind w:left="567" w:hanging="141"/>
        <w:jc w:val="both"/>
        <w:outlineLvl w:val="2"/>
        <w:rPr>
          <w:b/>
          <w:bCs/>
          <w:sz w:val="22"/>
          <w:szCs w:val="22"/>
        </w:rPr>
        <w:pPrChange w:id="3055" w:author="Hamide Songur" w:date="2025-01-06T17:08:00Z" w16du:dateUtc="2025-01-06T14:08:00Z">
          <w:pPr>
            <w:pStyle w:val="ListeParagraf"/>
            <w:numPr>
              <w:ilvl w:val="1"/>
              <w:numId w:val="2"/>
            </w:numPr>
            <w:shd w:val="clear" w:color="auto" w:fill="FFFFFF" w:themeFill="background1"/>
            <w:ind w:left="567" w:hanging="141"/>
            <w:outlineLvl w:val="2"/>
          </w:pPr>
        </w:pPrChange>
      </w:pPr>
      <w:bookmarkStart w:id="3056" w:name="_Toc83199648"/>
      <w:bookmarkStart w:id="3057" w:name="_Toc83199846"/>
      <w:bookmarkStart w:id="3058" w:name="_Toc89083580"/>
      <w:bookmarkStart w:id="3059" w:name="_Toc152851667"/>
      <w:r w:rsidRPr="005A62F5">
        <w:rPr>
          <w:rFonts w:eastAsia="Arial"/>
          <w:b/>
          <w:sz w:val="22"/>
          <w:szCs w:val="22"/>
        </w:rPr>
        <w:t>ARAŞTIRMA-GELİŞTİRME HİZMETLERİ</w:t>
      </w:r>
      <w:r w:rsidRPr="005A62F5">
        <w:rPr>
          <w:rFonts w:eastAsia="Arial"/>
          <w:b/>
          <w:sz w:val="22"/>
          <w:szCs w:val="22"/>
          <w:lang w:eastAsia="en-US"/>
        </w:rPr>
        <w:t xml:space="preserve"> </w:t>
      </w:r>
      <w:bookmarkEnd w:id="3056"/>
      <w:bookmarkEnd w:id="3057"/>
      <w:bookmarkEnd w:id="3058"/>
      <w:bookmarkEnd w:id="3059"/>
    </w:p>
    <w:p w14:paraId="3EF0A61C" w14:textId="77777777" w:rsidR="00874ED3" w:rsidRPr="005A62F5" w:rsidRDefault="00874ED3">
      <w:pPr>
        <w:jc w:val="both"/>
        <w:pPrChange w:id="3060" w:author="Hamide Songur" w:date="2025-01-06T17:08:00Z" w16du:dateUtc="2025-01-06T14:08:00Z">
          <w:pPr/>
        </w:pPrChange>
      </w:pPr>
    </w:p>
    <w:p w14:paraId="3121663A" w14:textId="77777777" w:rsidR="00874ED3" w:rsidRPr="005A62F5" w:rsidRDefault="00874ED3" w:rsidP="00E865D2">
      <w:pPr>
        <w:ind w:left="810"/>
        <w:contextualSpacing/>
        <w:jc w:val="both"/>
        <w:rPr>
          <w:b/>
        </w:rPr>
      </w:pPr>
      <w:bookmarkStart w:id="3061" w:name="_Hlk91774453"/>
      <w:r w:rsidRPr="005A62F5">
        <w:rPr>
          <w:b/>
        </w:rPr>
        <w:t xml:space="preserve">  </w:t>
      </w:r>
    </w:p>
    <w:p w14:paraId="695B81AE" w14:textId="77777777" w:rsidR="00874ED3" w:rsidRPr="005A62F5" w:rsidRDefault="00874ED3" w:rsidP="00E865D2">
      <w:pPr>
        <w:shd w:val="clear" w:color="auto" w:fill="FFFFFF"/>
        <w:ind w:left="850"/>
        <w:jc w:val="both"/>
        <w:outlineLvl w:val="2"/>
        <w:rPr>
          <w:b/>
        </w:rPr>
      </w:pPr>
      <w:r w:rsidRPr="005A62F5">
        <w:rPr>
          <w:b/>
        </w:rPr>
        <w:t>5.1.1</w:t>
      </w:r>
      <w:proofErr w:type="gramStart"/>
      <w:r w:rsidRPr="005A62F5">
        <w:rPr>
          <w:b/>
        </w:rPr>
        <w:t>-  Bilimsel</w:t>
      </w:r>
      <w:proofErr w:type="gramEnd"/>
      <w:r w:rsidRPr="005A62F5">
        <w:rPr>
          <w:b/>
        </w:rPr>
        <w:t xml:space="preserve"> Yayınlar </w:t>
      </w:r>
    </w:p>
    <w:p w14:paraId="768ADC68" w14:textId="77777777" w:rsidR="00874ED3" w:rsidRPr="005A62F5" w:rsidRDefault="00874ED3" w:rsidP="00E865D2">
      <w:pPr>
        <w:shd w:val="clear" w:color="auto" w:fill="FFFFFF"/>
        <w:spacing w:after="119"/>
        <w:ind w:left="283"/>
        <w:jc w:val="both"/>
        <w:outlineLvl w:val="2"/>
        <w:rPr>
          <w:b/>
        </w:rPr>
      </w:pPr>
      <w:r w:rsidRPr="005A62F5">
        <w:t xml:space="preserve">            </w:t>
      </w:r>
      <w:proofErr w:type="gramStart"/>
      <w:r w:rsidRPr="005A62F5">
        <w:t>a</w:t>
      </w:r>
      <w:proofErr w:type="gramEnd"/>
      <w:r w:rsidRPr="005A62F5">
        <w:t xml:space="preserve">- Birimimiz Yayınları Yıllara Göre Dağılımı </w:t>
      </w:r>
    </w:p>
    <w:tbl>
      <w:tblPr>
        <w:tblStyle w:val="TabloKlavuzu3"/>
        <w:tblW w:w="9152" w:type="dxa"/>
        <w:tblInd w:w="-5" w:type="dxa"/>
        <w:tblLook w:val="04A0" w:firstRow="1" w:lastRow="0" w:firstColumn="1" w:lastColumn="0" w:noHBand="0" w:noVBand="1"/>
        <w:tblPrChange w:id="3062" w:author="süleyman songur" w:date="2025-01-06T23:24:00Z" w16du:dateUtc="2025-01-06T20:24:00Z">
          <w:tblPr>
            <w:tblStyle w:val="TabloKlavuzu3"/>
            <w:tblW w:w="9152" w:type="dxa"/>
            <w:tblInd w:w="879" w:type="dxa"/>
            <w:tblLook w:val="04A0" w:firstRow="1" w:lastRow="0" w:firstColumn="1" w:lastColumn="0" w:noHBand="0" w:noVBand="1"/>
          </w:tblPr>
        </w:tblPrChange>
      </w:tblPr>
      <w:tblGrid>
        <w:gridCol w:w="1284"/>
        <w:gridCol w:w="1861"/>
        <w:gridCol w:w="1776"/>
        <w:gridCol w:w="981"/>
        <w:gridCol w:w="1468"/>
        <w:gridCol w:w="1782"/>
        <w:tblGridChange w:id="3063">
          <w:tblGrid>
            <w:gridCol w:w="1284"/>
            <w:gridCol w:w="1861"/>
            <w:gridCol w:w="1776"/>
            <w:gridCol w:w="383"/>
            <w:gridCol w:w="598"/>
            <w:gridCol w:w="686"/>
            <w:gridCol w:w="782"/>
            <w:gridCol w:w="1079"/>
            <w:gridCol w:w="703"/>
            <w:gridCol w:w="1073"/>
            <w:gridCol w:w="981"/>
            <w:gridCol w:w="1468"/>
            <w:gridCol w:w="1782"/>
          </w:tblGrid>
        </w:tblGridChange>
      </w:tblGrid>
      <w:tr w:rsidR="00874ED3" w:rsidRPr="005A62F5" w14:paraId="2193849E" w14:textId="77777777" w:rsidTr="009A5CF4">
        <w:trPr>
          <w:trPrChange w:id="3064" w:author="süleyman songur" w:date="2025-01-06T23:24:00Z" w16du:dateUtc="2025-01-06T20:24:00Z">
            <w:trPr>
              <w:gridBefore w:val="4"/>
            </w:trPr>
          </w:trPrChange>
        </w:trPr>
        <w:tc>
          <w:tcPr>
            <w:tcW w:w="1284" w:type="dxa"/>
            <w:shd w:val="clear" w:color="auto" w:fill="9CC2E5" w:themeFill="accent5" w:themeFillTint="99"/>
            <w:tcPrChange w:id="3065" w:author="süleyman songur" w:date="2025-01-06T23:24:00Z" w16du:dateUtc="2025-01-06T20:24:00Z">
              <w:tcPr>
                <w:tcW w:w="1284" w:type="dxa"/>
                <w:gridSpan w:val="2"/>
              </w:tcPr>
            </w:tcPrChange>
          </w:tcPr>
          <w:p w14:paraId="483666B6" w14:textId="77777777" w:rsidR="00874ED3" w:rsidRPr="00360455" w:rsidRDefault="00874ED3">
            <w:pPr>
              <w:tabs>
                <w:tab w:val="left" w:pos="879"/>
              </w:tabs>
              <w:jc w:val="center"/>
              <w:rPr>
                <w:rFonts w:eastAsia="Arial"/>
                <w:b/>
                <w:sz w:val="22"/>
                <w:szCs w:val="22"/>
              </w:rPr>
              <w:pPrChange w:id="3066" w:author="süleyman songur" w:date="2025-01-06T22:18:00Z" w16du:dateUtc="2025-01-06T19:18:00Z">
                <w:pPr>
                  <w:tabs>
                    <w:tab w:val="left" w:pos="879"/>
                  </w:tabs>
                  <w:jc w:val="both"/>
                </w:pPr>
              </w:pPrChange>
            </w:pPr>
            <w:proofErr w:type="spellStart"/>
            <w:r w:rsidRPr="00360455">
              <w:rPr>
                <w:rFonts w:eastAsia="Arial"/>
                <w:b/>
                <w:sz w:val="22"/>
                <w:szCs w:val="22"/>
              </w:rPr>
              <w:t>Yıl</w:t>
            </w:r>
            <w:proofErr w:type="spellEnd"/>
          </w:p>
        </w:tc>
        <w:tc>
          <w:tcPr>
            <w:tcW w:w="1861" w:type="dxa"/>
            <w:shd w:val="clear" w:color="auto" w:fill="9CC2E5" w:themeFill="accent5" w:themeFillTint="99"/>
            <w:tcPrChange w:id="3067" w:author="süleyman songur" w:date="2025-01-06T23:24:00Z" w16du:dateUtc="2025-01-06T20:24:00Z">
              <w:tcPr>
                <w:tcW w:w="1861" w:type="dxa"/>
                <w:gridSpan w:val="2"/>
              </w:tcPr>
            </w:tcPrChange>
          </w:tcPr>
          <w:p w14:paraId="6A0F215E" w14:textId="77777777" w:rsidR="00874ED3" w:rsidRPr="00360455" w:rsidRDefault="00874ED3" w:rsidP="005B44F3">
            <w:pPr>
              <w:tabs>
                <w:tab w:val="left" w:pos="879"/>
              </w:tabs>
              <w:jc w:val="center"/>
              <w:rPr>
                <w:rFonts w:eastAsia="Arial"/>
                <w:b/>
                <w:sz w:val="22"/>
                <w:szCs w:val="22"/>
              </w:rPr>
            </w:pPr>
            <w:r w:rsidRPr="00360455">
              <w:rPr>
                <w:rFonts w:eastAsia="Arial"/>
                <w:b/>
                <w:sz w:val="22"/>
                <w:szCs w:val="22"/>
              </w:rPr>
              <w:t xml:space="preserve">ISI </w:t>
            </w:r>
            <w:proofErr w:type="spellStart"/>
            <w:r w:rsidRPr="00360455">
              <w:rPr>
                <w:rFonts w:eastAsia="Arial"/>
                <w:b/>
                <w:sz w:val="22"/>
                <w:szCs w:val="22"/>
              </w:rPr>
              <w:t>Dergilerinde</w:t>
            </w:r>
            <w:proofErr w:type="spellEnd"/>
            <w:r w:rsidRPr="00360455">
              <w:rPr>
                <w:rFonts w:eastAsia="Arial"/>
                <w:b/>
                <w:sz w:val="22"/>
                <w:szCs w:val="22"/>
              </w:rPr>
              <w:t xml:space="preserve"> Makale</w:t>
            </w:r>
          </w:p>
        </w:tc>
        <w:tc>
          <w:tcPr>
            <w:tcW w:w="1776" w:type="dxa"/>
            <w:shd w:val="clear" w:color="auto" w:fill="9CC2E5" w:themeFill="accent5" w:themeFillTint="99"/>
            <w:tcPrChange w:id="3068" w:author="süleyman songur" w:date="2025-01-06T23:24:00Z" w16du:dateUtc="2025-01-06T20:24:00Z">
              <w:tcPr>
                <w:tcW w:w="1776" w:type="dxa"/>
                <w:gridSpan w:val="2"/>
              </w:tcPr>
            </w:tcPrChange>
          </w:tcPr>
          <w:p w14:paraId="617FF767" w14:textId="77777777" w:rsidR="00874ED3" w:rsidRPr="00360455" w:rsidRDefault="00874ED3" w:rsidP="005B44F3">
            <w:pPr>
              <w:tabs>
                <w:tab w:val="left" w:pos="879"/>
              </w:tabs>
              <w:jc w:val="center"/>
              <w:rPr>
                <w:rFonts w:eastAsia="Arial"/>
                <w:b/>
                <w:sz w:val="22"/>
                <w:szCs w:val="22"/>
              </w:rPr>
            </w:pPr>
            <w:proofErr w:type="spellStart"/>
            <w:r w:rsidRPr="00360455">
              <w:rPr>
                <w:rFonts w:eastAsia="Arial"/>
                <w:b/>
                <w:sz w:val="22"/>
                <w:szCs w:val="22"/>
              </w:rPr>
              <w:t>Diğer</w:t>
            </w:r>
            <w:proofErr w:type="spellEnd"/>
            <w:r w:rsidRPr="00360455">
              <w:rPr>
                <w:rFonts w:eastAsia="Arial"/>
                <w:b/>
                <w:sz w:val="22"/>
                <w:szCs w:val="22"/>
              </w:rPr>
              <w:t xml:space="preserve"> </w:t>
            </w:r>
            <w:proofErr w:type="spellStart"/>
            <w:r w:rsidRPr="00360455">
              <w:rPr>
                <w:rFonts w:eastAsia="Arial"/>
                <w:b/>
                <w:sz w:val="22"/>
                <w:szCs w:val="22"/>
              </w:rPr>
              <w:t>dergilerde</w:t>
            </w:r>
            <w:proofErr w:type="spellEnd"/>
            <w:r w:rsidRPr="00360455">
              <w:rPr>
                <w:rFonts w:eastAsia="Arial"/>
                <w:b/>
                <w:sz w:val="22"/>
                <w:szCs w:val="22"/>
              </w:rPr>
              <w:t xml:space="preserve"> </w:t>
            </w:r>
            <w:proofErr w:type="spellStart"/>
            <w:r w:rsidRPr="00360455">
              <w:rPr>
                <w:rFonts w:eastAsia="Arial"/>
                <w:b/>
                <w:sz w:val="22"/>
                <w:szCs w:val="22"/>
              </w:rPr>
              <w:t>makale</w:t>
            </w:r>
            <w:proofErr w:type="spellEnd"/>
          </w:p>
        </w:tc>
        <w:tc>
          <w:tcPr>
            <w:tcW w:w="981" w:type="dxa"/>
            <w:shd w:val="clear" w:color="auto" w:fill="9CC2E5" w:themeFill="accent5" w:themeFillTint="99"/>
            <w:tcPrChange w:id="3069" w:author="süleyman songur" w:date="2025-01-06T23:24:00Z" w16du:dateUtc="2025-01-06T20:24:00Z">
              <w:tcPr>
                <w:tcW w:w="981" w:type="dxa"/>
              </w:tcPr>
            </w:tcPrChange>
          </w:tcPr>
          <w:p w14:paraId="0543059C" w14:textId="77777777" w:rsidR="00874ED3" w:rsidRPr="00360455" w:rsidRDefault="00874ED3" w:rsidP="005B44F3">
            <w:pPr>
              <w:tabs>
                <w:tab w:val="left" w:pos="879"/>
              </w:tabs>
              <w:jc w:val="center"/>
              <w:rPr>
                <w:rFonts w:eastAsia="Arial"/>
                <w:b/>
                <w:sz w:val="22"/>
                <w:szCs w:val="22"/>
              </w:rPr>
            </w:pPr>
            <w:r w:rsidRPr="00360455">
              <w:rPr>
                <w:rFonts w:eastAsia="Arial"/>
                <w:b/>
                <w:sz w:val="22"/>
                <w:szCs w:val="22"/>
              </w:rPr>
              <w:t>Kitap</w:t>
            </w:r>
          </w:p>
        </w:tc>
        <w:tc>
          <w:tcPr>
            <w:tcW w:w="1468" w:type="dxa"/>
            <w:shd w:val="clear" w:color="auto" w:fill="9CC2E5" w:themeFill="accent5" w:themeFillTint="99"/>
            <w:tcPrChange w:id="3070" w:author="süleyman songur" w:date="2025-01-06T23:24:00Z" w16du:dateUtc="2025-01-06T20:24:00Z">
              <w:tcPr>
                <w:tcW w:w="1468" w:type="dxa"/>
              </w:tcPr>
            </w:tcPrChange>
          </w:tcPr>
          <w:p w14:paraId="773AE751" w14:textId="77777777" w:rsidR="00874ED3" w:rsidRPr="00360455" w:rsidRDefault="00874ED3" w:rsidP="005B44F3">
            <w:pPr>
              <w:tabs>
                <w:tab w:val="left" w:pos="879"/>
              </w:tabs>
              <w:jc w:val="center"/>
              <w:rPr>
                <w:rFonts w:eastAsia="Arial"/>
                <w:b/>
                <w:sz w:val="22"/>
                <w:szCs w:val="22"/>
              </w:rPr>
            </w:pPr>
            <w:r w:rsidRPr="00360455">
              <w:rPr>
                <w:rFonts w:eastAsia="Arial"/>
                <w:b/>
                <w:sz w:val="22"/>
                <w:szCs w:val="22"/>
              </w:rPr>
              <w:t xml:space="preserve">Kitap </w:t>
            </w:r>
            <w:proofErr w:type="spellStart"/>
            <w:r w:rsidRPr="00360455">
              <w:rPr>
                <w:rFonts w:eastAsia="Arial"/>
                <w:b/>
                <w:sz w:val="22"/>
                <w:szCs w:val="22"/>
              </w:rPr>
              <w:t>bölümü</w:t>
            </w:r>
            <w:proofErr w:type="spellEnd"/>
          </w:p>
        </w:tc>
        <w:tc>
          <w:tcPr>
            <w:tcW w:w="1782" w:type="dxa"/>
            <w:shd w:val="clear" w:color="auto" w:fill="9CC2E5" w:themeFill="accent5" w:themeFillTint="99"/>
            <w:tcPrChange w:id="3071" w:author="süleyman songur" w:date="2025-01-06T23:24:00Z" w16du:dateUtc="2025-01-06T20:24:00Z">
              <w:tcPr>
                <w:tcW w:w="1782" w:type="dxa"/>
              </w:tcPr>
            </w:tcPrChange>
          </w:tcPr>
          <w:p w14:paraId="29C910BA" w14:textId="77777777" w:rsidR="00874ED3" w:rsidRPr="00360455" w:rsidRDefault="00874ED3" w:rsidP="005B44F3">
            <w:pPr>
              <w:tabs>
                <w:tab w:val="left" w:pos="879"/>
              </w:tabs>
              <w:jc w:val="center"/>
              <w:rPr>
                <w:rFonts w:eastAsia="Arial"/>
                <w:b/>
                <w:sz w:val="22"/>
                <w:szCs w:val="22"/>
              </w:rPr>
            </w:pPr>
            <w:proofErr w:type="spellStart"/>
            <w:r w:rsidRPr="00360455">
              <w:rPr>
                <w:rFonts w:eastAsia="Arial"/>
                <w:b/>
                <w:sz w:val="22"/>
                <w:szCs w:val="22"/>
              </w:rPr>
              <w:t>Bildiri</w:t>
            </w:r>
            <w:proofErr w:type="spellEnd"/>
          </w:p>
        </w:tc>
      </w:tr>
      <w:tr w:rsidR="00DF6642" w:rsidRPr="005A62F5" w14:paraId="06E0FB54" w14:textId="77777777" w:rsidTr="009A5CF4">
        <w:trPr>
          <w:trPrChange w:id="3072" w:author="süleyman songur" w:date="2025-01-06T23:24:00Z" w16du:dateUtc="2025-01-06T20:24:00Z">
            <w:trPr>
              <w:gridBefore w:val="4"/>
            </w:trPr>
          </w:trPrChange>
        </w:trPr>
        <w:tc>
          <w:tcPr>
            <w:tcW w:w="1284" w:type="dxa"/>
            <w:shd w:val="clear" w:color="auto" w:fill="FFFFFF" w:themeFill="background1"/>
            <w:tcPrChange w:id="3073" w:author="süleyman songur" w:date="2025-01-06T23:24:00Z" w16du:dateUtc="2025-01-06T20:24:00Z">
              <w:tcPr>
                <w:tcW w:w="1284" w:type="dxa"/>
                <w:gridSpan w:val="2"/>
                <w:shd w:val="clear" w:color="auto" w:fill="FFC000" w:themeFill="accent4"/>
              </w:tcPr>
            </w:tcPrChange>
          </w:tcPr>
          <w:p w14:paraId="65105C87" w14:textId="6A0FB456" w:rsidR="00DF6642" w:rsidRPr="00360455" w:rsidRDefault="00DF6642">
            <w:pPr>
              <w:tabs>
                <w:tab w:val="left" w:pos="879"/>
              </w:tabs>
              <w:jc w:val="center"/>
              <w:rPr>
                <w:rFonts w:eastAsia="Arial"/>
                <w:b/>
              </w:rPr>
              <w:pPrChange w:id="3074" w:author="süleyman songur" w:date="2025-01-06T22:18:00Z" w16du:dateUtc="2025-01-06T19:18:00Z">
                <w:pPr>
                  <w:tabs>
                    <w:tab w:val="left" w:pos="879"/>
                  </w:tabs>
                  <w:jc w:val="both"/>
                </w:pPr>
              </w:pPrChange>
            </w:pPr>
            <w:r w:rsidRPr="00360455">
              <w:rPr>
                <w:rFonts w:eastAsia="Arial"/>
                <w:b/>
              </w:rPr>
              <w:t>2024</w:t>
            </w:r>
          </w:p>
        </w:tc>
        <w:tc>
          <w:tcPr>
            <w:tcW w:w="1861" w:type="dxa"/>
            <w:shd w:val="clear" w:color="auto" w:fill="FFFFFF" w:themeFill="background1"/>
            <w:tcPrChange w:id="3075" w:author="süleyman songur" w:date="2025-01-06T23:24:00Z" w16du:dateUtc="2025-01-06T20:24:00Z">
              <w:tcPr>
                <w:tcW w:w="1861" w:type="dxa"/>
                <w:gridSpan w:val="2"/>
                <w:shd w:val="clear" w:color="auto" w:fill="FFC000" w:themeFill="accent4"/>
              </w:tcPr>
            </w:tcPrChange>
          </w:tcPr>
          <w:p w14:paraId="3FBA80CF" w14:textId="72443FC2" w:rsidR="00DF6642" w:rsidRPr="00360455" w:rsidRDefault="00B0260D" w:rsidP="005B44F3">
            <w:pPr>
              <w:tabs>
                <w:tab w:val="left" w:pos="879"/>
              </w:tabs>
              <w:jc w:val="center"/>
              <w:rPr>
                <w:rFonts w:eastAsia="Arial"/>
                <w:b/>
              </w:rPr>
            </w:pPr>
            <w:r>
              <w:rPr>
                <w:rFonts w:eastAsia="Arial"/>
                <w:b/>
              </w:rPr>
              <w:t>37</w:t>
            </w:r>
          </w:p>
        </w:tc>
        <w:tc>
          <w:tcPr>
            <w:tcW w:w="1776" w:type="dxa"/>
            <w:shd w:val="clear" w:color="auto" w:fill="FFFFFF" w:themeFill="background1"/>
            <w:tcPrChange w:id="3076" w:author="süleyman songur" w:date="2025-01-06T23:24:00Z" w16du:dateUtc="2025-01-06T20:24:00Z">
              <w:tcPr>
                <w:tcW w:w="1776" w:type="dxa"/>
                <w:gridSpan w:val="2"/>
                <w:shd w:val="clear" w:color="auto" w:fill="FFC000" w:themeFill="accent4"/>
              </w:tcPr>
            </w:tcPrChange>
          </w:tcPr>
          <w:p w14:paraId="70EC4FE6" w14:textId="50B002ED" w:rsidR="00DF6642" w:rsidRPr="00360455" w:rsidRDefault="00B0260D" w:rsidP="005B44F3">
            <w:pPr>
              <w:tabs>
                <w:tab w:val="left" w:pos="879"/>
              </w:tabs>
              <w:jc w:val="center"/>
              <w:rPr>
                <w:rFonts w:eastAsia="Arial"/>
                <w:b/>
              </w:rPr>
            </w:pPr>
            <w:r>
              <w:rPr>
                <w:rFonts w:eastAsia="Arial"/>
                <w:b/>
              </w:rPr>
              <w:t>37</w:t>
            </w:r>
          </w:p>
        </w:tc>
        <w:tc>
          <w:tcPr>
            <w:tcW w:w="981" w:type="dxa"/>
            <w:shd w:val="clear" w:color="auto" w:fill="FFFFFF" w:themeFill="background1"/>
            <w:tcPrChange w:id="3077" w:author="süleyman songur" w:date="2025-01-06T23:24:00Z" w16du:dateUtc="2025-01-06T20:24:00Z">
              <w:tcPr>
                <w:tcW w:w="981" w:type="dxa"/>
                <w:shd w:val="clear" w:color="auto" w:fill="FFC000" w:themeFill="accent4"/>
              </w:tcPr>
            </w:tcPrChange>
          </w:tcPr>
          <w:p w14:paraId="34C22E6E" w14:textId="0B6D20DB" w:rsidR="00DF6642" w:rsidRPr="00360455" w:rsidRDefault="00B0260D" w:rsidP="005B44F3">
            <w:pPr>
              <w:tabs>
                <w:tab w:val="left" w:pos="879"/>
              </w:tabs>
              <w:jc w:val="center"/>
              <w:rPr>
                <w:rFonts w:eastAsia="Arial"/>
                <w:b/>
              </w:rPr>
            </w:pPr>
            <w:r>
              <w:rPr>
                <w:rFonts w:eastAsia="Arial"/>
                <w:b/>
              </w:rPr>
              <w:t>-</w:t>
            </w:r>
          </w:p>
        </w:tc>
        <w:tc>
          <w:tcPr>
            <w:tcW w:w="1468" w:type="dxa"/>
            <w:shd w:val="clear" w:color="auto" w:fill="FFFFFF" w:themeFill="background1"/>
            <w:tcPrChange w:id="3078" w:author="süleyman songur" w:date="2025-01-06T23:24:00Z" w16du:dateUtc="2025-01-06T20:24:00Z">
              <w:tcPr>
                <w:tcW w:w="1468" w:type="dxa"/>
                <w:shd w:val="clear" w:color="auto" w:fill="FFC000" w:themeFill="accent4"/>
              </w:tcPr>
            </w:tcPrChange>
          </w:tcPr>
          <w:p w14:paraId="187BFFD0" w14:textId="2A5AD195" w:rsidR="00DF6642" w:rsidRPr="00360455" w:rsidRDefault="00AF3204" w:rsidP="005B44F3">
            <w:pPr>
              <w:tabs>
                <w:tab w:val="left" w:pos="879"/>
              </w:tabs>
              <w:jc w:val="center"/>
              <w:rPr>
                <w:rFonts w:eastAsia="Arial"/>
                <w:b/>
              </w:rPr>
            </w:pPr>
            <w:r>
              <w:rPr>
                <w:rFonts w:eastAsia="Arial"/>
                <w:b/>
              </w:rPr>
              <w:t>7</w:t>
            </w:r>
          </w:p>
        </w:tc>
        <w:tc>
          <w:tcPr>
            <w:tcW w:w="1782" w:type="dxa"/>
            <w:shd w:val="clear" w:color="auto" w:fill="FFFFFF" w:themeFill="background1"/>
            <w:tcPrChange w:id="3079" w:author="süleyman songur" w:date="2025-01-06T23:24:00Z" w16du:dateUtc="2025-01-06T20:24:00Z">
              <w:tcPr>
                <w:tcW w:w="1782" w:type="dxa"/>
                <w:shd w:val="clear" w:color="auto" w:fill="FFC000" w:themeFill="accent4"/>
              </w:tcPr>
            </w:tcPrChange>
          </w:tcPr>
          <w:p w14:paraId="68119DD6" w14:textId="00C5B12E" w:rsidR="00DF6642" w:rsidRPr="00360455" w:rsidRDefault="00AF3204" w:rsidP="005B44F3">
            <w:pPr>
              <w:tabs>
                <w:tab w:val="left" w:pos="879"/>
              </w:tabs>
              <w:jc w:val="center"/>
              <w:rPr>
                <w:rFonts w:eastAsia="Arial"/>
                <w:b/>
              </w:rPr>
            </w:pPr>
            <w:r>
              <w:rPr>
                <w:rFonts w:eastAsia="Arial"/>
                <w:b/>
              </w:rPr>
              <w:t>38</w:t>
            </w:r>
          </w:p>
        </w:tc>
      </w:tr>
      <w:tr w:rsidR="00874ED3" w:rsidRPr="005A62F5" w14:paraId="640C5EAE" w14:textId="77777777" w:rsidTr="009A5CF4">
        <w:trPr>
          <w:trPrChange w:id="3080" w:author="süleyman songur" w:date="2025-01-06T23:24:00Z" w16du:dateUtc="2025-01-06T20:24:00Z">
            <w:trPr>
              <w:gridBefore w:val="4"/>
            </w:trPr>
          </w:trPrChange>
        </w:trPr>
        <w:tc>
          <w:tcPr>
            <w:tcW w:w="1284" w:type="dxa"/>
            <w:shd w:val="clear" w:color="auto" w:fill="auto"/>
            <w:tcPrChange w:id="3081" w:author="süleyman songur" w:date="2025-01-06T23:24:00Z" w16du:dateUtc="2025-01-06T20:24:00Z">
              <w:tcPr>
                <w:tcW w:w="1284" w:type="dxa"/>
                <w:gridSpan w:val="2"/>
                <w:shd w:val="clear" w:color="auto" w:fill="auto"/>
              </w:tcPr>
            </w:tcPrChange>
          </w:tcPr>
          <w:p w14:paraId="33535B18" w14:textId="77777777" w:rsidR="00874ED3" w:rsidRPr="00360455" w:rsidRDefault="00874ED3">
            <w:pPr>
              <w:jc w:val="center"/>
              <w:pPrChange w:id="3082" w:author="süleyman songur" w:date="2025-01-06T22:18:00Z" w16du:dateUtc="2025-01-06T19:18:00Z">
                <w:pPr/>
              </w:pPrChange>
            </w:pPr>
            <w:r w:rsidRPr="00360455">
              <w:t>2023</w:t>
            </w:r>
          </w:p>
        </w:tc>
        <w:tc>
          <w:tcPr>
            <w:tcW w:w="1861" w:type="dxa"/>
            <w:shd w:val="clear" w:color="auto" w:fill="auto"/>
            <w:tcPrChange w:id="3083" w:author="süleyman songur" w:date="2025-01-06T23:24:00Z" w16du:dateUtc="2025-01-06T20:24:00Z">
              <w:tcPr>
                <w:tcW w:w="1861" w:type="dxa"/>
                <w:gridSpan w:val="2"/>
                <w:shd w:val="clear" w:color="auto" w:fill="auto"/>
              </w:tcPr>
            </w:tcPrChange>
          </w:tcPr>
          <w:p w14:paraId="1FDA7C51" w14:textId="77777777" w:rsidR="00874ED3" w:rsidRPr="00360455" w:rsidRDefault="00874ED3" w:rsidP="005B44F3">
            <w:pPr>
              <w:jc w:val="center"/>
            </w:pPr>
            <w:r w:rsidRPr="00360455">
              <w:t>26</w:t>
            </w:r>
          </w:p>
        </w:tc>
        <w:tc>
          <w:tcPr>
            <w:tcW w:w="1776" w:type="dxa"/>
            <w:shd w:val="clear" w:color="auto" w:fill="auto"/>
            <w:tcPrChange w:id="3084" w:author="süleyman songur" w:date="2025-01-06T23:24:00Z" w16du:dateUtc="2025-01-06T20:24:00Z">
              <w:tcPr>
                <w:tcW w:w="1776" w:type="dxa"/>
                <w:gridSpan w:val="2"/>
                <w:shd w:val="clear" w:color="auto" w:fill="auto"/>
              </w:tcPr>
            </w:tcPrChange>
          </w:tcPr>
          <w:p w14:paraId="1BDFE5AD" w14:textId="77777777" w:rsidR="00874ED3" w:rsidRPr="00360455" w:rsidRDefault="00874ED3" w:rsidP="005B44F3">
            <w:pPr>
              <w:jc w:val="center"/>
            </w:pPr>
            <w:r w:rsidRPr="00360455">
              <w:t>34</w:t>
            </w:r>
          </w:p>
        </w:tc>
        <w:tc>
          <w:tcPr>
            <w:tcW w:w="981" w:type="dxa"/>
            <w:shd w:val="clear" w:color="auto" w:fill="auto"/>
            <w:tcPrChange w:id="3085" w:author="süleyman songur" w:date="2025-01-06T23:24:00Z" w16du:dateUtc="2025-01-06T20:24:00Z">
              <w:tcPr>
                <w:tcW w:w="981" w:type="dxa"/>
                <w:shd w:val="clear" w:color="auto" w:fill="auto"/>
              </w:tcPr>
            </w:tcPrChange>
          </w:tcPr>
          <w:p w14:paraId="777AE4CD" w14:textId="77777777" w:rsidR="00874ED3" w:rsidRPr="00360455" w:rsidRDefault="00874ED3" w:rsidP="005B44F3">
            <w:pPr>
              <w:jc w:val="center"/>
            </w:pPr>
            <w:r w:rsidRPr="00360455">
              <w:t>-</w:t>
            </w:r>
          </w:p>
        </w:tc>
        <w:tc>
          <w:tcPr>
            <w:tcW w:w="1468" w:type="dxa"/>
            <w:shd w:val="clear" w:color="auto" w:fill="auto"/>
            <w:tcPrChange w:id="3086" w:author="süleyman songur" w:date="2025-01-06T23:24:00Z" w16du:dateUtc="2025-01-06T20:24:00Z">
              <w:tcPr>
                <w:tcW w:w="1468" w:type="dxa"/>
                <w:shd w:val="clear" w:color="auto" w:fill="auto"/>
              </w:tcPr>
            </w:tcPrChange>
          </w:tcPr>
          <w:p w14:paraId="40A88D33" w14:textId="77777777" w:rsidR="00874ED3" w:rsidRPr="00360455" w:rsidRDefault="00874ED3" w:rsidP="005B44F3">
            <w:pPr>
              <w:jc w:val="center"/>
            </w:pPr>
            <w:r w:rsidRPr="00360455">
              <w:t>17</w:t>
            </w:r>
          </w:p>
        </w:tc>
        <w:tc>
          <w:tcPr>
            <w:tcW w:w="1782" w:type="dxa"/>
            <w:shd w:val="clear" w:color="auto" w:fill="auto"/>
            <w:tcPrChange w:id="3087" w:author="süleyman songur" w:date="2025-01-06T23:24:00Z" w16du:dateUtc="2025-01-06T20:24:00Z">
              <w:tcPr>
                <w:tcW w:w="1782" w:type="dxa"/>
                <w:shd w:val="clear" w:color="auto" w:fill="auto"/>
              </w:tcPr>
            </w:tcPrChange>
          </w:tcPr>
          <w:p w14:paraId="1D3DB9C4" w14:textId="77777777" w:rsidR="00874ED3" w:rsidRPr="00360455" w:rsidRDefault="00874ED3" w:rsidP="005B44F3">
            <w:pPr>
              <w:jc w:val="center"/>
            </w:pPr>
            <w:r w:rsidRPr="00360455">
              <w:t>42</w:t>
            </w:r>
          </w:p>
        </w:tc>
      </w:tr>
      <w:tr w:rsidR="00874ED3" w:rsidRPr="005A62F5" w14:paraId="11DD2013" w14:textId="77777777" w:rsidTr="009A5CF4">
        <w:trPr>
          <w:trPrChange w:id="3088" w:author="süleyman songur" w:date="2025-01-06T23:24:00Z" w16du:dateUtc="2025-01-06T20:24:00Z">
            <w:trPr>
              <w:gridBefore w:val="4"/>
            </w:trPr>
          </w:trPrChange>
        </w:trPr>
        <w:tc>
          <w:tcPr>
            <w:tcW w:w="1284" w:type="dxa"/>
            <w:shd w:val="clear" w:color="auto" w:fill="FFFFFF" w:themeFill="background1"/>
            <w:tcPrChange w:id="3089" w:author="süleyman songur" w:date="2025-01-06T23:24:00Z" w16du:dateUtc="2025-01-06T20:24:00Z">
              <w:tcPr>
                <w:tcW w:w="1284" w:type="dxa"/>
                <w:gridSpan w:val="2"/>
                <w:shd w:val="clear" w:color="auto" w:fill="FFFFFF" w:themeFill="background1"/>
              </w:tcPr>
            </w:tcPrChange>
          </w:tcPr>
          <w:p w14:paraId="4999282E" w14:textId="77777777" w:rsidR="00874ED3" w:rsidRPr="00360455" w:rsidRDefault="00874ED3">
            <w:pPr>
              <w:tabs>
                <w:tab w:val="left" w:pos="879"/>
              </w:tabs>
              <w:jc w:val="center"/>
              <w:rPr>
                <w:rFonts w:eastAsia="Arial"/>
                <w:bCs/>
                <w:sz w:val="22"/>
                <w:szCs w:val="22"/>
              </w:rPr>
              <w:pPrChange w:id="3090" w:author="süleyman songur" w:date="2025-01-06T22:18:00Z" w16du:dateUtc="2025-01-06T19:18:00Z">
                <w:pPr>
                  <w:tabs>
                    <w:tab w:val="left" w:pos="879"/>
                  </w:tabs>
                  <w:jc w:val="both"/>
                </w:pPr>
              </w:pPrChange>
            </w:pPr>
            <w:r w:rsidRPr="00360455">
              <w:rPr>
                <w:rFonts w:eastAsia="Arial"/>
                <w:bCs/>
                <w:sz w:val="22"/>
                <w:szCs w:val="22"/>
              </w:rPr>
              <w:t>2022</w:t>
            </w:r>
          </w:p>
        </w:tc>
        <w:tc>
          <w:tcPr>
            <w:tcW w:w="1861" w:type="dxa"/>
            <w:shd w:val="clear" w:color="auto" w:fill="FFFFFF" w:themeFill="background1"/>
            <w:tcPrChange w:id="3091" w:author="süleyman songur" w:date="2025-01-06T23:24:00Z" w16du:dateUtc="2025-01-06T20:24:00Z">
              <w:tcPr>
                <w:tcW w:w="1861" w:type="dxa"/>
                <w:gridSpan w:val="2"/>
                <w:shd w:val="clear" w:color="auto" w:fill="FFFFFF" w:themeFill="background1"/>
              </w:tcPr>
            </w:tcPrChange>
          </w:tcPr>
          <w:p w14:paraId="13A746ED" w14:textId="77777777" w:rsidR="00874ED3" w:rsidRPr="00360455" w:rsidRDefault="00874ED3" w:rsidP="005B44F3">
            <w:pPr>
              <w:tabs>
                <w:tab w:val="left" w:pos="879"/>
              </w:tabs>
              <w:jc w:val="center"/>
              <w:rPr>
                <w:rFonts w:eastAsia="Arial"/>
                <w:bCs/>
                <w:sz w:val="22"/>
                <w:szCs w:val="22"/>
              </w:rPr>
            </w:pPr>
            <w:r w:rsidRPr="00360455">
              <w:rPr>
                <w:rFonts w:eastAsia="Arial"/>
                <w:bCs/>
                <w:sz w:val="22"/>
                <w:szCs w:val="22"/>
              </w:rPr>
              <w:t>34</w:t>
            </w:r>
          </w:p>
        </w:tc>
        <w:tc>
          <w:tcPr>
            <w:tcW w:w="1776" w:type="dxa"/>
            <w:shd w:val="clear" w:color="auto" w:fill="FFFFFF" w:themeFill="background1"/>
            <w:tcPrChange w:id="3092" w:author="süleyman songur" w:date="2025-01-06T23:24:00Z" w16du:dateUtc="2025-01-06T20:24:00Z">
              <w:tcPr>
                <w:tcW w:w="1776" w:type="dxa"/>
                <w:gridSpan w:val="2"/>
                <w:shd w:val="clear" w:color="auto" w:fill="FFFFFF" w:themeFill="background1"/>
              </w:tcPr>
            </w:tcPrChange>
          </w:tcPr>
          <w:p w14:paraId="1358C040" w14:textId="77777777" w:rsidR="00874ED3" w:rsidRPr="00360455" w:rsidRDefault="00874ED3" w:rsidP="005B44F3">
            <w:pPr>
              <w:tabs>
                <w:tab w:val="left" w:pos="879"/>
              </w:tabs>
              <w:jc w:val="center"/>
              <w:rPr>
                <w:rFonts w:eastAsia="Arial"/>
                <w:bCs/>
                <w:sz w:val="22"/>
                <w:szCs w:val="22"/>
              </w:rPr>
            </w:pPr>
            <w:r w:rsidRPr="00360455">
              <w:rPr>
                <w:rFonts w:eastAsia="Arial"/>
                <w:bCs/>
                <w:sz w:val="22"/>
                <w:szCs w:val="22"/>
              </w:rPr>
              <w:t>23</w:t>
            </w:r>
          </w:p>
        </w:tc>
        <w:tc>
          <w:tcPr>
            <w:tcW w:w="981" w:type="dxa"/>
            <w:shd w:val="clear" w:color="auto" w:fill="FFFFFF" w:themeFill="background1"/>
            <w:tcPrChange w:id="3093" w:author="süleyman songur" w:date="2025-01-06T23:24:00Z" w16du:dateUtc="2025-01-06T20:24:00Z">
              <w:tcPr>
                <w:tcW w:w="981" w:type="dxa"/>
                <w:shd w:val="clear" w:color="auto" w:fill="FFFFFF" w:themeFill="background1"/>
              </w:tcPr>
            </w:tcPrChange>
          </w:tcPr>
          <w:p w14:paraId="4ED41C09" w14:textId="77777777" w:rsidR="00874ED3" w:rsidRPr="00360455" w:rsidRDefault="00874ED3" w:rsidP="005B44F3">
            <w:pPr>
              <w:tabs>
                <w:tab w:val="left" w:pos="879"/>
              </w:tabs>
              <w:jc w:val="center"/>
              <w:rPr>
                <w:rFonts w:eastAsia="Arial"/>
                <w:bCs/>
                <w:sz w:val="22"/>
                <w:szCs w:val="22"/>
              </w:rPr>
            </w:pPr>
            <w:r w:rsidRPr="00360455">
              <w:rPr>
                <w:rFonts w:eastAsia="Arial"/>
                <w:bCs/>
                <w:sz w:val="22"/>
                <w:szCs w:val="22"/>
              </w:rPr>
              <w:t>1</w:t>
            </w:r>
          </w:p>
        </w:tc>
        <w:tc>
          <w:tcPr>
            <w:tcW w:w="1468" w:type="dxa"/>
            <w:shd w:val="clear" w:color="auto" w:fill="FFFFFF" w:themeFill="background1"/>
            <w:tcPrChange w:id="3094" w:author="süleyman songur" w:date="2025-01-06T23:24:00Z" w16du:dateUtc="2025-01-06T20:24:00Z">
              <w:tcPr>
                <w:tcW w:w="1468" w:type="dxa"/>
                <w:shd w:val="clear" w:color="auto" w:fill="FFFFFF" w:themeFill="background1"/>
              </w:tcPr>
            </w:tcPrChange>
          </w:tcPr>
          <w:p w14:paraId="3A44555E" w14:textId="77777777" w:rsidR="00874ED3" w:rsidRPr="00360455" w:rsidRDefault="00874ED3" w:rsidP="005B44F3">
            <w:pPr>
              <w:tabs>
                <w:tab w:val="left" w:pos="879"/>
              </w:tabs>
              <w:jc w:val="center"/>
              <w:rPr>
                <w:rFonts w:eastAsia="Arial"/>
                <w:bCs/>
                <w:sz w:val="22"/>
                <w:szCs w:val="22"/>
              </w:rPr>
            </w:pPr>
            <w:r w:rsidRPr="00360455">
              <w:rPr>
                <w:rFonts w:eastAsia="Arial"/>
                <w:bCs/>
                <w:sz w:val="22"/>
                <w:szCs w:val="22"/>
              </w:rPr>
              <w:t>17</w:t>
            </w:r>
          </w:p>
        </w:tc>
        <w:tc>
          <w:tcPr>
            <w:tcW w:w="1782" w:type="dxa"/>
            <w:shd w:val="clear" w:color="auto" w:fill="FFFFFF" w:themeFill="background1"/>
            <w:tcPrChange w:id="3095" w:author="süleyman songur" w:date="2025-01-06T23:24:00Z" w16du:dateUtc="2025-01-06T20:24:00Z">
              <w:tcPr>
                <w:tcW w:w="1782" w:type="dxa"/>
                <w:shd w:val="clear" w:color="auto" w:fill="FFFFFF" w:themeFill="background1"/>
              </w:tcPr>
            </w:tcPrChange>
          </w:tcPr>
          <w:p w14:paraId="6A8BD7A7" w14:textId="77777777" w:rsidR="00874ED3" w:rsidRPr="00360455" w:rsidRDefault="00874ED3" w:rsidP="005B44F3">
            <w:pPr>
              <w:tabs>
                <w:tab w:val="left" w:pos="879"/>
              </w:tabs>
              <w:jc w:val="center"/>
              <w:rPr>
                <w:rFonts w:eastAsia="Arial"/>
                <w:bCs/>
                <w:sz w:val="22"/>
                <w:szCs w:val="22"/>
              </w:rPr>
            </w:pPr>
            <w:r w:rsidRPr="00360455">
              <w:rPr>
                <w:rFonts w:eastAsia="Arial"/>
                <w:bCs/>
                <w:sz w:val="22"/>
                <w:szCs w:val="22"/>
              </w:rPr>
              <w:t>13</w:t>
            </w:r>
          </w:p>
        </w:tc>
      </w:tr>
      <w:tr w:rsidR="00874ED3" w:rsidRPr="005A62F5" w14:paraId="33E9A310" w14:textId="77777777" w:rsidTr="009A5CF4">
        <w:trPr>
          <w:trPrChange w:id="3096" w:author="süleyman songur" w:date="2025-01-06T23:24:00Z" w16du:dateUtc="2025-01-06T20:24:00Z">
            <w:trPr>
              <w:gridBefore w:val="4"/>
            </w:trPr>
          </w:trPrChange>
        </w:trPr>
        <w:tc>
          <w:tcPr>
            <w:tcW w:w="1284" w:type="dxa"/>
            <w:shd w:val="clear" w:color="auto" w:fill="auto"/>
            <w:tcPrChange w:id="3097" w:author="süleyman songur" w:date="2025-01-06T23:24:00Z" w16du:dateUtc="2025-01-06T20:24:00Z">
              <w:tcPr>
                <w:tcW w:w="1284" w:type="dxa"/>
                <w:gridSpan w:val="2"/>
                <w:shd w:val="clear" w:color="auto" w:fill="auto"/>
              </w:tcPr>
            </w:tcPrChange>
          </w:tcPr>
          <w:p w14:paraId="6B243CC9" w14:textId="77777777" w:rsidR="00874ED3" w:rsidRPr="00360455" w:rsidRDefault="00874ED3">
            <w:pPr>
              <w:tabs>
                <w:tab w:val="left" w:pos="879"/>
              </w:tabs>
              <w:jc w:val="center"/>
              <w:rPr>
                <w:rFonts w:eastAsia="Arial"/>
                <w:bCs/>
                <w:sz w:val="22"/>
                <w:szCs w:val="22"/>
              </w:rPr>
              <w:pPrChange w:id="3098" w:author="süleyman songur" w:date="2025-01-06T22:18:00Z" w16du:dateUtc="2025-01-06T19:18:00Z">
                <w:pPr>
                  <w:tabs>
                    <w:tab w:val="left" w:pos="879"/>
                  </w:tabs>
                  <w:jc w:val="both"/>
                </w:pPr>
              </w:pPrChange>
            </w:pPr>
            <w:r w:rsidRPr="00360455">
              <w:rPr>
                <w:rFonts w:eastAsia="Arial"/>
                <w:bCs/>
                <w:sz w:val="22"/>
                <w:szCs w:val="22"/>
              </w:rPr>
              <w:t>2021</w:t>
            </w:r>
          </w:p>
        </w:tc>
        <w:tc>
          <w:tcPr>
            <w:tcW w:w="1861" w:type="dxa"/>
            <w:shd w:val="clear" w:color="auto" w:fill="auto"/>
            <w:tcPrChange w:id="3099" w:author="süleyman songur" w:date="2025-01-06T23:24:00Z" w16du:dateUtc="2025-01-06T20:24:00Z">
              <w:tcPr>
                <w:tcW w:w="1861" w:type="dxa"/>
                <w:gridSpan w:val="2"/>
                <w:shd w:val="clear" w:color="auto" w:fill="auto"/>
              </w:tcPr>
            </w:tcPrChange>
          </w:tcPr>
          <w:p w14:paraId="683CDA96" w14:textId="77777777" w:rsidR="00874ED3" w:rsidRPr="00360455" w:rsidRDefault="00874ED3" w:rsidP="005B44F3">
            <w:pPr>
              <w:tabs>
                <w:tab w:val="left" w:pos="879"/>
              </w:tabs>
              <w:jc w:val="center"/>
              <w:rPr>
                <w:rFonts w:eastAsia="Arial"/>
                <w:bCs/>
                <w:sz w:val="22"/>
                <w:szCs w:val="22"/>
              </w:rPr>
            </w:pPr>
            <w:r w:rsidRPr="00360455">
              <w:rPr>
                <w:rFonts w:eastAsia="Arial"/>
                <w:bCs/>
                <w:sz w:val="22"/>
                <w:szCs w:val="22"/>
              </w:rPr>
              <w:t>55</w:t>
            </w:r>
          </w:p>
        </w:tc>
        <w:tc>
          <w:tcPr>
            <w:tcW w:w="1776" w:type="dxa"/>
            <w:shd w:val="clear" w:color="auto" w:fill="auto"/>
            <w:tcPrChange w:id="3100" w:author="süleyman songur" w:date="2025-01-06T23:24:00Z" w16du:dateUtc="2025-01-06T20:24:00Z">
              <w:tcPr>
                <w:tcW w:w="1776" w:type="dxa"/>
                <w:gridSpan w:val="2"/>
                <w:shd w:val="clear" w:color="auto" w:fill="auto"/>
              </w:tcPr>
            </w:tcPrChange>
          </w:tcPr>
          <w:p w14:paraId="019A982B" w14:textId="77777777" w:rsidR="00874ED3" w:rsidRPr="00360455" w:rsidRDefault="00874ED3" w:rsidP="005B44F3">
            <w:pPr>
              <w:tabs>
                <w:tab w:val="left" w:pos="879"/>
              </w:tabs>
              <w:jc w:val="center"/>
              <w:rPr>
                <w:rFonts w:eastAsia="Arial"/>
                <w:bCs/>
                <w:sz w:val="22"/>
                <w:szCs w:val="22"/>
              </w:rPr>
            </w:pPr>
            <w:r w:rsidRPr="00360455">
              <w:rPr>
                <w:rFonts w:eastAsia="Arial"/>
                <w:bCs/>
                <w:sz w:val="22"/>
                <w:szCs w:val="22"/>
              </w:rPr>
              <w:t>31</w:t>
            </w:r>
          </w:p>
        </w:tc>
        <w:tc>
          <w:tcPr>
            <w:tcW w:w="981" w:type="dxa"/>
            <w:shd w:val="clear" w:color="auto" w:fill="auto"/>
            <w:tcPrChange w:id="3101" w:author="süleyman songur" w:date="2025-01-06T23:24:00Z" w16du:dateUtc="2025-01-06T20:24:00Z">
              <w:tcPr>
                <w:tcW w:w="981" w:type="dxa"/>
                <w:shd w:val="clear" w:color="auto" w:fill="auto"/>
              </w:tcPr>
            </w:tcPrChange>
          </w:tcPr>
          <w:p w14:paraId="22CC5DC6" w14:textId="77777777" w:rsidR="00874ED3" w:rsidRPr="00360455" w:rsidRDefault="00874ED3" w:rsidP="005B44F3">
            <w:pPr>
              <w:tabs>
                <w:tab w:val="left" w:pos="879"/>
              </w:tabs>
              <w:jc w:val="center"/>
              <w:rPr>
                <w:rFonts w:eastAsia="Arial"/>
                <w:bCs/>
                <w:sz w:val="22"/>
                <w:szCs w:val="22"/>
              </w:rPr>
            </w:pPr>
            <w:r w:rsidRPr="00360455">
              <w:rPr>
                <w:rFonts w:eastAsia="Arial"/>
                <w:bCs/>
                <w:sz w:val="22"/>
                <w:szCs w:val="22"/>
              </w:rPr>
              <w:t>-</w:t>
            </w:r>
          </w:p>
        </w:tc>
        <w:tc>
          <w:tcPr>
            <w:tcW w:w="1468" w:type="dxa"/>
            <w:shd w:val="clear" w:color="auto" w:fill="auto"/>
            <w:tcPrChange w:id="3102" w:author="süleyman songur" w:date="2025-01-06T23:24:00Z" w16du:dateUtc="2025-01-06T20:24:00Z">
              <w:tcPr>
                <w:tcW w:w="1468" w:type="dxa"/>
                <w:shd w:val="clear" w:color="auto" w:fill="auto"/>
              </w:tcPr>
            </w:tcPrChange>
          </w:tcPr>
          <w:p w14:paraId="15363898" w14:textId="77777777" w:rsidR="00874ED3" w:rsidRPr="00360455" w:rsidRDefault="00874ED3" w:rsidP="005B44F3">
            <w:pPr>
              <w:tabs>
                <w:tab w:val="left" w:pos="879"/>
              </w:tabs>
              <w:jc w:val="center"/>
              <w:rPr>
                <w:rFonts w:eastAsia="Arial"/>
                <w:bCs/>
                <w:sz w:val="22"/>
                <w:szCs w:val="22"/>
              </w:rPr>
            </w:pPr>
            <w:r w:rsidRPr="00360455">
              <w:rPr>
                <w:rFonts w:eastAsia="Arial"/>
                <w:bCs/>
                <w:sz w:val="22"/>
                <w:szCs w:val="22"/>
              </w:rPr>
              <w:t>10</w:t>
            </w:r>
          </w:p>
        </w:tc>
        <w:tc>
          <w:tcPr>
            <w:tcW w:w="1782" w:type="dxa"/>
            <w:shd w:val="clear" w:color="auto" w:fill="auto"/>
            <w:tcPrChange w:id="3103" w:author="süleyman songur" w:date="2025-01-06T23:24:00Z" w16du:dateUtc="2025-01-06T20:24:00Z">
              <w:tcPr>
                <w:tcW w:w="1782" w:type="dxa"/>
                <w:shd w:val="clear" w:color="auto" w:fill="auto"/>
              </w:tcPr>
            </w:tcPrChange>
          </w:tcPr>
          <w:p w14:paraId="5C25DF05" w14:textId="77777777" w:rsidR="00874ED3" w:rsidRPr="00360455" w:rsidRDefault="00874ED3" w:rsidP="005B44F3">
            <w:pPr>
              <w:tabs>
                <w:tab w:val="left" w:pos="879"/>
              </w:tabs>
              <w:jc w:val="center"/>
              <w:rPr>
                <w:rFonts w:eastAsia="Arial"/>
                <w:bCs/>
                <w:sz w:val="22"/>
                <w:szCs w:val="22"/>
              </w:rPr>
            </w:pPr>
            <w:r w:rsidRPr="00360455">
              <w:rPr>
                <w:rFonts w:eastAsia="Arial"/>
                <w:bCs/>
                <w:sz w:val="22"/>
                <w:szCs w:val="22"/>
              </w:rPr>
              <w:t>24</w:t>
            </w:r>
          </w:p>
        </w:tc>
      </w:tr>
      <w:tr w:rsidR="00874ED3" w:rsidRPr="005A62F5" w14:paraId="6CFEEA14" w14:textId="77777777" w:rsidTr="009A5CF4">
        <w:trPr>
          <w:trPrChange w:id="3104" w:author="süleyman songur" w:date="2025-01-06T23:24:00Z" w16du:dateUtc="2025-01-06T20:24:00Z">
            <w:trPr>
              <w:gridBefore w:val="4"/>
            </w:trPr>
          </w:trPrChange>
        </w:trPr>
        <w:tc>
          <w:tcPr>
            <w:tcW w:w="1284" w:type="dxa"/>
            <w:shd w:val="clear" w:color="auto" w:fill="auto"/>
            <w:tcPrChange w:id="3105" w:author="süleyman songur" w:date="2025-01-06T23:24:00Z" w16du:dateUtc="2025-01-06T20:24:00Z">
              <w:tcPr>
                <w:tcW w:w="1284" w:type="dxa"/>
                <w:gridSpan w:val="2"/>
                <w:shd w:val="clear" w:color="auto" w:fill="auto"/>
              </w:tcPr>
            </w:tcPrChange>
          </w:tcPr>
          <w:p w14:paraId="25216FAF" w14:textId="77777777" w:rsidR="00874ED3" w:rsidRPr="00360455" w:rsidRDefault="00874ED3">
            <w:pPr>
              <w:tabs>
                <w:tab w:val="left" w:pos="879"/>
              </w:tabs>
              <w:jc w:val="center"/>
              <w:rPr>
                <w:rFonts w:eastAsia="Arial"/>
                <w:bCs/>
                <w:sz w:val="22"/>
                <w:szCs w:val="22"/>
              </w:rPr>
              <w:pPrChange w:id="3106" w:author="süleyman songur" w:date="2025-01-06T22:18:00Z" w16du:dateUtc="2025-01-06T19:18:00Z">
                <w:pPr>
                  <w:tabs>
                    <w:tab w:val="left" w:pos="879"/>
                  </w:tabs>
                  <w:jc w:val="both"/>
                </w:pPr>
              </w:pPrChange>
            </w:pPr>
            <w:r w:rsidRPr="00360455">
              <w:rPr>
                <w:rFonts w:eastAsia="Arial"/>
                <w:bCs/>
                <w:sz w:val="22"/>
                <w:szCs w:val="22"/>
              </w:rPr>
              <w:t>2020</w:t>
            </w:r>
          </w:p>
        </w:tc>
        <w:tc>
          <w:tcPr>
            <w:tcW w:w="1861" w:type="dxa"/>
            <w:shd w:val="clear" w:color="auto" w:fill="auto"/>
            <w:tcPrChange w:id="3107" w:author="süleyman songur" w:date="2025-01-06T23:24:00Z" w16du:dateUtc="2025-01-06T20:24:00Z">
              <w:tcPr>
                <w:tcW w:w="1861" w:type="dxa"/>
                <w:gridSpan w:val="2"/>
                <w:shd w:val="clear" w:color="auto" w:fill="auto"/>
              </w:tcPr>
            </w:tcPrChange>
          </w:tcPr>
          <w:p w14:paraId="0EC6625F" w14:textId="77777777" w:rsidR="00874ED3" w:rsidRPr="00360455" w:rsidRDefault="00874ED3" w:rsidP="005B44F3">
            <w:pPr>
              <w:tabs>
                <w:tab w:val="left" w:pos="879"/>
              </w:tabs>
              <w:jc w:val="center"/>
              <w:rPr>
                <w:rFonts w:eastAsia="Arial"/>
                <w:bCs/>
                <w:sz w:val="22"/>
                <w:szCs w:val="22"/>
              </w:rPr>
            </w:pPr>
            <w:r w:rsidRPr="00360455">
              <w:rPr>
                <w:rFonts w:eastAsia="Arial"/>
                <w:bCs/>
                <w:sz w:val="22"/>
                <w:szCs w:val="22"/>
              </w:rPr>
              <w:t>19</w:t>
            </w:r>
          </w:p>
        </w:tc>
        <w:tc>
          <w:tcPr>
            <w:tcW w:w="1776" w:type="dxa"/>
            <w:shd w:val="clear" w:color="auto" w:fill="auto"/>
            <w:tcPrChange w:id="3108" w:author="süleyman songur" w:date="2025-01-06T23:24:00Z" w16du:dateUtc="2025-01-06T20:24:00Z">
              <w:tcPr>
                <w:tcW w:w="1776" w:type="dxa"/>
                <w:gridSpan w:val="2"/>
                <w:shd w:val="clear" w:color="auto" w:fill="auto"/>
              </w:tcPr>
            </w:tcPrChange>
          </w:tcPr>
          <w:p w14:paraId="6BB88929" w14:textId="77777777" w:rsidR="00874ED3" w:rsidRPr="00360455" w:rsidRDefault="00874ED3" w:rsidP="005B44F3">
            <w:pPr>
              <w:tabs>
                <w:tab w:val="left" w:pos="879"/>
              </w:tabs>
              <w:jc w:val="center"/>
              <w:rPr>
                <w:rFonts w:eastAsia="Arial"/>
                <w:bCs/>
                <w:sz w:val="22"/>
                <w:szCs w:val="22"/>
              </w:rPr>
            </w:pPr>
            <w:r w:rsidRPr="00360455">
              <w:rPr>
                <w:rFonts w:eastAsia="Arial"/>
                <w:bCs/>
                <w:sz w:val="22"/>
                <w:szCs w:val="22"/>
              </w:rPr>
              <w:t>39</w:t>
            </w:r>
          </w:p>
        </w:tc>
        <w:tc>
          <w:tcPr>
            <w:tcW w:w="981" w:type="dxa"/>
            <w:shd w:val="clear" w:color="auto" w:fill="auto"/>
            <w:tcPrChange w:id="3109" w:author="süleyman songur" w:date="2025-01-06T23:24:00Z" w16du:dateUtc="2025-01-06T20:24:00Z">
              <w:tcPr>
                <w:tcW w:w="981" w:type="dxa"/>
                <w:shd w:val="clear" w:color="auto" w:fill="auto"/>
              </w:tcPr>
            </w:tcPrChange>
          </w:tcPr>
          <w:p w14:paraId="2172E202" w14:textId="77777777" w:rsidR="00874ED3" w:rsidRPr="00360455" w:rsidRDefault="00874ED3" w:rsidP="005B44F3">
            <w:pPr>
              <w:tabs>
                <w:tab w:val="left" w:pos="879"/>
              </w:tabs>
              <w:jc w:val="center"/>
              <w:rPr>
                <w:rFonts w:eastAsia="Arial"/>
                <w:bCs/>
                <w:sz w:val="22"/>
                <w:szCs w:val="22"/>
              </w:rPr>
            </w:pPr>
            <w:r w:rsidRPr="00360455">
              <w:rPr>
                <w:rFonts w:eastAsia="Arial"/>
                <w:bCs/>
                <w:sz w:val="22"/>
                <w:szCs w:val="22"/>
              </w:rPr>
              <w:t>-</w:t>
            </w:r>
          </w:p>
        </w:tc>
        <w:tc>
          <w:tcPr>
            <w:tcW w:w="1468" w:type="dxa"/>
            <w:shd w:val="clear" w:color="auto" w:fill="auto"/>
            <w:tcPrChange w:id="3110" w:author="süleyman songur" w:date="2025-01-06T23:24:00Z" w16du:dateUtc="2025-01-06T20:24:00Z">
              <w:tcPr>
                <w:tcW w:w="1468" w:type="dxa"/>
                <w:shd w:val="clear" w:color="auto" w:fill="auto"/>
              </w:tcPr>
            </w:tcPrChange>
          </w:tcPr>
          <w:p w14:paraId="4F5520CC" w14:textId="77777777" w:rsidR="00874ED3" w:rsidRPr="00360455" w:rsidRDefault="00874ED3" w:rsidP="005B44F3">
            <w:pPr>
              <w:tabs>
                <w:tab w:val="left" w:pos="879"/>
              </w:tabs>
              <w:jc w:val="center"/>
              <w:rPr>
                <w:rFonts w:eastAsia="Arial"/>
                <w:bCs/>
                <w:sz w:val="22"/>
                <w:szCs w:val="22"/>
              </w:rPr>
            </w:pPr>
            <w:r w:rsidRPr="00360455">
              <w:rPr>
                <w:rFonts w:eastAsia="Arial"/>
                <w:bCs/>
                <w:sz w:val="22"/>
                <w:szCs w:val="22"/>
              </w:rPr>
              <w:t>13</w:t>
            </w:r>
          </w:p>
        </w:tc>
        <w:tc>
          <w:tcPr>
            <w:tcW w:w="1782" w:type="dxa"/>
            <w:shd w:val="clear" w:color="auto" w:fill="auto"/>
            <w:tcPrChange w:id="3111" w:author="süleyman songur" w:date="2025-01-06T23:24:00Z" w16du:dateUtc="2025-01-06T20:24:00Z">
              <w:tcPr>
                <w:tcW w:w="1782" w:type="dxa"/>
                <w:shd w:val="clear" w:color="auto" w:fill="auto"/>
              </w:tcPr>
            </w:tcPrChange>
          </w:tcPr>
          <w:p w14:paraId="0FD8032F" w14:textId="77777777" w:rsidR="00874ED3" w:rsidRPr="00360455" w:rsidRDefault="00874ED3" w:rsidP="005B44F3">
            <w:pPr>
              <w:tabs>
                <w:tab w:val="left" w:pos="879"/>
              </w:tabs>
              <w:jc w:val="center"/>
              <w:rPr>
                <w:rFonts w:eastAsia="Arial"/>
                <w:bCs/>
                <w:sz w:val="22"/>
                <w:szCs w:val="22"/>
              </w:rPr>
            </w:pPr>
            <w:r w:rsidRPr="00360455">
              <w:rPr>
                <w:rFonts w:eastAsia="Arial"/>
                <w:bCs/>
                <w:sz w:val="22"/>
                <w:szCs w:val="22"/>
              </w:rPr>
              <w:t>13</w:t>
            </w:r>
          </w:p>
        </w:tc>
      </w:tr>
    </w:tbl>
    <w:p w14:paraId="62F0FEB4" w14:textId="77777777" w:rsidR="00874ED3" w:rsidRDefault="00874ED3" w:rsidP="00E865D2">
      <w:pPr>
        <w:keepNext/>
        <w:keepLines/>
        <w:jc w:val="both"/>
        <w:outlineLvl w:val="3"/>
        <w:rPr>
          <w:ins w:id="3112" w:author="süleyman songur" w:date="2025-01-06T22:19:00Z" w16du:dateUtc="2025-01-06T19:19:00Z"/>
          <w:b/>
          <w:bCs/>
          <w:iCs/>
        </w:rPr>
      </w:pPr>
    </w:p>
    <w:p w14:paraId="767C68F7" w14:textId="084BE593" w:rsidR="003C181E" w:rsidRPr="005A62F5" w:rsidDel="003C181E" w:rsidRDefault="003C181E" w:rsidP="00E865D2">
      <w:pPr>
        <w:keepNext/>
        <w:keepLines/>
        <w:jc w:val="both"/>
        <w:outlineLvl w:val="3"/>
        <w:rPr>
          <w:del w:id="3113" w:author="süleyman songur" w:date="2025-01-06T22:19:00Z" w16du:dateUtc="2025-01-06T19:19:00Z"/>
          <w:b/>
          <w:bCs/>
          <w:iCs/>
        </w:rPr>
      </w:pPr>
    </w:p>
    <w:p w14:paraId="637A87D4" w14:textId="77777777" w:rsidR="003C181E" w:rsidRDefault="003C181E" w:rsidP="00E865D2">
      <w:pPr>
        <w:widowControl w:val="0"/>
        <w:tabs>
          <w:tab w:val="left" w:pos="859"/>
        </w:tabs>
        <w:spacing w:before="230"/>
        <w:jc w:val="both"/>
        <w:rPr>
          <w:ins w:id="3114" w:author="süleyman songur" w:date="2025-01-06T22:19:00Z" w16du:dateUtc="2025-01-06T19:19:00Z"/>
        </w:rPr>
      </w:pPr>
    </w:p>
    <w:p w14:paraId="52682CC9" w14:textId="3FBA2718" w:rsidR="00874ED3" w:rsidRPr="005A62F5" w:rsidRDefault="00874ED3" w:rsidP="00E865D2">
      <w:pPr>
        <w:widowControl w:val="0"/>
        <w:tabs>
          <w:tab w:val="left" w:pos="859"/>
        </w:tabs>
        <w:spacing w:before="230"/>
        <w:jc w:val="both"/>
        <w:rPr>
          <w:i/>
        </w:rPr>
      </w:pPr>
      <w:r w:rsidRPr="005A62F5">
        <w:t xml:space="preserve">                 </w:t>
      </w:r>
      <w:proofErr w:type="gramStart"/>
      <w:r w:rsidRPr="005A62F5">
        <w:t>b</w:t>
      </w:r>
      <w:proofErr w:type="gramEnd"/>
      <w:r w:rsidRPr="005A62F5">
        <w:t xml:space="preserve">-  Birimimiz Yayınları Alanlarına Göre Dağılımı </w:t>
      </w:r>
    </w:p>
    <w:tbl>
      <w:tblPr>
        <w:tblStyle w:val="TabloKlavuzu3"/>
        <w:tblW w:w="9152" w:type="dxa"/>
        <w:tblInd w:w="-5" w:type="dxa"/>
        <w:tblLook w:val="04A0" w:firstRow="1" w:lastRow="0" w:firstColumn="1" w:lastColumn="0" w:noHBand="0" w:noVBand="1"/>
        <w:tblPrChange w:id="3115" w:author="süleyman songur" w:date="2025-01-06T22:19:00Z" w16du:dateUtc="2025-01-06T19:19:00Z">
          <w:tblPr>
            <w:tblStyle w:val="TabloKlavuzu3"/>
            <w:tblW w:w="9152" w:type="dxa"/>
            <w:tblInd w:w="879" w:type="dxa"/>
            <w:tblLook w:val="04A0" w:firstRow="1" w:lastRow="0" w:firstColumn="1" w:lastColumn="0" w:noHBand="0" w:noVBand="1"/>
          </w:tblPr>
        </w:tblPrChange>
      </w:tblPr>
      <w:tblGrid>
        <w:gridCol w:w="1762"/>
        <w:gridCol w:w="1402"/>
        <w:gridCol w:w="1771"/>
        <w:gridCol w:w="979"/>
        <w:gridCol w:w="1464"/>
        <w:gridCol w:w="1774"/>
        <w:tblGridChange w:id="3116">
          <w:tblGrid>
            <w:gridCol w:w="1762"/>
            <w:gridCol w:w="1402"/>
            <w:gridCol w:w="1771"/>
            <w:gridCol w:w="369"/>
            <w:gridCol w:w="610"/>
            <w:gridCol w:w="1152"/>
            <w:gridCol w:w="312"/>
            <w:gridCol w:w="1090"/>
            <w:gridCol w:w="684"/>
            <w:gridCol w:w="1087"/>
            <w:gridCol w:w="979"/>
            <w:gridCol w:w="1464"/>
            <w:gridCol w:w="1774"/>
          </w:tblGrid>
        </w:tblGridChange>
      </w:tblGrid>
      <w:tr w:rsidR="00874ED3" w:rsidRPr="005A62F5" w14:paraId="4C5AB033" w14:textId="77777777" w:rsidTr="006B3D8D">
        <w:trPr>
          <w:trPrChange w:id="3117" w:author="süleyman songur" w:date="2025-01-06T22:19:00Z" w16du:dateUtc="2025-01-06T19:19:00Z">
            <w:trPr>
              <w:gridBefore w:val="4"/>
            </w:trPr>
          </w:trPrChange>
        </w:trPr>
        <w:tc>
          <w:tcPr>
            <w:tcW w:w="1762" w:type="dxa"/>
            <w:shd w:val="clear" w:color="auto" w:fill="B4C6E7" w:themeFill="accent1" w:themeFillTint="66"/>
            <w:tcPrChange w:id="3118" w:author="süleyman songur" w:date="2025-01-06T22:19:00Z" w16du:dateUtc="2025-01-06T19:19:00Z">
              <w:tcPr>
                <w:tcW w:w="1762" w:type="dxa"/>
                <w:gridSpan w:val="2"/>
              </w:tcPr>
            </w:tcPrChange>
          </w:tcPr>
          <w:p w14:paraId="018AFC5B" w14:textId="77777777" w:rsidR="00874ED3" w:rsidRPr="005A62F5" w:rsidRDefault="00874ED3">
            <w:pPr>
              <w:tabs>
                <w:tab w:val="left" w:pos="879"/>
              </w:tabs>
              <w:jc w:val="center"/>
              <w:rPr>
                <w:rFonts w:eastAsia="Arial"/>
                <w:b/>
                <w:sz w:val="22"/>
                <w:szCs w:val="22"/>
              </w:rPr>
              <w:pPrChange w:id="3119" w:author="süleyman songur" w:date="2025-01-06T22:19:00Z" w16du:dateUtc="2025-01-06T19:19:00Z">
                <w:pPr>
                  <w:tabs>
                    <w:tab w:val="left" w:pos="879"/>
                  </w:tabs>
                  <w:jc w:val="both"/>
                </w:pPr>
              </w:pPrChange>
            </w:pPr>
            <w:proofErr w:type="spellStart"/>
            <w:r w:rsidRPr="005A62F5">
              <w:rPr>
                <w:rFonts w:eastAsia="Arial"/>
                <w:b/>
                <w:sz w:val="22"/>
                <w:szCs w:val="22"/>
              </w:rPr>
              <w:t>Bölüm</w:t>
            </w:r>
            <w:proofErr w:type="spellEnd"/>
          </w:p>
        </w:tc>
        <w:tc>
          <w:tcPr>
            <w:tcW w:w="1402" w:type="dxa"/>
            <w:shd w:val="clear" w:color="auto" w:fill="B4C6E7" w:themeFill="accent1" w:themeFillTint="66"/>
            <w:tcPrChange w:id="3120" w:author="süleyman songur" w:date="2025-01-06T22:19:00Z" w16du:dateUtc="2025-01-06T19:19:00Z">
              <w:tcPr>
                <w:tcW w:w="1402" w:type="dxa"/>
                <w:gridSpan w:val="2"/>
              </w:tcPr>
            </w:tcPrChange>
          </w:tcPr>
          <w:p w14:paraId="4BFFE0A9" w14:textId="77777777" w:rsidR="00874ED3" w:rsidRPr="005A62F5" w:rsidRDefault="00874ED3">
            <w:pPr>
              <w:tabs>
                <w:tab w:val="left" w:pos="879"/>
              </w:tabs>
              <w:jc w:val="center"/>
              <w:rPr>
                <w:rFonts w:eastAsia="Arial"/>
                <w:b/>
                <w:sz w:val="22"/>
                <w:szCs w:val="22"/>
              </w:rPr>
              <w:pPrChange w:id="3121" w:author="süleyman songur" w:date="2025-01-06T22:19:00Z" w16du:dateUtc="2025-01-06T19:19:00Z">
                <w:pPr>
                  <w:tabs>
                    <w:tab w:val="left" w:pos="879"/>
                  </w:tabs>
                  <w:jc w:val="both"/>
                </w:pPr>
              </w:pPrChange>
            </w:pPr>
            <w:r w:rsidRPr="005A62F5">
              <w:rPr>
                <w:rFonts w:eastAsia="Arial"/>
                <w:b/>
                <w:sz w:val="22"/>
                <w:szCs w:val="22"/>
              </w:rPr>
              <w:t xml:space="preserve">ISI </w:t>
            </w:r>
            <w:proofErr w:type="spellStart"/>
            <w:r w:rsidRPr="005A62F5">
              <w:rPr>
                <w:rFonts w:eastAsia="Arial"/>
                <w:b/>
                <w:sz w:val="22"/>
                <w:szCs w:val="22"/>
              </w:rPr>
              <w:t>Dergilerinde</w:t>
            </w:r>
            <w:proofErr w:type="spellEnd"/>
            <w:r w:rsidRPr="005A62F5">
              <w:rPr>
                <w:rFonts w:eastAsia="Arial"/>
                <w:b/>
                <w:sz w:val="22"/>
                <w:szCs w:val="22"/>
              </w:rPr>
              <w:t xml:space="preserve"> Makale</w:t>
            </w:r>
          </w:p>
        </w:tc>
        <w:tc>
          <w:tcPr>
            <w:tcW w:w="1771" w:type="dxa"/>
            <w:shd w:val="clear" w:color="auto" w:fill="B4C6E7" w:themeFill="accent1" w:themeFillTint="66"/>
            <w:tcPrChange w:id="3122" w:author="süleyman songur" w:date="2025-01-06T22:19:00Z" w16du:dateUtc="2025-01-06T19:19:00Z">
              <w:tcPr>
                <w:tcW w:w="1771" w:type="dxa"/>
                <w:gridSpan w:val="2"/>
              </w:tcPr>
            </w:tcPrChange>
          </w:tcPr>
          <w:p w14:paraId="325A96AD" w14:textId="77777777" w:rsidR="00874ED3" w:rsidRPr="005A62F5" w:rsidRDefault="00874ED3">
            <w:pPr>
              <w:tabs>
                <w:tab w:val="left" w:pos="879"/>
              </w:tabs>
              <w:jc w:val="center"/>
              <w:rPr>
                <w:rFonts w:eastAsia="Arial"/>
                <w:b/>
                <w:sz w:val="22"/>
                <w:szCs w:val="22"/>
              </w:rPr>
              <w:pPrChange w:id="3123" w:author="süleyman songur" w:date="2025-01-06T22:19:00Z" w16du:dateUtc="2025-01-06T19:19:00Z">
                <w:pPr>
                  <w:tabs>
                    <w:tab w:val="left" w:pos="879"/>
                  </w:tabs>
                  <w:jc w:val="both"/>
                </w:pPr>
              </w:pPrChange>
            </w:pPr>
            <w:proofErr w:type="spellStart"/>
            <w:r w:rsidRPr="005A62F5">
              <w:rPr>
                <w:rFonts w:eastAsia="Arial"/>
                <w:b/>
                <w:sz w:val="22"/>
                <w:szCs w:val="22"/>
              </w:rPr>
              <w:t>Diğer</w:t>
            </w:r>
            <w:proofErr w:type="spellEnd"/>
            <w:r w:rsidRPr="005A62F5">
              <w:rPr>
                <w:rFonts w:eastAsia="Arial"/>
                <w:b/>
                <w:sz w:val="22"/>
                <w:szCs w:val="22"/>
              </w:rPr>
              <w:t xml:space="preserve"> </w:t>
            </w:r>
            <w:proofErr w:type="spellStart"/>
            <w:r w:rsidRPr="005A62F5">
              <w:rPr>
                <w:rFonts w:eastAsia="Arial"/>
                <w:b/>
                <w:sz w:val="22"/>
                <w:szCs w:val="22"/>
              </w:rPr>
              <w:t>dergilerde</w:t>
            </w:r>
            <w:proofErr w:type="spellEnd"/>
            <w:r w:rsidRPr="005A62F5">
              <w:rPr>
                <w:rFonts w:eastAsia="Arial"/>
                <w:b/>
                <w:sz w:val="22"/>
                <w:szCs w:val="22"/>
              </w:rPr>
              <w:t xml:space="preserve"> </w:t>
            </w:r>
            <w:proofErr w:type="spellStart"/>
            <w:r w:rsidRPr="005A62F5">
              <w:rPr>
                <w:rFonts w:eastAsia="Arial"/>
                <w:b/>
                <w:sz w:val="22"/>
                <w:szCs w:val="22"/>
              </w:rPr>
              <w:t>makale</w:t>
            </w:r>
            <w:proofErr w:type="spellEnd"/>
          </w:p>
        </w:tc>
        <w:tc>
          <w:tcPr>
            <w:tcW w:w="979" w:type="dxa"/>
            <w:shd w:val="clear" w:color="auto" w:fill="B4C6E7" w:themeFill="accent1" w:themeFillTint="66"/>
            <w:tcPrChange w:id="3124" w:author="süleyman songur" w:date="2025-01-06T22:19:00Z" w16du:dateUtc="2025-01-06T19:19:00Z">
              <w:tcPr>
                <w:tcW w:w="979" w:type="dxa"/>
              </w:tcPr>
            </w:tcPrChange>
          </w:tcPr>
          <w:p w14:paraId="585343A3" w14:textId="6D10987A" w:rsidR="00874ED3" w:rsidRPr="005A62F5" w:rsidRDefault="00874ED3">
            <w:pPr>
              <w:tabs>
                <w:tab w:val="left" w:pos="879"/>
              </w:tabs>
              <w:jc w:val="center"/>
              <w:rPr>
                <w:rFonts w:eastAsia="Arial"/>
                <w:b/>
                <w:sz w:val="22"/>
                <w:szCs w:val="22"/>
              </w:rPr>
              <w:pPrChange w:id="3125" w:author="süleyman songur" w:date="2025-01-06T22:19:00Z" w16du:dateUtc="2025-01-06T19:19:00Z">
                <w:pPr>
                  <w:tabs>
                    <w:tab w:val="left" w:pos="879"/>
                  </w:tabs>
                  <w:jc w:val="both"/>
                </w:pPr>
              </w:pPrChange>
            </w:pPr>
            <w:r w:rsidRPr="005A62F5">
              <w:rPr>
                <w:rFonts w:eastAsia="Arial"/>
                <w:b/>
                <w:sz w:val="22"/>
                <w:szCs w:val="22"/>
              </w:rPr>
              <w:t>Kitap</w:t>
            </w:r>
          </w:p>
        </w:tc>
        <w:tc>
          <w:tcPr>
            <w:tcW w:w="1464" w:type="dxa"/>
            <w:shd w:val="clear" w:color="auto" w:fill="B4C6E7" w:themeFill="accent1" w:themeFillTint="66"/>
            <w:tcPrChange w:id="3126" w:author="süleyman songur" w:date="2025-01-06T22:19:00Z" w16du:dateUtc="2025-01-06T19:19:00Z">
              <w:tcPr>
                <w:tcW w:w="1464" w:type="dxa"/>
              </w:tcPr>
            </w:tcPrChange>
          </w:tcPr>
          <w:p w14:paraId="0D56A76C" w14:textId="77777777" w:rsidR="00874ED3" w:rsidRPr="005A62F5" w:rsidRDefault="00874ED3">
            <w:pPr>
              <w:tabs>
                <w:tab w:val="left" w:pos="879"/>
              </w:tabs>
              <w:jc w:val="center"/>
              <w:rPr>
                <w:rFonts w:eastAsia="Arial"/>
                <w:b/>
                <w:sz w:val="22"/>
                <w:szCs w:val="22"/>
              </w:rPr>
              <w:pPrChange w:id="3127" w:author="süleyman songur" w:date="2025-01-06T22:19:00Z" w16du:dateUtc="2025-01-06T19:19:00Z">
                <w:pPr>
                  <w:tabs>
                    <w:tab w:val="left" w:pos="879"/>
                  </w:tabs>
                  <w:jc w:val="both"/>
                </w:pPr>
              </w:pPrChange>
            </w:pPr>
            <w:r w:rsidRPr="005A62F5">
              <w:rPr>
                <w:rFonts w:eastAsia="Arial"/>
                <w:b/>
                <w:sz w:val="22"/>
                <w:szCs w:val="22"/>
              </w:rPr>
              <w:t xml:space="preserve">Kitap </w:t>
            </w:r>
            <w:proofErr w:type="spellStart"/>
            <w:r w:rsidRPr="005A62F5">
              <w:rPr>
                <w:rFonts w:eastAsia="Arial"/>
                <w:b/>
                <w:sz w:val="22"/>
                <w:szCs w:val="22"/>
              </w:rPr>
              <w:t>bölümü</w:t>
            </w:r>
            <w:proofErr w:type="spellEnd"/>
          </w:p>
        </w:tc>
        <w:tc>
          <w:tcPr>
            <w:tcW w:w="1774" w:type="dxa"/>
            <w:shd w:val="clear" w:color="auto" w:fill="B4C6E7" w:themeFill="accent1" w:themeFillTint="66"/>
            <w:tcPrChange w:id="3128" w:author="süleyman songur" w:date="2025-01-06T22:19:00Z" w16du:dateUtc="2025-01-06T19:19:00Z">
              <w:tcPr>
                <w:tcW w:w="1774" w:type="dxa"/>
              </w:tcPr>
            </w:tcPrChange>
          </w:tcPr>
          <w:p w14:paraId="5061A097" w14:textId="77777777" w:rsidR="00874ED3" w:rsidRPr="005A62F5" w:rsidRDefault="00874ED3">
            <w:pPr>
              <w:tabs>
                <w:tab w:val="left" w:pos="879"/>
              </w:tabs>
              <w:jc w:val="center"/>
              <w:rPr>
                <w:rFonts w:eastAsia="Arial"/>
                <w:b/>
                <w:sz w:val="22"/>
                <w:szCs w:val="22"/>
              </w:rPr>
              <w:pPrChange w:id="3129" w:author="süleyman songur" w:date="2025-01-06T22:19:00Z" w16du:dateUtc="2025-01-06T19:19:00Z">
                <w:pPr>
                  <w:tabs>
                    <w:tab w:val="left" w:pos="879"/>
                  </w:tabs>
                  <w:jc w:val="both"/>
                </w:pPr>
              </w:pPrChange>
            </w:pPr>
            <w:proofErr w:type="spellStart"/>
            <w:r w:rsidRPr="005A62F5">
              <w:rPr>
                <w:rFonts w:eastAsia="Arial"/>
                <w:b/>
                <w:sz w:val="22"/>
                <w:szCs w:val="22"/>
              </w:rPr>
              <w:t>Bildiri</w:t>
            </w:r>
            <w:proofErr w:type="spellEnd"/>
          </w:p>
        </w:tc>
      </w:tr>
      <w:tr w:rsidR="00874ED3" w:rsidRPr="005A62F5" w14:paraId="14AEA8F1" w14:textId="77777777" w:rsidTr="006B3D8D">
        <w:trPr>
          <w:trPrChange w:id="3130" w:author="süleyman songur" w:date="2025-01-06T22:19:00Z" w16du:dateUtc="2025-01-06T19:19:00Z">
            <w:trPr>
              <w:gridBefore w:val="4"/>
            </w:trPr>
          </w:trPrChange>
        </w:trPr>
        <w:tc>
          <w:tcPr>
            <w:tcW w:w="1762" w:type="dxa"/>
            <w:tcPrChange w:id="3131" w:author="süleyman songur" w:date="2025-01-06T22:19:00Z" w16du:dateUtc="2025-01-06T19:19:00Z">
              <w:tcPr>
                <w:tcW w:w="1762" w:type="dxa"/>
                <w:gridSpan w:val="2"/>
              </w:tcPr>
            </w:tcPrChange>
          </w:tcPr>
          <w:p w14:paraId="4E266B38" w14:textId="77777777" w:rsidR="00874ED3" w:rsidRPr="005A62F5" w:rsidRDefault="00874ED3">
            <w:pPr>
              <w:tabs>
                <w:tab w:val="left" w:pos="879"/>
              </w:tabs>
              <w:jc w:val="center"/>
              <w:rPr>
                <w:rFonts w:eastAsia="Arial"/>
                <w:sz w:val="22"/>
                <w:szCs w:val="22"/>
              </w:rPr>
              <w:pPrChange w:id="3132" w:author="süleyman songur" w:date="2025-01-06T22:19:00Z" w16du:dateUtc="2025-01-06T19:19:00Z">
                <w:pPr>
                  <w:tabs>
                    <w:tab w:val="left" w:pos="879"/>
                  </w:tabs>
                  <w:jc w:val="both"/>
                </w:pPr>
              </w:pPrChange>
            </w:pPr>
            <w:proofErr w:type="spellStart"/>
            <w:r w:rsidRPr="005A62F5">
              <w:rPr>
                <w:rFonts w:eastAsia="Arial"/>
                <w:sz w:val="22"/>
                <w:szCs w:val="22"/>
              </w:rPr>
              <w:t>Hemşirelik</w:t>
            </w:r>
            <w:proofErr w:type="spellEnd"/>
          </w:p>
        </w:tc>
        <w:tc>
          <w:tcPr>
            <w:tcW w:w="1402" w:type="dxa"/>
            <w:tcPrChange w:id="3133" w:author="süleyman songur" w:date="2025-01-06T22:19:00Z" w16du:dateUtc="2025-01-06T19:19:00Z">
              <w:tcPr>
                <w:tcW w:w="1402" w:type="dxa"/>
                <w:gridSpan w:val="2"/>
              </w:tcPr>
            </w:tcPrChange>
          </w:tcPr>
          <w:p w14:paraId="32EC2341" w14:textId="6B98780E" w:rsidR="00874ED3" w:rsidRPr="005A62F5" w:rsidRDefault="00B0260D" w:rsidP="003C181E">
            <w:pPr>
              <w:tabs>
                <w:tab w:val="left" w:pos="879"/>
              </w:tabs>
              <w:jc w:val="center"/>
              <w:rPr>
                <w:rFonts w:eastAsia="Arial"/>
                <w:sz w:val="22"/>
                <w:szCs w:val="22"/>
              </w:rPr>
            </w:pPr>
            <w:r>
              <w:rPr>
                <w:rFonts w:eastAsia="Arial"/>
                <w:sz w:val="22"/>
                <w:szCs w:val="22"/>
              </w:rPr>
              <w:t>28</w:t>
            </w:r>
          </w:p>
        </w:tc>
        <w:tc>
          <w:tcPr>
            <w:tcW w:w="1771" w:type="dxa"/>
            <w:tcPrChange w:id="3134" w:author="süleyman songur" w:date="2025-01-06T22:19:00Z" w16du:dateUtc="2025-01-06T19:19:00Z">
              <w:tcPr>
                <w:tcW w:w="1771" w:type="dxa"/>
                <w:gridSpan w:val="2"/>
              </w:tcPr>
            </w:tcPrChange>
          </w:tcPr>
          <w:p w14:paraId="28113B46" w14:textId="5F78244D" w:rsidR="00874ED3" w:rsidRPr="005A62F5" w:rsidRDefault="00B0260D" w:rsidP="003C181E">
            <w:pPr>
              <w:tabs>
                <w:tab w:val="left" w:pos="879"/>
              </w:tabs>
              <w:jc w:val="center"/>
              <w:rPr>
                <w:rFonts w:eastAsia="Arial"/>
                <w:sz w:val="22"/>
                <w:szCs w:val="22"/>
              </w:rPr>
            </w:pPr>
            <w:r>
              <w:rPr>
                <w:rFonts w:eastAsia="Arial"/>
                <w:sz w:val="22"/>
                <w:szCs w:val="22"/>
              </w:rPr>
              <w:t>22</w:t>
            </w:r>
          </w:p>
        </w:tc>
        <w:tc>
          <w:tcPr>
            <w:tcW w:w="979" w:type="dxa"/>
            <w:tcPrChange w:id="3135" w:author="süleyman songur" w:date="2025-01-06T22:19:00Z" w16du:dateUtc="2025-01-06T19:19:00Z">
              <w:tcPr>
                <w:tcW w:w="979" w:type="dxa"/>
              </w:tcPr>
            </w:tcPrChange>
          </w:tcPr>
          <w:p w14:paraId="381BAAEC" w14:textId="5D65A5CB" w:rsidR="00874ED3" w:rsidRPr="005A62F5" w:rsidRDefault="00B0260D" w:rsidP="003C181E">
            <w:pPr>
              <w:tabs>
                <w:tab w:val="left" w:pos="879"/>
              </w:tabs>
              <w:jc w:val="center"/>
              <w:rPr>
                <w:rFonts w:eastAsia="Arial"/>
                <w:sz w:val="22"/>
                <w:szCs w:val="22"/>
              </w:rPr>
            </w:pPr>
            <w:r>
              <w:rPr>
                <w:rFonts w:eastAsia="Arial"/>
                <w:sz w:val="22"/>
                <w:szCs w:val="22"/>
              </w:rPr>
              <w:t>-</w:t>
            </w:r>
          </w:p>
        </w:tc>
        <w:tc>
          <w:tcPr>
            <w:tcW w:w="1464" w:type="dxa"/>
            <w:tcPrChange w:id="3136" w:author="süleyman songur" w:date="2025-01-06T22:19:00Z" w16du:dateUtc="2025-01-06T19:19:00Z">
              <w:tcPr>
                <w:tcW w:w="1464" w:type="dxa"/>
              </w:tcPr>
            </w:tcPrChange>
          </w:tcPr>
          <w:p w14:paraId="1878E5F2" w14:textId="187A60EB" w:rsidR="00874ED3" w:rsidRPr="005A62F5" w:rsidRDefault="00FD246B" w:rsidP="003C181E">
            <w:pPr>
              <w:tabs>
                <w:tab w:val="left" w:pos="879"/>
              </w:tabs>
              <w:jc w:val="center"/>
              <w:rPr>
                <w:rFonts w:eastAsia="Arial"/>
                <w:sz w:val="22"/>
                <w:szCs w:val="22"/>
              </w:rPr>
            </w:pPr>
            <w:r>
              <w:rPr>
                <w:rFonts w:eastAsia="Arial"/>
                <w:sz w:val="22"/>
                <w:szCs w:val="22"/>
              </w:rPr>
              <w:t>6</w:t>
            </w:r>
          </w:p>
        </w:tc>
        <w:tc>
          <w:tcPr>
            <w:tcW w:w="1774" w:type="dxa"/>
            <w:tcPrChange w:id="3137" w:author="süleyman songur" w:date="2025-01-06T22:19:00Z" w16du:dateUtc="2025-01-06T19:19:00Z">
              <w:tcPr>
                <w:tcW w:w="1774" w:type="dxa"/>
              </w:tcPr>
            </w:tcPrChange>
          </w:tcPr>
          <w:p w14:paraId="711A2FF4" w14:textId="3901E926" w:rsidR="00874ED3" w:rsidRPr="005A62F5" w:rsidRDefault="00FD246B" w:rsidP="003C181E">
            <w:pPr>
              <w:tabs>
                <w:tab w:val="left" w:pos="879"/>
              </w:tabs>
              <w:jc w:val="center"/>
              <w:rPr>
                <w:rFonts w:eastAsia="Arial"/>
                <w:sz w:val="22"/>
                <w:szCs w:val="22"/>
              </w:rPr>
            </w:pPr>
            <w:r>
              <w:rPr>
                <w:rFonts w:eastAsia="Arial"/>
                <w:sz w:val="22"/>
                <w:szCs w:val="22"/>
              </w:rPr>
              <w:t>37</w:t>
            </w:r>
          </w:p>
        </w:tc>
      </w:tr>
      <w:tr w:rsidR="00874ED3" w:rsidRPr="005A62F5" w14:paraId="6011F50C" w14:textId="77777777" w:rsidTr="006B3D8D">
        <w:trPr>
          <w:trPrChange w:id="3138" w:author="süleyman songur" w:date="2025-01-06T22:19:00Z" w16du:dateUtc="2025-01-06T19:19:00Z">
            <w:trPr>
              <w:gridBefore w:val="4"/>
            </w:trPr>
          </w:trPrChange>
        </w:trPr>
        <w:tc>
          <w:tcPr>
            <w:tcW w:w="1762" w:type="dxa"/>
            <w:tcPrChange w:id="3139" w:author="süleyman songur" w:date="2025-01-06T22:19:00Z" w16du:dateUtc="2025-01-06T19:19:00Z">
              <w:tcPr>
                <w:tcW w:w="1762" w:type="dxa"/>
                <w:gridSpan w:val="2"/>
              </w:tcPr>
            </w:tcPrChange>
          </w:tcPr>
          <w:p w14:paraId="0B93DE6D" w14:textId="77777777" w:rsidR="00874ED3" w:rsidRPr="005A62F5" w:rsidRDefault="00874ED3">
            <w:pPr>
              <w:tabs>
                <w:tab w:val="left" w:pos="879"/>
              </w:tabs>
              <w:jc w:val="center"/>
              <w:rPr>
                <w:rFonts w:eastAsia="Arial"/>
                <w:sz w:val="22"/>
                <w:szCs w:val="22"/>
              </w:rPr>
              <w:pPrChange w:id="3140" w:author="süleyman songur" w:date="2025-01-06T22:19:00Z" w16du:dateUtc="2025-01-06T19:19:00Z">
                <w:pPr>
                  <w:tabs>
                    <w:tab w:val="left" w:pos="879"/>
                  </w:tabs>
                  <w:jc w:val="both"/>
                </w:pPr>
              </w:pPrChange>
            </w:pPr>
            <w:proofErr w:type="spellStart"/>
            <w:r w:rsidRPr="005A62F5">
              <w:rPr>
                <w:rFonts w:eastAsia="Arial"/>
                <w:sz w:val="22"/>
                <w:szCs w:val="22"/>
              </w:rPr>
              <w:t>Çocuk</w:t>
            </w:r>
            <w:proofErr w:type="spellEnd"/>
            <w:r w:rsidRPr="005A62F5">
              <w:rPr>
                <w:rFonts w:eastAsia="Arial"/>
                <w:sz w:val="22"/>
                <w:szCs w:val="22"/>
              </w:rPr>
              <w:t xml:space="preserve"> </w:t>
            </w:r>
            <w:proofErr w:type="spellStart"/>
            <w:r w:rsidRPr="005A62F5">
              <w:rPr>
                <w:rFonts w:eastAsia="Arial"/>
                <w:sz w:val="22"/>
                <w:szCs w:val="22"/>
              </w:rPr>
              <w:t>Gelişimi</w:t>
            </w:r>
            <w:proofErr w:type="spellEnd"/>
          </w:p>
        </w:tc>
        <w:tc>
          <w:tcPr>
            <w:tcW w:w="1402" w:type="dxa"/>
            <w:tcPrChange w:id="3141" w:author="süleyman songur" w:date="2025-01-06T22:19:00Z" w16du:dateUtc="2025-01-06T19:19:00Z">
              <w:tcPr>
                <w:tcW w:w="1402" w:type="dxa"/>
                <w:gridSpan w:val="2"/>
              </w:tcPr>
            </w:tcPrChange>
          </w:tcPr>
          <w:p w14:paraId="42C8A9E7" w14:textId="5342B110" w:rsidR="00874ED3" w:rsidRPr="005A62F5" w:rsidRDefault="00B0260D" w:rsidP="003C181E">
            <w:pPr>
              <w:tabs>
                <w:tab w:val="left" w:pos="879"/>
              </w:tabs>
              <w:jc w:val="center"/>
              <w:rPr>
                <w:rFonts w:eastAsia="Arial"/>
                <w:sz w:val="22"/>
                <w:szCs w:val="22"/>
              </w:rPr>
            </w:pPr>
            <w:r>
              <w:rPr>
                <w:rFonts w:eastAsia="Arial"/>
                <w:sz w:val="22"/>
                <w:szCs w:val="22"/>
              </w:rPr>
              <w:t>9</w:t>
            </w:r>
          </w:p>
        </w:tc>
        <w:tc>
          <w:tcPr>
            <w:tcW w:w="1771" w:type="dxa"/>
            <w:tcPrChange w:id="3142" w:author="süleyman songur" w:date="2025-01-06T22:19:00Z" w16du:dateUtc="2025-01-06T19:19:00Z">
              <w:tcPr>
                <w:tcW w:w="1771" w:type="dxa"/>
                <w:gridSpan w:val="2"/>
              </w:tcPr>
            </w:tcPrChange>
          </w:tcPr>
          <w:p w14:paraId="272AE680" w14:textId="19794C02" w:rsidR="00874ED3" w:rsidRPr="005A62F5" w:rsidRDefault="00B0260D" w:rsidP="003C181E">
            <w:pPr>
              <w:tabs>
                <w:tab w:val="left" w:pos="879"/>
              </w:tabs>
              <w:jc w:val="center"/>
              <w:rPr>
                <w:rFonts w:eastAsia="Arial"/>
                <w:sz w:val="22"/>
                <w:szCs w:val="22"/>
              </w:rPr>
            </w:pPr>
            <w:r>
              <w:rPr>
                <w:rFonts w:eastAsia="Arial"/>
                <w:sz w:val="22"/>
                <w:szCs w:val="22"/>
              </w:rPr>
              <w:t>15</w:t>
            </w:r>
          </w:p>
        </w:tc>
        <w:tc>
          <w:tcPr>
            <w:tcW w:w="979" w:type="dxa"/>
            <w:tcPrChange w:id="3143" w:author="süleyman songur" w:date="2025-01-06T22:19:00Z" w16du:dateUtc="2025-01-06T19:19:00Z">
              <w:tcPr>
                <w:tcW w:w="979" w:type="dxa"/>
              </w:tcPr>
            </w:tcPrChange>
          </w:tcPr>
          <w:p w14:paraId="33D97F56" w14:textId="1F963803" w:rsidR="00874ED3" w:rsidRPr="005A62F5" w:rsidRDefault="00B0260D" w:rsidP="003C181E">
            <w:pPr>
              <w:tabs>
                <w:tab w:val="left" w:pos="879"/>
              </w:tabs>
              <w:jc w:val="center"/>
              <w:rPr>
                <w:rFonts w:eastAsia="Arial"/>
                <w:sz w:val="22"/>
                <w:szCs w:val="22"/>
              </w:rPr>
            </w:pPr>
            <w:r>
              <w:rPr>
                <w:rFonts w:eastAsia="Arial"/>
                <w:sz w:val="22"/>
                <w:szCs w:val="22"/>
              </w:rPr>
              <w:t>-</w:t>
            </w:r>
          </w:p>
        </w:tc>
        <w:tc>
          <w:tcPr>
            <w:tcW w:w="1464" w:type="dxa"/>
            <w:tcPrChange w:id="3144" w:author="süleyman songur" w:date="2025-01-06T22:19:00Z" w16du:dateUtc="2025-01-06T19:19:00Z">
              <w:tcPr>
                <w:tcW w:w="1464" w:type="dxa"/>
              </w:tcPr>
            </w:tcPrChange>
          </w:tcPr>
          <w:p w14:paraId="39F6E0FB" w14:textId="60360291" w:rsidR="00874ED3" w:rsidRPr="005A62F5" w:rsidRDefault="00B0260D" w:rsidP="003C181E">
            <w:pPr>
              <w:tabs>
                <w:tab w:val="left" w:pos="879"/>
              </w:tabs>
              <w:jc w:val="center"/>
              <w:rPr>
                <w:rFonts w:eastAsia="Arial"/>
                <w:sz w:val="22"/>
                <w:szCs w:val="22"/>
              </w:rPr>
            </w:pPr>
            <w:r>
              <w:rPr>
                <w:rFonts w:eastAsia="Arial"/>
                <w:sz w:val="22"/>
                <w:szCs w:val="22"/>
              </w:rPr>
              <w:t>1</w:t>
            </w:r>
          </w:p>
        </w:tc>
        <w:tc>
          <w:tcPr>
            <w:tcW w:w="1774" w:type="dxa"/>
            <w:tcPrChange w:id="3145" w:author="süleyman songur" w:date="2025-01-06T22:19:00Z" w16du:dateUtc="2025-01-06T19:19:00Z">
              <w:tcPr>
                <w:tcW w:w="1774" w:type="dxa"/>
              </w:tcPr>
            </w:tcPrChange>
          </w:tcPr>
          <w:p w14:paraId="4F21D5C0" w14:textId="7B0D9D17" w:rsidR="00874ED3" w:rsidRPr="005A62F5" w:rsidRDefault="00B0260D" w:rsidP="003C181E">
            <w:pPr>
              <w:tabs>
                <w:tab w:val="left" w:pos="879"/>
              </w:tabs>
              <w:jc w:val="center"/>
              <w:rPr>
                <w:rFonts w:eastAsia="Arial"/>
                <w:sz w:val="22"/>
                <w:szCs w:val="22"/>
              </w:rPr>
            </w:pPr>
            <w:r>
              <w:rPr>
                <w:rFonts w:eastAsia="Arial"/>
                <w:sz w:val="22"/>
                <w:szCs w:val="22"/>
              </w:rPr>
              <w:t>1</w:t>
            </w:r>
          </w:p>
        </w:tc>
      </w:tr>
    </w:tbl>
    <w:p w14:paraId="2BF2C672" w14:textId="77777777" w:rsidR="00874ED3" w:rsidRDefault="00874ED3" w:rsidP="00E865D2">
      <w:pPr>
        <w:keepNext/>
        <w:keepLines/>
        <w:spacing w:before="200"/>
        <w:ind w:left="720"/>
        <w:jc w:val="both"/>
        <w:outlineLvl w:val="3"/>
        <w:rPr>
          <w:b/>
          <w:bCs/>
          <w:iCs/>
        </w:rPr>
      </w:pPr>
    </w:p>
    <w:p w14:paraId="5730435F" w14:textId="77777777" w:rsidR="002E4588" w:rsidRPr="005A62F5" w:rsidRDefault="002E4588" w:rsidP="00E865D2">
      <w:pPr>
        <w:keepNext/>
        <w:keepLines/>
        <w:spacing w:before="200"/>
        <w:ind w:left="720"/>
        <w:jc w:val="both"/>
        <w:outlineLvl w:val="3"/>
        <w:rPr>
          <w:b/>
          <w:bCs/>
          <w:iCs/>
        </w:rPr>
      </w:pPr>
    </w:p>
    <w:p w14:paraId="1BB3CB46" w14:textId="77777777" w:rsidR="00874ED3" w:rsidRPr="005A62F5" w:rsidRDefault="00874ED3" w:rsidP="00E865D2">
      <w:pPr>
        <w:keepNext/>
        <w:keepLines/>
        <w:spacing w:before="200"/>
        <w:ind w:left="720"/>
        <w:jc w:val="both"/>
        <w:outlineLvl w:val="3"/>
        <w:rPr>
          <w:b/>
          <w:bCs/>
          <w:iCs/>
        </w:rPr>
      </w:pPr>
    </w:p>
    <w:p w14:paraId="5B89F752" w14:textId="77777777" w:rsidR="00874ED3" w:rsidRPr="005A62F5" w:rsidRDefault="00874ED3" w:rsidP="00E865D2">
      <w:pPr>
        <w:widowControl w:val="0"/>
        <w:numPr>
          <w:ilvl w:val="0"/>
          <w:numId w:val="66"/>
        </w:numPr>
        <w:tabs>
          <w:tab w:val="left" w:pos="879"/>
        </w:tabs>
        <w:autoSpaceDE w:val="0"/>
        <w:autoSpaceDN w:val="0"/>
        <w:spacing w:after="0" w:line="240" w:lineRule="auto"/>
        <w:contextualSpacing/>
        <w:jc w:val="both"/>
        <w:rPr>
          <w:rFonts w:eastAsia="Arial"/>
          <w:lang w:val="en-US"/>
        </w:rPr>
      </w:pPr>
      <w:r w:rsidRPr="005A62F5">
        <w:t xml:space="preserve">Birim Akademik Personelimizin Yıllara Göre Bilimsel Dergilerindeki Görev Dağılımı </w:t>
      </w:r>
      <w:r w:rsidRPr="005A62F5">
        <w:rPr>
          <w:i/>
        </w:rPr>
        <w:t xml:space="preserve"> </w:t>
      </w:r>
    </w:p>
    <w:p w14:paraId="56E1FC26" w14:textId="77777777" w:rsidR="00874ED3" w:rsidRPr="005A62F5" w:rsidRDefault="00874ED3" w:rsidP="00E865D2">
      <w:pPr>
        <w:widowControl w:val="0"/>
        <w:tabs>
          <w:tab w:val="left" w:pos="879"/>
        </w:tabs>
        <w:ind w:left="720"/>
        <w:contextualSpacing/>
        <w:jc w:val="both"/>
        <w:rPr>
          <w:rFonts w:eastAsia="Arial"/>
          <w:b/>
          <w:lang w:val="en-US"/>
        </w:rPr>
      </w:pPr>
    </w:p>
    <w:tbl>
      <w:tblPr>
        <w:tblStyle w:val="TabloKlavuzu3"/>
        <w:tblW w:w="0" w:type="auto"/>
        <w:tblInd w:w="-147" w:type="dxa"/>
        <w:tblLook w:val="04A0" w:firstRow="1" w:lastRow="0" w:firstColumn="1" w:lastColumn="0" w:noHBand="0" w:noVBand="1"/>
        <w:tblPrChange w:id="3146" w:author="süleyman songur" w:date="2025-01-06T22:20:00Z" w16du:dateUtc="2025-01-06T19:20:00Z">
          <w:tblPr>
            <w:tblStyle w:val="TabloKlavuzu3"/>
            <w:tblW w:w="0" w:type="auto"/>
            <w:tblInd w:w="-147" w:type="dxa"/>
            <w:tblLook w:val="04A0" w:firstRow="1" w:lastRow="0" w:firstColumn="1" w:lastColumn="0" w:noHBand="0" w:noVBand="1"/>
          </w:tblPr>
        </w:tblPrChange>
      </w:tblPr>
      <w:tblGrid>
        <w:gridCol w:w="2074"/>
        <w:gridCol w:w="1027"/>
        <w:gridCol w:w="1311"/>
        <w:gridCol w:w="1782"/>
        <w:gridCol w:w="1557"/>
        <w:gridCol w:w="1458"/>
        <w:tblGridChange w:id="3147">
          <w:tblGrid>
            <w:gridCol w:w="735"/>
            <w:gridCol w:w="1339"/>
            <w:gridCol w:w="735"/>
            <w:gridCol w:w="292"/>
            <w:gridCol w:w="735"/>
            <w:gridCol w:w="576"/>
            <w:gridCol w:w="735"/>
            <w:gridCol w:w="1047"/>
            <w:gridCol w:w="735"/>
            <w:gridCol w:w="822"/>
            <w:gridCol w:w="735"/>
            <w:gridCol w:w="723"/>
            <w:gridCol w:w="735"/>
          </w:tblGrid>
        </w:tblGridChange>
      </w:tblGrid>
      <w:tr w:rsidR="00874ED3" w:rsidRPr="005A62F5" w14:paraId="4DCB4351" w14:textId="77777777" w:rsidTr="006B3D8D">
        <w:trPr>
          <w:trPrChange w:id="3148" w:author="süleyman songur" w:date="2025-01-06T22:20:00Z" w16du:dateUtc="2025-01-06T19:20:00Z">
            <w:trPr>
              <w:gridBefore w:val="1"/>
            </w:trPr>
          </w:trPrChange>
        </w:trPr>
        <w:tc>
          <w:tcPr>
            <w:tcW w:w="2241" w:type="dxa"/>
            <w:shd w:val="clear" w:color="auto" w:fill="B4C6E7" w:themeFill="accent1" w:themeFillTint="66"/>
            <w:tcPrChange w:id="3149" w:author="süleyman songur" w:date="2025-01-06T22:20:00Z" w16du:dateUtc="2025-01-06T19:20:00Z">
              <w:tcPr>
                <w:tcW w:w="2241" w:type="dxa"/>
                <w:gridSpan w:val="2"/>
              </w:tcPr>
            </w:tcPrChange>
          </w:tcPr>
          <w:p w14:paraId="36932535" w14:textId="77777777" w:rsidR="00874ED3" w:rsidRPr="005A62F5" w:rsidRDefault="00874ED3">
            <w:pPr>
              <w:tabs>
                <w:tab w:val="left" w:pos="879"/>
              </w:tabs>
              <w:jc w:val="center"/>
              <w:rPr>
                <w:rFonts w:eastAsia="Arial"/>
                <w:b/>
                <w:sz w:val="22"/>
                <w:szCs w:val="22"/>
              </w:rPr>
              <w:pPrChange w:id="3150" w:author="süleyman songur" w:date="2025-01-06T22:20:00Z" w16du:dateUtc="2025-01-06T19:20:00Z">
                <w:pPr>
                  <w:tabs>
                    <w:tab w:val="left" w:pos="879"/>
                  </w:tabs>
                  <w:jc w:val="both"/>
                </w:pPr>
              </w:pPrChange>
            </w:pPr>
            <w:proofErr w:type="spellStart"/>
            <w:r w:rsidRPr="005A62F5">
              <w:rPr>
                <w:rFonts w:eastAsia="Arial"/>
                <w:b/>
                <w:sz w:val="22"/>
                <w:szCs w:val="22"/>
              </w:rPr>
              <w:t>Yıl</w:t>
            </w:r>
            <w:proofErr w:type="spellEnd"/>
          </w:p>
        </w:tc>
        <w:tc>
          <w:tcPr>
            <w:tcW w:w="1058" w:type="dxa"/>
            <w:shd w:val="clear" w:color="auto" w:fill="B4C6E7" w:themeFill="accent1" w:themeFillTint="66"/>
            <w:tcPrChange w:id="3151" w:author="süleyman songur" w:date="2025-01-06T22:20:00Z" w16du:dateUtc="2025-01-06T19:20:00Z">
              <w:tcPr>
                <w:tcW w:w="1058" w:type="dxa"/>
                <w:gridSpan w:val="2"/>
              </w:tcPr>
            </w:tcPrChange>
          </w:tcPr>
          <w:p w14:paraId="46072F35" w14:textId="77777777" w:rsidR="00874ED3" w:rsidRPr="005A62F5" w:rsidRDefault="00874ED3">
            <w:pPr>
              <w:tabs>
                <w:tab w:val="left" w:pos="879"/>
              </w:tabs>
              <w:jc w:val="center"/>
              <w:rPr>
                <w:rFonts w:eastAsia="Arial"/>
                <w:b/>
                <w:sz w:val="22"/>
                <w:szCs w:val="22"/>
              </w:rPr>
              <w:pPrChange w:id="3152" w:author="süleyman songur" w:date="2025-01-06T22:20:00Z" w16du:dateUtc="2025-01-06T19:20:00Z">
                <w:pPr>
                  <w:tabs>
                    <w:tab w:val="left" w:pos="879"/>
                  </w:tabs>
                  <w:jc w:val="both"/>
                </w:pPr>
              </w:pPrChange>
            </w:pPr>
            <w:proofErr w:type="spellStart"/>
            <w:r w:rsidRPr="005A62F5">
              <w:rPr>
                <w:rFonts w:eastAsia="Arial"/>
                <w:b/>
                <w:sz w:val="22"/>
                <w:szCs w:val="22"/>
              </w:rPr>
              <w:t>Editör</w:t>
            </w:r>
            <w:proofErr w:type="spellEnd"/>
          </w:p>
        </w:tc>
        <w:tc>
          <w:tcPr>
            <w:tcW w:w="1328" w:type="dxa"/>
            <w:shd w:val="clear" w:color="auto" w:fill="B4C6E7" w:themeFill="accent1" w:themeFillTint="66"/>
            <w:tcPrChange w:id="3153" w:author="süleyman songur" w:date="2025-01-06T22:20:00Z" w16du:dateUtc="2025-01-06T19:20:00Z">
              <w:tcPr>
                <w:tcW w:w="1328" w:type="dxa"/>
                <w:gridSpan w:val="2"/>
              </w:tcPr>
            </w:tcPrChange>
          </w:tcPr>
          <w:p w14:paraId="1CAACCA3" w14:textId="77777777" w:rsidR="00874ED3" w:rsidRPr="005A62F5" w:rsidRDefault="00874ED3">
            <w:pPr>
              <w:tabs>
                <w:tab w:val="left" w:pos="879"/>
              </w:tabs>
              <w:jc w:val="center"/>
              <w:rPr>
                <w:rFonts w:eastAsia="Arial"/>
                <w:b/>
                <w:sz w:val="22"/>
                <w:szCs w:val="22"/>
              </w:rPr>
              <w:pPrChange w:id="3154" w:author="süleyman songur" w:date="2025-01-06T22:20:00Z" w16du:dateUtc="2025-01-06T19:20:00Z">
                <w:pPr>
                  <w:tabs>
                    <w:tab w:val="left" w:pos="879"/>
                  </w:tabs>
                  <w:jc w:val="both"/>
                </w:pPr>
              </w:pPrChange>
            </w:pPr>
            <w:r w:rsidRPr="005A62F5">
              <w:rPr>
                <w:rFonts w:eastAsia="Arial"/>
                <w:b/>
                <w:sz w:val="22"/>
                <w:szCs w:val="22"/>
              </w:rPr>
              <w:t xml:space="preserve">Özel </w:t>
            </w:r>
            <w:proofErr w:type="spellStart"/>
            <w:r w:rsidRPr="005A62F5">
              <w:rPr>
                <w:rFonts w:eastAsia="Arial"/>
                <w:b/>
                <w:sz w:val="22"/>
                <w:szCs w:val="22"/>
              </w:rPr>
              <w:t>sayı</w:t>
            </w:r>
            <w:proofErr w:type="spellEnd"/>
            <w:r w:rsidRPr="005A62F5">
              <w:rPr>
                <w:rFonts w:eastAsia="Arial"/>
                <w:b/>
                <w:sz w:val="22"/>
                <w:szCs w:val="22"/>
              </w:rPr>
              <w:t xml:space="preserve"> </w:t>
            </w:r>
            <w:proofErr w:type="spellStart"/>
            <w:r w:rsidRPr="005A62F5">
              <w:rPr>
                <w:rFonts w:eastAsia="Arial"/>
                <w:b/>
                <w:sz w:val="22"/>
                <w:szCs w:val="22"/>
              </w:rPr>
              <w:t>editörlüğü</w:t>
            </w:r>
            <w:proofErr w:type="spellEnd"/>
          </w:p>
        </w:tc>
        <w:tc>
          <w:tcPr>
            <w:tcW w:w="1803" w:type="dxa"/>
            <w:shd w:val="clear" w:color="auto" w:fill="B4C6E7" w:themeFill="accent1" w:themeFillTint="66"/>
            <w:tcPrChange w:id="3155" w:author="süleyman songur" w:date="2025-01-06T22:20:00Z" w16du:dateUtc="2025-01-06T19:20:00Z">
              <w:tcPr>
                <w:tcW w:w="1803" w:type="dxa"/>
                <w:gridSpan w:val="2"/>
              </w:tcPr>
            </w:tcPrChange>
          </w:tcPr>
          <w:p w14:paraId="5F794E86" w14:textId="77777777" w:rsidR="00874ED3" w:rsidRPr="005A62F5" w:rsidRDefault="00874ED3">
            <w:pPr>
              <w:tabs>
                <w:tab w:val="left" w:pos="879"/>
              </w:tabs>
              <w:jc w:val="center"/>
              <w:rPr>
                <w:rFonts w:eastAsia="Arial"/>
                <w:b/>
                <w:sz w:val="22"/>
                <w:szCs w:val="22"/>
              </w:rPr>
              <w:pPrChange w:id="3156" w:author="süleyman songur" w:date="2025-01-06T22:20:00Z" w16du:dateUtc="2025-01-06T19:20:00Z">
                <w:pPr>
                  <w:tabs>
                    <w:tab w:val="left" w:pos="879"/>
                  </w:tabs>
                  <w:jc w:val="both"/>
                </w:pPr>
              </w:pPrChange>
            </w:pPr>
            <w:proofErr w:type="spellStart"/>
            <w:r w:rsidRPr="005A62F5">
              <w:rPr>
                <w:rFonts w:eastAsia="Arial"/>
                <w:b/>
                <w:sz w:val="22"/>
                <w:szCs w:val="22"/>
              </w:rPr>
              <w:t>Yayın</w:t>
            </w:r>
            <w:proofErr w:type="spellEnd"/>
            <w:r w:rsidRPr="005A62F5">
              <w:rPr>
                <w:rFonts w:eastAsia="Arial"/>
                <w:b/>
                <w:sz w:val="22"/>
                <w:szCs w:val="22"/>
              </w:rPr>
              <w:t>/</w:t>
            </w:r>
            <w:proofErr w:type="spellStart"/>
            <w:r w:rsidRPr="005A62F5">
              <w:rPr>
                <w:rFonts w:eastAsia="Arial"/>
                <w:b/>
                <w:sz w:val="22"/>
                <w:szCs w:val="22"/>
              </w:rPr>
              <w:t>Danışma</w:t>
            </w:r>
            <w:proofErr w:type="spellEnd"/>
            <w:r w:rsidRPr="005A62F5">
              <w:rPr>
                <w:rFonts w:eastAsia="Arial"/>
                <w:b/>
                <w:sz w:val="22"/>
                <w:szCs w:val="22"/>
              </w:rPr>
              <w:t xml:space="preserve"> </w:t>
            </w:r>
            <w:proofErr w:type="spellStart"/>
            <w:r w:rsidRPr="005A62F5">
              <w:rPr>
                <w:rFonts w:eastAsia="Arial"/>
                <w:b/>
                <w:sz w:val="22"/>
                <w:szCs w:val="22"/>
              </w:rPr>
              <w:t>kurulu</w:t>
            </w:r>
            <w:proofErr w:type="spellEnd"/>
            <w:r w:rsidRPr="005A62F5">
              <w:rPr>
                <w:rFonts w:eastAsia="Arial"/>
                <w:b/>
                <w:sz w:val="22"/>
                <w:szCs w:val="22"/>
              </w:rPr>
              <w:t xml:space="preserve"> </w:t>
            </w:r>
            <w:proofErr w:type="spellStart"/>
            <w:r w:rsidRPr="005A62F5">
              <w:rPr>
                <w:rFonts w:eastAsia="Arial"/>
                <w:b/>
                <w:sz w:val="22"/>
                <w:szCs w:val="22"/>
              </w:rPr>
              <w:t>üyeliği</w:t>
            </w:r>
            <w:proofErr w:type="spellEnd"/>
          </w:p>
        </w:tc>
        <w:tc>
          <w:tcPr>
            <w:tcW w:w="1623" w:type="dxa"/>
            <w:shd w:val="clear" w:color="auto" w:fill="B4C6E7" w:themeFill="accent1" w:themeFillTint="66"/>
            <w:tcPrChange w:id="3157" w:author="süleyman songur" w:date="2025-01-06T22:20:00Z" w16du:dateUtc="2025-01-06T19:20:00Z">
              <w:tcPr>
                <w:tcW w:w="1623" w:type="dxa"/>
                <w:gridSpan w:val="2"/>
              </w:tcPr>
            </w:tcPrChange>
          </w:tcPr>
          <w:p w14:paraId="4BC64531" w14:textId="77777777" w:rsidR="00874ED3" w:rsidRPr="005A62F5" w:rsidRDefault="00874ED3">
            <w:pPr>
              <w:tabs>
                <w:tab w:val="left" w:pos="879"/>
              </w:tabs>
              <w:jc w:val="center"/>
              <w:rPr>
                <w:rFonts w:eastAsia="Arial"/>
                <w:b/>
                <w:sz w:val="22"/>
                <w:szCs w:val="22"/>
              </w:rPr>
              <w:pPrChange w:id="3158" w:author="süleyman songur" w:date="2025-01-06T22:20:00Z" w16du:dateUtc="2025-01-06T19:20:00Z">
                <w:pPr>
                  <w:tabs>
                    <w:tab w:val="left" w:pos="879"/>
                  </w:tabs>
                  <w:jc w:val="both"/>
                </w:pPr>
              </w:pPrChange>
            </w:pPr>
            <w:proofErr w:type="spellStart"/>
            <w:r w:rsidRPr="005A62F5">
              <w:rPr>
                <w:rFonts w:eastAsia="Arial"/>
                <w:b/>
                <w:sz w:val="22"/>
                <w:szCs w:val="22"/>
              </w:rPr>
              <w:t>Editörler</w:t>
            </w:r>
            <w:proofErr w:type="spellEnd"/>
            <w:r w:rsidRPr="005A62F5">
              <w:rPr>
                <w:rFonts w:eastAsia="Arial"/>
                <w:b/>
                <w:sz w:val="22"/>
                <w:szCs w:val="22"/>
              </w:rPr>
              <w:t xml:space="preserve"> </w:t>
            </w:r>
            <w:proofErr w:type="spellStart"/>
            <w:r w:rsidRPr="005A62F5">
              <w:rPr>
                <w:rFonts w:eastAsia="Arial"/>
                <w:b/>
                <w:sz w:val="22"/>
                <w:szCs w:val="22"/>
              </w:rPr>
              <w:t>Kurulu</w:t>
            </w:r>
            <w:proofErr w:type="spellEnd"/>
            <w:r w:rsidRPr="005A62F5">
              <w:rPr>
                <w:rFonts w:eastAsia="Arial"/>
                <w:b/>
                <w:sz w:val="22"/>
                <w:szCs w:val="22"/>
              </w:rPr>
              <w:t xml:space="preserve"> </w:t>
            </w:r>
            <w:proofErr w:type="spellStart"/>
            <w:r w:rsidRPr="005A62F5">
              <w:rPr>
                <w:rFonts w:eastAsia="Arial"/>
                <w:b/>
                <w:sz w:val="22"/>
                <w:szCs w:val="22"/>
              </w:rPr>
              <w:t>Üyeliği</w:t>
            </w:r>
            <w:proofErr w:type="spellEnd"/>
          </w:p>
        </w:tc>
        <w:tc>
          <w:tcPr>
            <w:tcW w:w="1498" w:type="dxa"/>
            <w:shd w:val="clear" w:color="auto" w:fill="B4C6E7" w:themeFill="accent1" w:themeFillTint="66"/>
            <w:tcPrChange w:id="3159" w:author="süleyman songur" w:date="2025-01-06T22:20:00Z" w16du:dateUtc="2025-01-06T19:20:00Z">
              <w:tcPr>
                <w:tcW w:w="1498" w:type="dxa"/>
                <w:gridSpan w:val="2"/>
              </w:tcPr>
            </w:tcPrChange>
          </w:tcPr>
          <w:p w14:paraId="105952D4" w14:textId="77777777" w:rsidR="00874ED3" w:rsidRPr="005A62F5" w:rsidRDefault="00874ED3">
            <w:pPr>
              <w:tabs>
                <w:tab w:val="left" w:pos="879"/>
              </w:tabs>
              <w:jc w:val="center"/>
              <w:rPr>
                <w:rFonts w:eastAsia="Arial"/>
                <w:b/>
                <w:sz w:val="22"/>
                <w:szCs w:val="22"/>
              </w:rPr>
              <w:pPrChange w:id="3160" w:author="süleyman songur" w:date="2025-01-06T22:20:00Z" w16du:dateUtc="2025-01-06T19:20:00Z">
                <w:pPr>
                  <w:tabs>
                    <w:tab w:val="left" w:pos="879"/>
                  </w:tabs>
                  <w:jc w:val="both"/>
                </w:pPr>
              </w:pPrChange>
            </w:pPr>
            <w:proofErr w:type="spellStart"/>
            <w:r w:rsidRPr="005A62F5">
              <w:rPr>
                <w:rFonts w:eastAsia="Arial"/>
                <w:b/>
                <w:sz w:val="22"/>
                <w:szCs w:val="22"/>
              </w:rPr>
              <w:t>Yayın</w:t>
            </w:r>
            <w:proofErr w:type="spellEnd"/>
            <w:r w:rsidRPr="005A62F5">
              <w:rPr>
                <w:rFonts w:eastAsia="Arial"/>
                <w:b/>
                <w:sz w:val="22"/>
                <w:szCs w:val="22"/>
              </w:rPr>
              <w:t xml:space="preserve"> </w:t>
            </w:r>
            <w:proofErr w:type="spellStart"/>
            <w:r w:rsidRPr="005A62F5">
              <w:rPr>
                <w:rFonts w:eastAsia="Arial"/>
                <w:b/>
                <w:sz w:val="22"/>
                <w:szCs w:val="22"/>
              </w:rPr>
              <w:t>Hakemliği</w:t>
            </w:r>
            <w:proofErr w:type="spellEnd"/>
          </w:p>
        </w:tc>
      </w:tr>
      <w:tr w:rsidR="001B641D" w:rsidRPr="005A62F5" w14:paraId="180B1086" w14:textId="77777777" w:rsidTr="006B3D8D">
        <w:trPr>
          <w:trPrChange w:id="3161" w:author="süleyman songur" w:date="2025-01-06T22:20:00Z" w16du:dateUtc="2025-01-06T19:20:00Z">
            <w:trPr>
              <w:gridBefore w:val="1"/>
            </w:trPr>
          </w:trPrChange>
        </w:trPr>
        <w:tc>
          <w:tcPr>
            <w:tcW w:w="2241" w:type="dxa"/>
            <w:shd w:val="clear" w:color="auto" w:fill="auto"/>
            <w:tcPrChange w:id="3162" w:author="süleyman songur" w:date="2025-01-06T22:20:00Z" w16du:dateUtc="2025-01-06T19:20:00Z">
              <w:tcPr>
                <w:tcW w:w="2241" w:type="dxa"/>
                <w:gridSpan w:val="2"/>
                <w:shd w:val="clear" w:color="auto" w:fill="FFC000" w:themeFill="accent4"/>
              </w:tcPr>
            </w:tcPrChange>
          </w:tcPr>
          <w:p w14:paraId="41981F2C" w14:textId="25AFF012" w:rsidR="001B641D" w:rsidRPr="005A62F5" w:rsidRDefault="001B641D">
            <w:pPr>
              <w:tabs>
                <w:tab w:val="left" w:pos="879"/>
              </w:tabs>
              <w:jc w:val="center"/>
              <w:rPr>
                <w:rFonts w:eastAsia="Arial"/>
                <w:b/>
              </w:rPr>
              <w:pPrChange w:id="3163" w:author="süleyman songur" w:date="2025-01-06T22:20:00Z" w16du:dateUtc="2025-01-06T19:20:00Z">
                <w:pPr>
                  <w:tabs>
                    <w:tab w:val="left" w:pos="879"/>
                  </w:tabs>
                  <w:jc w:val="both"/>
                </w:pPr>
              </w:pPrChange>
            </w:pPr>
            <w:r>
              <w:rPr>
                <w:rFonts w:eastAsia="Arial"/>
                <w:b/>
              </w:rPr>
              <w:t>2024</w:t>
            </w:r>
          </w:p>
        </w:tc>
        <w:tc>
          <w:tcPr>
            <w:tcW w:w="1058" w:type="dxa"/>
            <w:shd w:val="clear" w:color="auto" w:fill="auto"/>
            <w:tcPrChange w:id="3164" w:author="süleyman songur" w:date="2025-01-06T22:20:00Z" w16du:dateUtc="2025-01-06T19:20:00Z">
              <w:tcPr>
                <w:tcW w:w="1058" w:type="dxa"/>
                <w:gridSpan w:val="2"/>
                <w:shd w:val="clear" w:color="auto" w:fill="auto"/>
              </w:tcPr>
            </w:tcPrChange>
          </w:tcPr>
          <w:p w14:paraId="03F0AFE2" w14:textId="00D21964" w:rsidR="001B641D" w:rsidRPr="005A62F5" w:rsidRDefault="001B641D">
            <w:pPr>
              <w:tabs>
                <w:tab w:val="left" w:pos="879"/>
              </w:tabs>
              <w:jc w:val="center"/>
              <w:rPr>
                <w:rFonts w:eastAsia="Arial"/>
                <w:b/>
              </w:rPr>
              <w:pPrChange w:id="3165" w:author="süleyman songur" w:date="2025-01-06T22:20:00Z" w16du:dateUtc="2025-01-06T19:20:00Z">
                <w:pPr>
                  <w:tabs>
                    <w:tab w:val="left" w:pos="879"/>
                  </w:tabs>
                  <w:jc w:val="both"/>
                </w:pPr>
              </w:pPrChange>
            </w:pPr>
            <w:r w:rsidRPr="005A62F5">
              <w:rPr>
                <w:rFonts w:eastAsia="Arial"/>
                <w:b/>
                <w:sz w:val="22"/>
                <w:szCs w:val="22"/>
              </w:rPr>
              <w:t>-</w:t>
            </w:r>
          </w:p>
        </w:tc>
        <w:tc>
          <w:tcPr>
            <w:tcW w:w="1328" w:type="dxa"/>
            <w:shd w:val="clear" w:color="auto" w:fill="auto"/>
            <w:tcPrChange w:id="3166" w:author="süleyman songur" w:date="2025-01-06T22:20:00Z" w16du:dateUtc="2025-01-06T19:20:00Z">
              <w:tcPr>
                <w:tcW w:w="1328" w:type="dxa"/>
                <w:gridSpan w:val="2"/>
                <w:shd w:val="clear" w:color="auto" w:fill="auto"/>
              </w:tcPr>
            </w:tcPrChange>
          </w:tcPr>
          <w:p w14:paraId="43981CDC" w14:textId="1724C69B" w:rsidR="001B641D" w:rsidRPr="005A62F5" w:rsidRDefault="001B641D">
            <w:pPr>
              <w:tabs>
                <w:tab w:val="left" w:pos="879"/>
              </w:tabs>
              <w:jc w:val="center"/>
              <w:rPr>
                <w:rFonts w:eastAsia="Arial"/>
                <w:b/>
              </w:rPr>
              <w:pPrChange w:id="3167" w:author="süleyman songur" w:date="2025-01-06T22:20:00Z" w16du:dateUtc="2025-01-06T19:20:00Z">
                <w:pPr>
                  <w:tabs>
                    <w:tab w:val="left" w:pos="879"/>
                  </w:tabs>
                  <w:jc w:val="both"/>
                </w:pPr>
              </w:pPrChange>
            </w:pPr>
            <w:r w:rsidRPr="005A62F5">
              <w:rPr>
                <w:rFonts w:eastAsia="Arial"/>
                <w:b/>
                <w:sz w:val="22"/>
                <w:szCs w:val="22"/>
              </w:rPr>
              <w:t>-</w:t>
            </w:r>
          </w:p>
        </w:tc>
        <w:tc>
          <w:tcPr>
            <w:tcW w:w="1803" w:type="dxa"/>
            <w:shd w:val="clear" w:color="auto" w:fill="auto"/>
            <w:tcPrChange w:id="3168" w:author="süleyman songur" w:date="2025-01-06T22:20:00Z" w16du:dateUtc="2025-01-06T19:20:00Z">
              <w:tcPr>
                <w:tcW w:w="1803" w:type="dxa"/>
                <w:gridSpan w:val="2"/>
                <w:shd w:val="clear" w:color="auto" w:fill="FFC000" w:themeFill="accent4"/>
              </w:tcPr>
            </w:tcPrChange>
          </w:tcPr>
          <w:p w14:paraId="3D9800C2" w14:textId="78E3E167" w:rsidR="001B641D" w:rsidRPr="005A62F5" w:rsidRDefault="001B641D">
            <w:pPr>
              <w:tabs>
                <w:tab w:val="left" w:pos="879"/>
              </w:tabs>
              <w:jc w:val="center"/>
              <w:rPr>
                <w:rFonts w:eastAsia="Arial"/>
                <w:b/>
              </w:rPr>
              <w:pPrChange w:id="3169" w:author="süleyman songur" w:date="2025-01-06T22:20:00Z" w16du:dateUtc="2025-01-06T19:20:00Z">
                <w:pPr>
                  <w:tabs>
                    <w:tab w:val="left" w:pos="879"/>
                  </w:tabs>
                  <w:jc w:val="both"/>
                </w:pPr>
              </w:pPrChange>
            </w:pPr>
            <w:r>
              <w:rPr>
                <w:rFonts w:eastAsia="Arial"/>
                <w:b/>
              </w:rPr>
              <w:t>2</w:t>
            </w:r>
          </w:p>
        </w:tc>
        <w:tc>
          <w:tcPr>
            <w:tcW w:w="1623" w:type="dxa"/>
            <w:shd w:val="clear" w:color="auto" w:fill="auto"/>
            <w:tcPrChange w:id="3170" w:author="süleyman songur" w:date="2025-01-06T22:20:00Z" w16du:dateUtc="2025-01-06T19:20:00Z">
              <w:tcPr>
                <w:tcW w:w="1623" w:type="dxa"/>
                <w:gridSpan w:val="2"/>
                <w:shd w:val="clear" w:color="auto" w:fill="FFC000" w:themeFill="accent4"/>
              </w:tcPr>
            </w:tcPrChange>
          </w:tcPr>
          <w:p w14:paraId="0B61EE58" w14:textId="594B217E" w:rsidR="001B641D" w:rsidRPr="005A62F5" w:rsidRDefault="001B641D">
            <w:pPr>
              <w:tabs>
                <w:tab w:val="left" w:pos="879"/>
              </w:tabs>
              <w:jc w:val="center"/>
              <w:rPr>
                <w:rFonts w:eastAsia="Arial"/>
                <w:b/>
              </w:rPr>
              <w:pPrChange w:id="3171" w:author="süleyman songur" w:date="2025-01-06T22:20:00Z" w16du:dateUtc="2025-01-06T19:20:00Z">
                <w:pPr>
                  <w:tabs>
                    <w:tab w:val="left" w:pos="879"/>
                  </w:tabs>
                  <w:jc w:val="both"/>
                </w:pPr>
              </w:pPrChange>
            </w:pPr>
            <w:r>
              <w:rPr>
                <w:rFonts w:eastAsia="Arial"/>
                <w:b/>
              </w:rPr>
              <w:t>-</w:t>
            </w:r>
          </w:p>
        </w:tc>
        <w:tc>
          <w:tcPr>
            <w:tcW w:w="1498" w:type="dxa"/>
            <w:shd w:val="clear" w:color="auto" w:fill="auto"/>
            <w:tcPrChange w:id="3172" w:author="süleyman songur" w:date="2025-01-06T22:20:00Z" w16du:dateUtc="2025-01-06T19:20:00Z">
              <w:tcPr>
                <w:tcW w:w="1498" w:type="dxa"/>
                <w:gridSpan w:val="2"/>
                <w:shd w:val="clear" w:color="auto" w:fill="FFC000" w:themeFill="accent4"/>
              </w:tcPr>
            </w:tcPrChange>
          </w:tcPr>
          <w:p w14:paraId="47014D9B" w14:textId="2952BC17" w:rsidR="001B641D" w:rsidRPr="005A62F5" w:rsidRDefault="001B641D">
            <w:pPr>
              <w:tabs>
                <w:tab w:val="left" w:pos="879"/>
              </w:tabs>
              <w:jc w:val="center"/>
              <w:rPr>
                <w:rFonts w:eastAsia="Arial"/>
                <w:b/>
              </w:rPr>
              <w:pPrChange w:id="3173" w:author="süleyman songur" w:date="2025-01-06T22:20:00Z" w16du:dateUtc="2025-01-06T19:20:00Z">
                <w:pPr>
                  <w:tabs>
                    <w:tab w:val="left" w:pos="879"/>
                  </w:tabs>
                  <w:jc w:val="both"/>
                </w:pPr>
              </w:pPrChange>
            </w:pPr>
            <w:r>
              <w:rPr>
                <w:rFonts w:eastAsia="Arial"/>
                <w:b/>
              </w:rPr>
              <w:t>2</w:t>
            </w:r>
            <w:r w:rsidR="00EA42C1">
              <w:rPr>
                <w:rFonts w:eastAsia="Arial"/>
                <w:b/>
              </w:rPr>
              <w:t>8</w:t>
            </w:r>
          </w:p>
        </w:tc>
      </w:tr>
      <w:tr w:rsidR="00874ED3" w:rsidRPr="005A62F5" w14:paraId="1D872E16" w14:textId="77777777" w:rsidTr="00360455">
        <w:tc>
          <w:tcPr>
            <w:tcW w:w="2241" w:type="dxa"/>
            <w:shd w:val="clear" w:color="auto" w:fill="auto"/>
          </w:tcPr>
          <w:p w14:paraId="09E24C07" w14:textId="77777777" w:rsidR="00874ED3" w:rsidRPr="005A62F5" w:rsidRDefault="00874ED3">
            <w:pPr>
              <w:tabs>
                <w:tab w:val="left" w:pos="879"/>
              </w:tabs>
              <w:jc w:val="center"/>
              <w:rPr>
                <w:rFonts w:eastAsia="Arial"/>
                <w:b/>
                <w:sz w:val="22"/>
                <w:szCs w:val="22"/>
              </w:rPr>
              <w:pPrChange w:id="3174" w:author="süleyman songur" w:date="2025-01-06T22:20:00Z" w16du:dateUtc="2025-01-06T19:20:00Z">
                <w:pPr>
                  <w:tabs>
                    <w:tab w:val="left" w:pos="879"/>
                  </w:tabs>
                  <w:jc w:val="both"/>
                </w:pPr>
              </w:pPrChange>
            </w:pPr>
            <w:r w:rsidRPr="005A62F5">
              <w:rPr>
                <w:rFonts w:eastAsia="Arial"/>
                <w:b/>
                <w:sz w:val="22"/>
                <w:szCs w:val="22"/>
              </w:rPr>
              <w:t>2023</w:t>
            </w:r>
          </w:p>
        </w:tc>
        <w:tc>
          <w:tcPr>
            <w:tcW w:w="1058" w:type="dxa"/>
            <w:shd w:val="clear" w:color="auto" w:fill="auto"/>
          </w:tcPr>
          <w:p w14:paraId="498B549A" w14:textId="77777777" w:rsidR="00874ED3" w:rsidRPr="005A62F5" w:rsidRDefault="00874ED3">
            <w:pPr>
              <w:tabs>
                <w:tab w:val="left" w:pos="879"/>
              </w:tabs>
              <w:jc w:val="center"/>
              <w:rPr>
                <w:rFonts w:eastAsia="Arial"/>
                <w:b/>
                <w:sz w:val="22"/>
                <w:szCs w:val="22"/>
              </w:rPr>
              <w:pPrChange w:id="3175" w:author="süleyman songur" w:date="2025-01-06T22:20:00Z" w16du:dateUtc="2025-01-06T19:20:00Z">
                <w:pPr>
                  <w:tabs>
                    <w:tab w:val="left" w:pos="879"/>
                  </w:tabs>
                  <w:jc w:val="both"/>
                </w:pPr>
              </w:pPrChange>
            </w:pPr>
            <w:r w:rsidRPr="005A62F5">
              <w:rPr>
                <w:rFonts w:eastAsia="Arial"/>
                <w:b/>
                <w:sz w:val="22"/>
                <w:szCs w:val="22"/>
              </w:rPr>
              <w:t>-</w:t>
            </w:r>
          </w:p>
        </w:tc>
        <w:tc>
          <w:tcPr>
            <w:tcW w:w="1328" w:type="dxa"/>
            <w:shd w:val="clear" w:color="auto" w:fill="auto"/>
          </w:tcPr>
          <w:p w14:paraId="01396A4C" w14:textId="77777777" w:rsidR="00874ED3" w:rsidRPr="005A62F5" w:rsidRDefault="00874ED3">
            <w:pPr>
              <w:tabs>
                <w:tab w:val="left" w:pos="879"/>
              </w:tabs>
              <w:jc w:val="center"/>
              <w:rPr>
                <w:rFonts w:eastAsia="Arial"/>
                <w:b/>
                <w:sz w:val="22"/>
                <w:szCs w:val="22"/>
              </w:rPr>
              <w:pPrChange w:id="3176" w:author="süleyman songur" w:date="2025-01-06T22:20:00Z" w16du:dateUtc="2025-01-06T19:20:00Z">
                <w:pPr>
                  <w:tabs>
                    <w:tab w:val="left" w:pos="879"/>
                  </w:tabs>
                  <w:jc w:val="both"/>
                </w:pPr>
              </w:pPrChange>
            </w:pPr>
            <w:r w:rsidRPr="005A62F5">
              <w:rPr>
                <w:rFonts w:eastAsia="Arial"/>
                <w:b/>
                <w:sz w:val="22"/>
                <w:szCs w:val="22"/>
              </w:rPr>
              <w:t>-</w:t>
            </w:r>
          </w:p>
        </w:tc>
        <w:tc>
          <w:tcPr>
            <w:tcW w:w="1803" w:type="dxa"/>
            <w:shd w:val="clear" w:color="auto" w:fill="auto"/>
          </w:tcPr>
          <w:p w14:paraId="12AF8AA1" w14:textId="77777777" w:rsidR="00874ED3" w:rsidRPr="005A62F5" w:rsidRDefault="00874ED3">
            <w:pPr>
              <w:tabs>
                <w:tab w:val="left" w:pos="879"/>
              </w:tabs>
              <w:jc w:val="center"/>
              <w:rPr>
                <w:rFonts w:eastAsia="Arial"/>
                <w:b/>
                <w:sz w:val="22"/>
                <w:szCs w:val="22"/>
              </w:rPr>
              <w:pPrChange w:id="3177" w:author="süleyman songur" w:date="2025-01-06T22:20:00Z" w16du:dateUtc="2025-01-06T19:20:00Z">
                <w:pPr>
                  <w:tabs>
                    <w:tab w:val="left" w:pos="879"/>
                  </w:tabs>
                  <w:jc w:val="both"/>
                </w:pPr>
              </w:pPrChange>
            </w:pPr>
            <w:r w:rsidRPr="005A62F5">
              <w:rPr>
                <w:rFonts w:eastAsia="Arial"/>
                <w:b/>
                <w:sz w:val="22"/>
                <w:szCs w:val="22"/>
              </w:rPr>
              <w:t>3</w:t>
            </w:r>
          </w:p>
        </w:tc>
        <w:tc>
          <w:tcPr>
            <w:tcW w:w="1623" w:type="dxa"/>
            <w:shd w:val="clear" w:color="auto" w:fill="auto"/>
          </w:tcPr>
          <w:p w14:paraId="7365EB9F" w14:textId="77777777" w:rsidR="00874ED3" w:rsidRPr="005A62F5" w:rsidRDefault="00874ED3">
            <w:pPr>
              <w:tabs>
                <w:tab w:val="left" w:pos="879"/>
              </w:tabs>
              <w:jc w:val="center"/>
              <w:rPr>
                <w:rFonts w:eastAsia="Arial"/>
                <w:b/>
                <w:sz w:val="22"/>
                <w:szCs w:val="22"/>
              </w:rPr>
              <w:pPrChange w:id="3178" w:author="süleyman songur" w:date="2025-01-06T22:20:00Z" w16du:dateUtc="2025-01-06T19:20:00Z">
                <w:pPr>
                  <w:tabs>
                    <w:tab w:val="left" w:pos="879"/>
                  </w:tabs>
                  <w:jc w:val="both"/>
                </w:pPr>
              </w:pPrChange>
            </w:pPr>
            <w:r w:rsidRPr="005A62F5">
              <w:rPr>
                <w:rFonts w:eastAsia="Arial"/>
                <w:b/>
                <w:sz w:val="22"/>
                <w:szCs w:val="22"/>
              </w:rPr>
              <w:t>-</w:t>
            </w:r>
          </w:p>
        </w:tc>
        <w:tc>
          <w:tcPr>
            <w:tcW w:w="1498" w:type="dxa"/>
            <w:shd w:val="clear" w:color="auto" w:fill="auto"/>
          </w:tcPr>
          <w:p w14:paraId="280D33C1" w14:textId="77777777" w:rsidR="00874ED3" w:rsidRPr="005A62F5" w:rsidRDefault="00874ED3">
            <w:pPr>
              <w:tabs>
                <w:tab w:val="left" w:pos="879"/>
              </w:tabs>
              <w:jc w:val="center"/>
              <w:rPr>
                <w:rFonts w:eastAsia="Arial"/>
                <w:b/>
                <w:sz w:val="22"/>
                <w:szCs w:val="22"/>
              </w:rPr>
              <w:pPrChange w:id="3179" w:author="süleyman songur" w:date="2025-01-06T22:20:00Z" w16du:dateUtc="2025-01-06T19:20:00Z">
                <w:pPr>
                  <w:tabs>
                    <w:tab w:val="left" w:pos="879"/>
                  </w:tabs>
                  <w:jc w:val="both"/>
                </w:pPr>
              </w:pPrChange>
            </w:pPr>
            <w:r w:rsidRPr="005A62F5">
              <w:rPr>
                <w:rFonts w:eastAsia="Arial"/>
                <w:b/>
                <w:sz w:val="22"/>
                <w:szCs w:val="22"/>
              </w:rPr>
              <w:t>40</w:t>
            </w:r>
          </w:p>
        </w:tc>
      </w:tr>
      <w:tr w:rsidR="00874ED3" w:rsidRPr="005A62F5" w14:paraId="47943CD8" w14:textId="77777777" w:rsidTr="00FE7400">
        <w:tc>
          <w:tcPr>
            <w:tcW w:w="2241" w:type="dxa"/>
            <w:shd w:val="clear" w:color="auto" w:fill="FFFFFF" w:themeFill="background1"/>
          </w:tcPr>
          <w:p w14:paraId="65FFB398" w14:textId="77777777" w:rsidR="00874ED3" w:rsidRPr="005A62F5" w:rsidRDefault="00874ED3">
            <w:pPr>
              <w:tabs>
                <w:tab w:val="left" w:pos="879"/>
              </w:tabs>
              <w:jc w:val="center"/>
              <w:rPr>
                <w:rFonts w:eastAsia="Arial"/>
                <w:bCs/>
                <w:sz w:val="22"/>
                <w:szCs w:val="22"/>
              </w:rPr>
              <w:pPrChange w:id="3180" w:author="süleyman songur" w:date="2025-01-06T22:20:00Z" w16du:dateUtc="2025-01-06T19:20:00Z">
                <w:pPr>
                  <w:tabs>
                    <w:tab w:val="left" w:pos="879"/>
                  </w:tabs>
                  <w:jc w:val="both"/>
                </w:pPr>
              </w:pPrChange>
            </w:pPr>
            <w:r w:rsidRPr="005A62F5">
              <w:rPr>
                <w:rFonts w:eastAsia="Arial"/>
                <w:bCs/>
                <w:sz w:val="22"/>
                <w:szCs w:val="22"/>
              </w:rPr>
              <w:t>2022</w:t>
            </w:r>
          </w:p>
        </w:tc>
        <w:tc>
          <w:tcPr>
            <w:tcW w:w="1058" w:type="dxa"/>
            <w:shd w:val="clear" w:color="auto" w:fill="FFFFFF" w:themeFill="background1"/>
          </w:tcPr>
          <w:p w14:paraId="1D99B180" w14:textId="77777777" w:rsidR="00874ED3" w:rsidRPr="005A62F5" w:rsidRDefault="00874ED3">
            <w:pPr>
              <w:tabs>
                <w:tab w:val="left" w:pos="879"/>
              </w:tabs>
              <w:jc w:val="center"/>
              <w:rPr>
                <w:rFonts w:eastAsia="Arial"/>
                <w:bCs/>
                <w:sz w:val="22"/>
                <w:szCs w:val="22"/>
              </w:rPr>
              <w:pPrChange w:id="3181" w:author="süleyman songur" w:date="2025-01-06T22:20:00Z" w16du:dateUtc="2025-01-06T19:20:00Z">
                <w:pPr>
                  <w:tabs>
                    <w:tab w:val="left" w:pos="879"/>
                  </w:tabs>
                  <w:jc w:val="both"/>
                </w:pPr>
              </w:pPrChange>
            </w:pPr>
            <w:r w:rsidRPr="005A62F5">
              <w:rPr>
                <w:rFonts w:eastAsia="Arial"/>
                <w:bCs/>
                <w:sz w:val="22"/>
                <w:szCs w:val="22"/>
              </w:rPr>
              <w:t>-</w:t>
            </w:r>
          </w:p>
        </w:tc>
        <w:tc>
          <w:tcPr>
            <w:tcW w:w="1328" w:type="dxa"/>
            <w:shd w:val="clear" w:color="auto" w:fill="FFFFFF" w:themeFill="background1"/>
          </w:tcPr>
          <w:p w14:paraId="2C3B48D4" w14:textId="77777777" w:rsidR="00874ED3" w:rsidRPr="005A62F5" w:rsidRDefault="00874ED3">
            <w:pPr>
              <w:tabs>
                <w:tab w:val="left" w:pos="879"/>
              </w:tabs>
              <w:jc w:val="center"/>
              <w:rPr>
                <w:rFonts w:eastAsia="Arial"/>
                <w:bCs/>
                <w:sz w:val="22"/>
                <w:szCs w:val="22"/>
              </w:rPr>
              <w:pPrChange w:id="3182" w:author="süleyman songur" w:date="2025-01-06T22:20:00Z" w16du:dateUtc="2025-01-06T19:20:00Z">
                <w:pPr>
                  <w:tabs>
                    <w:tab w:val="left" w:pos="879"/>
                  </w:tabs>
                  <w:jc w:val="both"/>
                </w:pPr>
              </w:pPrChange>
            </w:pPr>
            <w:r w:rsidRPr="005A62F5">
              <w:rPr>
                <w:rFonts w:eastAsia="Arial"/>
                <w:bCs/>
                <w:sz w:val="22"/>
                <w:szCs w:val="22"/>
              </w:rPr>
              <w:t>-</w:t>
            </w:r>
          </w:p>
        </w:tc>
        <w:tc>
          <w:tcPr>
            <w:tcW w:w="1803" w:type="dxa"/>
            <w:shd w:val="clear" w:color="auto" w:fill="FFFFFF" w:themeFill="background1"/>
          </w:tcPr>
          <w:p w14:paraId="7965B1DF" w14:textId="77777777" w:rsidR="00874ED3" w:rsidRPr="005A62F5" w:rsidRDefault="00874ED3">
            <w:pPr>
              <w:tabs>
                <w:tab w:val="left" w:pos="879"/>
              </w:tabs>
              <w:jc w:val="center"/>
              <w:rPr>
                <w:rFonts w:eastAsia="Arial"/>
                <w:bCs/>
                <w:sz w:val="22"/>
                <w:szCs w:val="22"/>
              </w:rPr>
              <w:pPrChange w:id="3183" w:author="süleyman songur" w:date="2025-01-06T22:20:00Z" w16du:dateUtc="2025-01-06T19:20:00Z">
                <w:pPr>
                  <w:tabs>
                    <w:tab w:val="left" w:pos="879"/>
                  </w:tabs>
                  <w:jc w:val="both"/>
                </w:pPr>
              </w:pPrChange>
            </w:pPr>
            <w:r w:rsidRPr="005A62F5">
              <w:rPr>
                <w:rFonts w:eastAsia="Arial"/>
                <w:bCs/>
                <w:sz w:val="22"/>
                <w:szCs w:val="22"/>
              </w:rPr>
              <w:t>3</w:t>
            </w:r>
          </w:p>
        </w:tc>
        <w:tc>
          <w:tcPr>
            <w:tcW w:w="1623" w:type="dxa"/>
            <w:shd w:val="clear" w:color="auto" w:fill="FFFFFF" w:themeFill="background1"/>
          </w:tcPr>
          <w:p w14:paraId="4D65B571" w14:textId="77777777" w:rsidR="00874ED3" w:rsidRPr="005A62F5" w:rsidRDefault="00874ED3">
            <w:pPr>
              <w:tabs>
                <w:tab w:val="left" w:pos="879"/>
              </w:tabs>
              <w:jc w:val="center"/>
              <w:rPr>
                <w:rFonts w:eastAsia="Arial"/>
                <w:bCs/>
                <w:sz w:val="22"/>
                <w:szCs w:val="22"/>
              </w:rPr>
              <w:pPrChange w:id="3184" w:author="süleyman songur" w:date="2025-01-06T22:20:00Z" w16du:dateUtc="2025-01-06T19:20:00Z">
                <w:pPr>
                  <w:tabs>
                    <w:tab w:val="left" w:pos="879"/>
                  </w:tabs>
                  <w:jc w:val="both"/>
                </w:pPr>
              </w:pPrChange>
            </w:pPr>
            <w:r w:rsidRPr="005A62F5">
              <w:rPr>
                <w:rFonts w:eastAsia="Arial"/>
                <w:bCs/>
                <w:sz w:val="22"/>
                <w:szCs w:val="22"/>
              </w:rPr>
              <w:t>-</w:t>
            </w:r>
          </w:p>
        </w:tc>
        <w:tc>
          <w:tcPr>
            <w:tcW w:w="1498" w:type="dxa"/>
            <w:shd w:val="clear" w:color="auto" w:fill="FFFFFF" w:themeFill="background1"/>
          </w:tcPr>
          <w:p w14:paraId="51EE8C96" w14:textId="77777777" w:rsidR="00874ED3" w:rsidRPr="005A62F5" w:rsidRDefault="00874ED3">
            <w:pPr>
              <w:tabs>
                <w:tab w:val="left" w:pos="879"/>
              </w:tabs>
              <w:jc w:val="center"/>
              <w:rPr>
                <w:rFonts w:eastAsia="Arial"/>
                <w:bCs/>
                <w:sz w:val="22"/>
                <w:szCs w:val="22"/>
              </w:rPr>
              <w:pPrChange w:id="3185" w:author="süleyman songur" w:date="2025-01-06T22:20:00Z" w16du:dateUtc="2025-01-06T19:20:00Z">
                <w:pPr>
                  <w:tabs>
                    <w:tab w:val="left" w:pos="879"/>
                  </w:tabs>
                  <w:jc w:val="both"/>
                </w:pPr>
              </w:pPrChange>
            </w:pPr>
            <w:r w:rsidRPr="005A62F5">
              <w:rPr>
                <w:rFonts w:eastAsia="Arial"/>
                <w:bCs/>
                <w:sz w:val="22"/>
                <w:szCs w:val="22"/>
              </w:rPr>
              <w:t>37</w:t>
            </w:r>
          </w:p>
        </w:tc>
      </w:tr>
      <w:tr w:rsidR="00874ED3" w:rsidRPr="005A62F5" w14:paraId="0F490152" w14:textId="77777777" w:rsidTr="00FE7400">
        <w:tc>
          <w:tcPr>
            <w:tcW w:w="2241" w:type="dxa"/>
          </w:tcPr>
          <w:p w14:paraId="1CEF08F5" w14:textId="77777777" w:rsidR="00874ED3" w:rsidRPr="005A62F5" w:rsidRDefault="00874ED3">
            <w:pPr>
              <w:tabs>
                <w:tab w:val="left" w:pos="879"/>
              </w:tabs>
              <w:jc w:val="center"/>
              <w:rPr>
                <w:rFonts w:eastAsia="Arial"/>
                <w:bCs/>
                <w:sz w:val="22"/>
                <w:szCs w:val="22"/>
              </w:rPr>
              <w:pPrChange w:id="3186" w:author="süleyman songur" w:date="2025-01-06T22:20:00Z" w16du:dateUtc="2025-01-06T19:20:00Z">
                <w:pPr>
                  <w:tabs>
                    <w:tab w:val="left" w:pos="879"/>
                  </w:tabs>
                  <w:jc w:val="both"/>
                </w:pPr>
              </w:pPrChange>
            </w:pPr>
            <w:r w:rsidRPr="005A62F5">
              <w:rPr>
                <w:rFonts w:eastAsia="Arial"/>
                <w:bCs/>
                <w:sz w:val="22"/>
                <w:szCs w:val="22"/>
              </w:rPr>
              <w:t>2021</w:t>
            </w:r>
          </w:p>
        </w:tc>
        <w:tc>
          <w:tcPr>
            <w:tcW w:w="1058" w:type="dxa"/>
          </w:tcPr>
          <w:p w14:paraId="1937545B" w14:textId="77777777" w:rsidR="00874ED3" w:rsidRPr="005A62F5" w:rsidRDefault="00874ED3">
            <w:pPr>
              <w:tabs>
                <w:tab w:val="left" w:pos="879"/>
              </w:tabs>
              <w:jc w:val="center"/>
              <w:rPr>
                <w:rFonts w:eastAsia="Arial"/>
                <w:bCs/>
                <w:sz w:val="22"/>
                <w:szCs w:val="22"/>
              </w:rPr>
              <w:pPrChange w:id="3187" w:author="süleyman songur" w:date="2025-01-06T22:20:00Z" w16du:dateUtc="2025-01-06T19:20:00Z">
                <w:pPr>
                  <w:tabs>
                    <w:tab w:val="left" w:pos="879"/>
                  </w:tabs>
                  <w:jc w:val="both"/>
                </w:pPr>
              </w:pPrChange>
            </w:pPr>
            <w:r w:rsidRPr="005A62F5">
              <w:rPr>
                <w:rFonts w:eastAsia="Arial"/>
                <w:bCs/>
                <w:sz w:val="22"/>
                <w:szCs w:val="22"/>
              </w:rPr>
              <w:t>-</w:t>
            </w:r>
          </w:p>
        </w:tc>
        <w:tc>
          <w:tcPr>
            <w:tcW w:w="1328" w:type="dxa"/>
          </w:tcPr>
          <w:p w14:paraId="7AABE71E" w14:textId="77777777" w:rsidR="00874ED3" w:rsidRPr="005A62F5" w:rsidRDefault="00874ED3">
            <w:pPr>
              <w:tabs>
                <w:tab w:val="left" w:pos="879"/>
              </w:tabs>
              <w:jc w:val="center"/>
              <w:rPr>
                <w:rFonts w:eastAsia="Arial"/>
                <w:bCs/>
                <w:sz w:val="22"/>
                <w:szCs w:val="22"/>
              </w:rPr>
              <w:pPrChange w:id="3188" w:author="süleyman songur" w:date="2025-01-06T22:20:00Z" w16du:dateUtc="2025-01-06T19:20:00Z">
                <w:pPr>
                  <w:tabs>
                    <w:tab w:val="left" w:pos="879"/>
                  </w:tabs>
                  <w:jc w:val="both"/>
                </w:pPr>
              </w:pPrChange>
            </w:pPr>
            <w:r w:rsidRPr="005A62F5">
              <w:rPr>
                <w:rFonts w:eastAsia="Arial"/>
                <w:bCs/>
                <w:sz w:val="22"/>
                <w:szCs w:val="22"/>
              </w:rPr>
              <w:t>-</w:t>
            </w:r>
          </w:p>
        </w:tc>
        <w:tc>
          <w:tcPr>
            <w:tcW w:w="1803" w:type="dxa"/>
          </w:tcPr>
          <w:p w14:paraId="2FCE75B7" w14:textId="77777777" w:rsidR="00874ED3" w:rsidRPr="005A62F5" w:rsidRDefault="00874ED3">
            <w:pPr>
              <w:tabs>
                <w:tab w:val="left" w:pos="879"/>
              </w:tabs>
              <w:jc w:val="center"/>
              <w:rPr>
                <w:rFonts w:eastAsia="Arial"/>
                <w:bCs/>
                <w:sz w:val="22"/>
                <w:szCs w:val="22"/>
              </w:rPr>
              <w:pPrChange w:id="3189" w:author="süleyman songur" w:date="2025-01-06T22:20:00Z" w16du:dateUtc="2025-01-06T19:20:00Z">
                <w:pPr>
                  <w:tabs>
                    <w:tab w:val="left" w:pos="879"/>
                  </w:tabs>
                  <w:jc w:val="both"/>
                </w:pPr>
              </w:pPrChange>
            </w:pPr>
            <w:r w:rsidRPr="005A62F5">
              <w:rPr>
                <w:rFonts w:eastAsia="Arial"/>
                <w:bCs/>
                <w:sz w:val="22"/>
                <w:szCs w:val="22"/>
              </w:rPr>
              <w:t>1</w:t>
            </w:r>
          </w:p>
        </w:tc>
        <w:tc>
          <w:tcPr>
            <w:tcW w:w="1623" w:type="dxa"/>
          </w:tcPr>
          <w:p w14:paraId="1E86C539" w14:textId="77777777" w:rsidR="00874ED3" w:rsidRPr="005A62F5" w:rsidRDefault="00874ED3">
            <w:pPr>
              <w:tabs>
                <w:tab w:val="left" w:pos="879"/>
              </w:tabs>
              <w:jc w:val="center"/>
              <w:rPr>
                <w:rFonts w:eastAsia="Arial"/>
                <w:bCs/>
                <w:sz w:val="22"/>
                <w:szCs w:val="22"/>
              </w:rPr>
              <w:pPrChange w:id="3190" w:author="süleyman songur" w:date="2025-01-06T22:20:00Z" w16du:dateUtc="2025-01-06T19:20:00Z">
                <w:pPr>
                  <w:tabs>
                    <w:tab w:val="left" w:pos="879"/>
                  </w:tabs>
                  <w:jc w:val="both"/>
                </w:pPr>
              </w:pPrChange>
            </w:pPr>
            <w:r w:rsidRPr="005A62F5">
              <w:rPr>
                <w:rFonts w:eastAsia="Arial"/>
                <w:bCs/>
                <w:sz w:val="22"/>
                <w:szCs w:val="22"/>
              </w:rPr>
              <w:t>-</w:t>
            </w:r>
          </w:p>
        </w:tc>
        <w:tc>
          <w:tcPr>
            <w:tcW w:w="1498" w:type="dxa"/>
          </w:tcPr>
          <w:p w14:paraId="3348EA15" w14:textId="77777777" w:rsidR="00874ED3" w:rsidRPr="005A62F5" w:rsidRDefault="00874ED3">
            <w:pPr>
              <w:tabs>
                <w:tab w:val="left" w:pos="879"/>
              </w:tabs>
              <w:jc w:val="center"/>
              <w:rPr>
                <w:rFonts w:eastAsia="Arial"/>
                <w:bCs/>
                <w:sz w:val="22"/>
                <w:szCs w:val="22"/>
              </w:rPr>
              <w:pPrChange w:id="3191" w:author="süleyman songur" w:date="2025-01-06T22:20:00Z" w16du:dateUtc="2025-01-06T19:20:00Z">
                <w:pPr>
                  <w:tabs>
                    <w:tab w:val="left" w:pos="879"/>
                  </w:tabs>
                  <w:jc w:val="both"/>
                </w:pPr>
              </w:pPrChange>
            </w:pPr>
            <w:r w:rsidRPr="005A62F5">
              <w:rPr>
                <w:rFonts w:eastAsia="Arial"/>
                <w:bCs/>
                <w:sz w:val="22"/>
                <w:szCs w:val="22"/>
              </w:rPr>
              <w:t>4</w:t>
            </w:r>
          </w:p>
        </w:tc>
      </w:tr>
      <w:tr w:rsidR="00874ED3" w:rsidRPr="005A62F5" w14:paraId="636FA5B4" w14:textId="77777777" w:rsidTr="00FE7400">
        <w:tc>
          <w:tcPr>
            <w:tcW w:w="2241" w:type="dxa"/>
          </w:tcPr>
          <w:p w14:paraId="7EC46A85" w14:textId="77777777" w:rsidR="00874ED3" w:rsidRPr="005A62F5" w:rsidRDefault="00874ED3">
            <w:pPr>
              <w:tabs>
                <w:tab w:val="left" w:pos="879"/>
              </w:tabs>
              <w:jc w:val="center"/>
              <w:rPr>
                <w:rFonts w:eastAsia="Arial"/>
                <w:bCs/>
                <w:sz w:val="22"/>
                <w:szCs w:val="22"/>
              </w:rPr>
              <w:pPrChange w:id="3192" w:author="süleyman songur" w:date="2025-01-06T22:20:00Z" w16du:dateUtc="2025-01-06T19:20:00Z">
                <w:pPr>
                  <w:tabs>
                    <w:tab w:val="left" w:pos="879"/>
                  </w:tabs>
                  <w:jc w:val="both"/>
                </w:pPr>
              </w:pPrChange>
            </w:pPr>
            <w:r w:rsidRPr="005A62F5">
              <w:rPr>
                <w:rFonts w:eastAsia="Arial"/>
                <w:bCs/>
                <w:sz w:val="22"/>
                <w:szCs w:val="22"/>
              </w:rPr>
              <w:t>2020</w:t>
            </w:r>
          </w:p>
        </w:tc>
        <w:tc>
          <w:tcPr>
            <w:tcW w:w="1058" w:type="dxa"/>
          </w:tcPr>
          <w:p w14:paraId="50377850" w14:textId="77777777" w:rsidR="00874ED3" w:rsidRPr="005A62F5" w:rsidRDefault="00874ED3">
            <w:pPr>
              <w:tabs>
                <w:tab w:val="left" w:pos="879"/>
              </w:tabs>
              <w:jc w:val="center"/>
              <w:rPr>
                <w:rFonts w:eastAsia="Arial"/>
                <w:b/>
                <w:sz w:val="22"/>
                <w:szCs w:val="22"/>
              </w:rPr>
              <w:pPrChange w:id="3193" w:author="süleyman songur" w:date="2025-01-06T22:20:00Z" w16du:dateUtc="2025-01-06T19:20:00Z">
                <w:pPr>
                  <w:tabs>
                    <w:tab w:val="left" w:pos="879"/>
                  </w:tabs>
                  <w:jc w:val="both"/>
                </w:pPr>
              </w:pPrChange>
            </w:pPr>
            <w:r w:rsidRPr="005A62F5">
              <w:rPr>
                <w:rFonts w:eastAsia="Arial"/>
                <w:b/>
                <w:sz w:val="22"/>
                <w:szCs w:val="22"/>
              </w:rPr>
              <w:t>-</w:t>
            </w:r>
          </w:p>
        </w:tc>
        <w:tc>
          <w:tcPr>
            <w:tcW w:w="1328" w:type="dxa"/>
          </w:tcPr>
          <w:p w14:paraId="7B0F629C" w14:textId="77777777" w:rsidR="00874ED3" w:rsidRPr="005A62F5" w:rsidRDefault="00874ED3">
            <w:pPr>
              <w:tabs>
                <w:tab w:val="left" w:pos="879"/>
              </w:tabs>
              <w:jc w:val="center"/>
              <w:rPr>
                <w:rFonts w:eastAsia="Arial"/>
                <w:b/>
                <w:sz w:val="22"/>
                <w:szCs w:val="22"/>
              </w:rPr>
              <w:pPrChange w:id="3194" w:author="süleyman songur" w:date="2025-01-06T22:20:00Z" w16du:dateUtc="2025-01-06T19:20:00Z">
                <w:pPr>
                  <w:tabs>
                    <w:tab w:val="left" w:pos="879"/>
                  </w:tabs>
                  <w:jc w:val="both"/>
                </w:pPr>
              </w:pPrChange>
            </w:pPr>
            <w:r w:rsidRPr="005A62F5">
              <w:rPr>
                <w:rFonts w:eastAsia="Arial"/>
                <w:b/>
                <w:sz w:val="22"/>
                <w:szCs w:val="22"/>
              </w:rPr>
              <w:t>-</w:t>
            </w:r>
          </w:p>
        </w:tc>
        <w:tc>
          <w:tcPr>
            <w:tcW w:w="1803" w:type="dxa"/>
          </w:tcPr>
          <w:p w14:paraId="1846FACD" w14:textId="77777777" w:rsidR="00874ED3" w:rsidRPr="005A62F5" w:rsidRDefault="00874ED3">
            <w:pPr>
              <w:tabs>
                <w:tab w:val="left" w:pos="879"/>
              </w:tabs>
              <w:jc w:val="center"/>
              <w:rPr>
                <w:rFonts w:eastAsia="Arial"/>
                <w:b/>
                <w:sz w:val="22"/>
                <w:szCs w:val="22"/>
              </w:rPr>
              <w:pPrChange w:id="3195" w:author="süleyman songur" w:date="2025-01-06T22:20:00Z" w16du:dateUtc="2025-01-06T19:20:00Z">
                <w:pPr>
                  <w:tabs>
                    <w:tab w:val="left" w:pos="879"/>
                  </w:tabs>
                  <w:jc w:val="both"/>
                </w:pPr>
              </w:pPrChange>
            </w:pPr>
            <w:r w:rsidRPr="005A62F5">
              <w:rPr>
                <w:rFonts w:eastAsia="Arial"/>
                <w:b/>
                <w:sz w:val="22"/>
                <w:szCs w:val="22"/>
              </w:rPr>
              <w:t>-</w:t>
            </w:r>
          </w:p>
        </w:tc>
        <w:tc>
          <w:tcPr>
            <w:tcW w:w="1623" w:type="dxa"/>
          </w:tcPr>
          <w:p w14:paraId="76105553" w14:textId="77777777" w:rsidR="00874ED3" w:rsidRPr="005A62F5" w:rsidRDefault="00874ED3">
            <w:pPr>
              <w:tabs>
                <w:tab w:val="left" w:pos="879"/>
              </w:tabs>
              <w:jc w:val="center"/>
              <w:rPr>
                <w:rFonts w:eastAsia="Arial"/>
                <w:b/>
                <w:sz w:val="22"/>
                <w:szCs w:val="22"/>
              </w:rPr>
              <w:pPrChange w:id="3196" w:author="süleyman songur" w:date="2025-01-06T22:20:00Z" w16du:dateUtc="2025-01-06T19:20:00Z">
                <w:pPr>
                  <w:tabs>
                    <w:tab w:val="left" w:pos="879"/>
                  </w:tabs>
                  <w:jc w:val="both"/>
                </w:pPr>
              </w:pPrChange>
            </w:pPr>
            <w:r w:rsidRPr="005A62F5">
              <w:rPr>
                <w:rFonts w:eastAsia="Arial"/>
                <w:b/>
                <w:sz w:val="22"/>
                <w:szCs w:val="22"/>
              </w:rPr>
              <w:t>-</w:t>
            </w:r>
          </w:p>
        </w:tc>
        <w:tc>
          <w:tcPr>
            <w:tcW w:w="1498" w:type="dxa"/>
          </w:tcPr>
          <w:p w14:paraId="6BA63C99" w14:textId="77777777" w:rsidR="00874ED3" w:rsidRPr="005A62F5" w:rsidRDefault="00874ED3">
            <w:pPr>
              <w:tabs>
                <w:tab w:val="left" w:pos="879"/>
              </w:tabs>
              <w:jc w:val="center"/>
              <w:rPr>
                <w:rFonts w:eastAsia="Arial"/>
                <w:b/>
                <w:sz w:val="22"/>
                <w:szCs w:val="22"/>
              </w:rPr>
              <w:pPrChange w:id="3197" w:author="süleyman songur" w:date="2025-01-06T22:20:00Z" w16du:dateUtc="2025-01-06T19:20:00Z">
                <w:pPr>
                  <w:tabs>
                    <w:tab w:val="left" w:pos="879"/>
                  </w:tabs>
                  <w:jc w:val="both"/>
                </w:pPr>
              </w:pPrChange>
            </w:pPr>
            <w:r w:rsidRPr="005A62F5">
              <w:rPr>
                <w:rFonts w:eastAsia="Arial"/>
                <w:b/>
                <w:sz w:val="22"/>
                <w:szCs w:val="22"/>
              </w:rPr>
              <w:t>-</w:t>
            </w:r>
          </w:p>
        </w:tc>
      </w:tr>
    </w:tbl>
    <w:p w14:paraId="7A61264E" w14:textId="77777777" w:rsidR="00874ED3" w:rsidRPr="005A62F5" w:rsidRDefault="00874ED3" w:rsidP="00E865D2">
      <w:pPr>
        <w:keepNext/>
        <w:keepLines/>
        <w:spacing w:before="200"/>
        <w:jc w:val="both"/>
        <w:outlineLvl w:val="3"/>
        <w:rPr>
          <w:b/>
          <w:bCs/>
          <w:iCs/>
        </w:rPr>
      </w:pPr>
    </w:p>
    <w:p w14:paraId="2BEFF6AE" w14:textId="77777777" w:rsidR="00874ED3" w:rsidRPr="005A62F5" w:rsidRDefault="00874ED3" w:rsidP="00E865D2">
      <w:pPr>
        <w:widowControl w:val="0"/>
        <w:tabs>
          <w:tab w:val="left" w:pos="879"/>
        </w:tabs>
        <w:jc w:val="both"/>
      </w:pPr>
      <w:r w:rsidRPr="005A62F5">
        <w:t xml:space="preserve">Birim Akademik Personelimizin Yıllara Göre Bilimsel Hakemlik Sayısal Bilgileri </w:t>
      </w:r>
      <w:r w:rsidRPr="005A62F5">
        <w:rPr>
          <w:i/>
        </w:rPr>
        <w:t xml:space="preserve"> </w:t>
      </w:r>
    </w:p>
    <w:p w14:paraId="2FD74B93" w14:textId="77777777" w:rsidR="00874ED3" w:rsidRPr="005A62F5" w:rsidRDefault="00874ED3" w:rsidP="00E865D2">
      <w:pPr>
        <w:keepNext/>
        <w:keepLines/>
        <w:widowControl w:val="0"/>
        <w:numPr>
          <w:ilvl w:val="0"/>
          <w:numId w:val="66"/>
        </w:numPr>
        <w:autoSpaceDE w:val="0"/>
        <w:autoSpaceDN w:val="0"/>
        <w:spacing w:before="200" w:after="0" w:line="240" w:lineRule="auto"/>
        <w:jc w:val="both"/>
        <w:outlineLvl w:val="3"/>
        <w:rPr>
          <w:b/>
          <w:bCs/>
          <w:i/>
          <w:iCs/>
        </w:rPr>
      </w:pPr>
      <w:r w:rsidRPr="005A62F5">
        <w:rPr>
          <w:b/>
          <w:bCs/>
          <w:i/>
          <w:iCs/>
        </w:rPr>
        <w:t xml:space="preserve">Birim Akademik Personelimizin Yıllara Göre Bilimsel Hakemlik Sayısal Bilgileri </w:t>
      </w:r>
    </w:p>
    <w:tbl>
      <w:tblPr>
        <w:tblStyle w:val="TabloKlavuzu12"/>
        <w:tblW w:w="0" w:type="auto"/>
        <w:tblInd w:w="1275" w:type="dxa"/>
        <w:tblLook w:val="04A0" w:firstRow="1" w:lastRow="0" w:firstColumn="1" w:lastColumn="0" w:noHBand="0" w:noVBand="1"/>
        <w:tblPrChange w:id="3198" w:author="süleyman songur" w:date="2025-01-06T22:20:00Z" w16du:dateUtc="2025-01-06T19:20:00Z">
          <w:tblPr>
            <w:tblStyle w:val="TabloKlavuzu12"/>
            <w:tblW w:w="0" w:type="auto"/>
            <w:tblInd w:w="-147" w:type="dxa"/>
            <w:tblLook w:val="04A0" w:firstRow="1" w:lastRow="0" w:firstColumn="1" w:lastColumn="0" w:noHBand="0" w:noVBand="1"/>
          </w:tblPr>
        </w:tblPrChange>
      </w:tblPr>
      <w:tblGrid>
        <w:gridCol w:w="4111"/>
        <w:gridCol w:w="2410"/>
        <w:tblGridChange w:id="3199">
          <w:tblGrid>
            <w:gridCol w:w="1275"/>
            <w:gridCol w:w="2836"/>
            <w:gridCol w:w="1275"/>
            <w:gridCol w:w="1135"/>
            <w:gridCol w:w="1275"/>
          </w:tblGrid>
        </w:tblGridChange>
      </w:tblGrid>
      <w:tr w:rsidR="00874ED3" w:rsidRPr="005A62F5" w14:paraId="06D10C47" w14:textId="77777777" w:rsidTr="00DC5086">
        <w:trPr>
          <w:trPrChange w:id="3200" w:author="süleyman songur" w:date="2025-01-06T22:20:00Z" w16du:dateUtc="2025-01-06T19:20:00Z">
            <w:trPr>
              <w:gridAfter w:val="0"/>
            </w:trPr>
          </w:trPrChange>
        </w:trPr>
        <w:tc>
          <w:tcPr>
            <w:tcW w:w="4111" w:type="dxa"/>
            <w:shd w:val="clear" w:color="auto" w:fill="B4C6E7" w:themeFill="accent1" w:themeFillTint="66"/>
            <w:tcPrChange w:id="3201" w:author="süleyman songur" w:date="2025-01-06T22:20:00Z" w16du:dateUtc="2025-01-06T19:20:00Z">
              <w:tcPr>
                <w:tcW w:w="4111" w:type="dxa"/>
                <w:gridSpan w:val="2"/>
              </w:tcPr>
            </w:tcPrChange>
          </w:tcPr>
          <w:p w14:paraId="717B227D" w14:textId="77777777" w:rsidR="00874ED3" w:rsidRPr="005A62F5" w:rsidRDefault="00874ED3" w:rsidP="00E865D2">
            <w:pPr>
              <w:tabs>
                <w:tab w:val="left" w:pos="879"/>
              </w:tabs>
              <w:contextualSpacing/>
              <w:jc w:val="both"/>
              <w:rPr>
                <w:b/>
                <w:sz w:val="22"/>
                <w:szCs w:val="22"/>
              </w:rPr>
            </w:pPr>
            <w:r w:rsidRPr="005A62F5">
              <w:rPr>
                <w:b/>
                <w:sz w:val="22"/>
                <w:szCs w:val="22"/>
              </w:rPr>
              <w:t>Yıl</w:t>
            </w:r>
          </w:p>
        </w:tc>
        <w:tc>
          <w:tcPr>
            <w:tcW w:w="2410" w:type="dxa"/>
            <w:shd w:val="clear" w:color="auto" w:fill="B4C6E7" w:themeFill="accent1" w:themeFillTint="66"/>
            <w:tcPrChange w:id="3202" w:author="süleyman songur" w:date="2025-01-06T22:20:00Z" w16du:dateUtc="2025-01-06T19:20:00Z">
              <w:tcPr>
                <w:tcW w:w="2410" w:type="dxa"/>
                <w:gridSpan w:val="2"/>
              </w:tcPr>
            </w:tcPrChange>
          </w:tcPr>
          <w:p w14:paraId="1BE6F851" w14:textId="77777777" w:rsidR="00874ED3" w:rsidRPr="005A62F5" w:rsidRDefault="00874ED3" w:rsidP="00E865D2">
            <w:pPr>
              <w:tabs>
                <w:tab w:val="left" w:pos="879"/>
              </w:tabs>
              <w:contextualSpacing/>
              <w:jc w:val="both"/>
              <w:rPr>
                <w:b/>
                <w:sz w:val="22"/>
                <w:szCs w:val="22"/>
              </w:rPr>
            </w:pPr>
            <w:r w:rsidRPr="005A62F5">
              <w:rPr>
                <w:b/>
                <w:sz w:val="22"/>
                <w:szCs w:val="22"/>
              </w:rPr>
              <w:t>Yayın Hakemliği</w:t>
            </w:r>
          </w:p>
        </w:tc>
      </w:tr>
      <w:tr w:rsidR="00874ED3" w:rsidRPr="005A62F5" w14:paraId="7C262D98" w14:textId="77777777" w:rsidTr="00DC5086">
        <w:trPr>
          <w:trPrChange w:id="3203" w:author="süleyman songur" w:date="2025-01-06T22:20:00Z" w16du:dateUtc="2025-01-06T19:20:00Z">
            <w:trPr>
              <w:gridAfter w:val="0"/>
            </w:trPr>
          </w:trPrChange>
        </w:trPr>
        <w:tc>
          <w:tcPr>
            <w:tcW w:w="4111" w:type="dxa"/>
            <w:shd w:val="clear" w:color="auto" w:fill="auto"/>
            <w:tcPrChange w:id="3204" w:author="süleyman songur" w:date="2025-01-06T22:20:00Z" w16du:dateUtc="2025-01-06T19:20:00Z">
              <w:tcPr>
                <w:tcW w:w="4111" w:type="dxa"/>
                <w:gridSpan w:val="2"/>
                <w:shd w:val="clear" w:color="auto" w:fill="FFC000" w:themeFill="accent4"/>
              </w:tcPr>
            </w:tcPrChange>
          </w:tcPr>
          <w:p w14:paraId="1CD0B2E6" w14:textId="62168145" w:rsidR="00874ED3" w:rsidRPr="005A62F5" w:rsidRDefault="001B641D" w:rsidP="00E865D2">
            <w:pPr>
              <w:tabs>
                <w:tab w:val="left" w:pos="879"/>
              </w:tabs>
              <w:contextualSpacing/>
              <w:jc w:val="both"/>
              <w:rPr>
                <w:b/>
                <w:sz w:val="22"/>
                <w:szCs w:val="22"/>
              </w:rPr>
            </w:pPr>
            <w:r>
              <w:rPr>
                <w:b/>
                <w:sz w:val="22"/>
                <w:szCs w:val="22"/>
              </w:rPr>
              <w:t>2024</w:t>
            </w:r>
          </w:p>
        </w:tc>
        <w:tc>
          <w:tcPr>
            <w:tcW w:w="2410" w:type="dxa"/>
            <w:shd w:val="clear" w:color="auto" w:fill="auto"/>
            <w:tcPrChange w:id="3205" w:author="süleyman songur" w:date="2025-01-06T22:20:00Z" w16du:dateUtc="2025-01-06T19:20:00Z">
              <w:tcPr>
                <w:tcW w:w="2410" w:type="dxa"/>
                <w:gridSpan w:val="2"/>
                <w:shd w:val="clear" w:color="auto" w:fill="FFC000" w:themeFill="accent4"/>
              </w:tcPr>
            </w:tcPrChange>
          </w:tcPr>
          <w:p w14:paraId="0D6BD063" w14:textId="6CBECDC0" w:rsidR="00874ED3" w:rsidRPr="005A62F5" w:rsidRDefault="001B641D">
            <w:pPr>
              <w:tabs>
                <w:tab w:val="left" w:pos="879"/>
              </w:tabs>
              <w:contextualSpacing/>
              <w:jc w:val="both"/>
              <w:rPr>
                <w:b/>
                <w:sz w:val="22"/>
                <w:szCs w:val="22"/>
              </w:rPr>
              <w:pPrChange w:id="3206" w:author="Hamide Songur" w:date="2025-01-06T17:08:00Z" w16du:dateUtc="2025-01-06T14:08:00Z">
                <w:pPr>
                  <w:tabs>
                    <w:tab w:val="left" w:pos="879"/>
                  </w:tabs>
                  <w:contextualSpacing/>
                  <w:jc w:val="center"/>
                </w:pPr>
              </w:pPrChange>
            </w:pPr>
            <w:r>
              <w:rPr>
                <w:b/>
                <w:sz w:val="22"/>
                <w:szCs w:val="22"/>
              </w:rPr>
              <w:t>2</w:t>
            </w:r>
            <w:r w:rsidR="000A6D8C">
              <w:rPr>
                <w:b/>
                <w:sz w:val="22"/>
                <w:szCs w:val="22"/>
              </w:rPr>
              <w:t>8</w:t>
            </w:r>
          </w:p>
        </w:tc>
      </w:tr>
      <w:tr w:rsidR="00360455" w:rsidRPr="005A62F5" w14:paraId="02D4FDCF" w14:textId="77777777" w:rsidTr="00DC5086">
        <w:trPr>
          <w:trPrChange w:id="3207" w:author="süleyman songur" w:date="2025-01-06T22:20:00Z" w16du:dateUtc="2025-01-06T19:20:00Z">
            <w:trPr>
              <w:gridAfter w:val="0"/>
            </w:trPr>
          </w:trPrChange>
        </w:trPr>
        <w:tc>
          <w:tcPr>
            <w:tcW w:w="4111" w:type="dxa"/>
            <w:shd w:val="clear" w:color="auto" w:fill="auto"/>
            <w:tcPrChange w:id="3208" w:author="süleyman songur" w:date="2025-01-06T22:20:00Z" w16du:dateUtc="2025-01-06T19:20:00Z">
              <w:tcPr>
                <w:tcW w:w="4111" w:type="dxa"/>
                <w:gridSpan w:val="2"/>
                <w:shd w:val="clear" w:color="auto" w:fill="auto"/>
              </w:tcPr>
            </w:tcPrChange>
          </w:tcPr>
          <w:p w14:paraId="0A0A9E89" w14:textId="04DABBEE" w:rsidR="00360455" w:rsidRPr="005A62F5" w:rsidRDefault="00360455" w:rsidP="00E865D2">
            <w:pPr>
              <w:tabs>
                <w:tab w:val="left" w:pos="879"/>
              </w:tabs>
              <w:contextualSpacing/>
              <w:jc w:val="both"/>
              <w:rPr>
                <w:b/>
              </w:rPr>
            </w:pPr>
            <w:r w:rsidRPr="005A62F5">
              <w:rPr>
                <w:b/>
                <w:sz w:val="22"/>
                <w:szCs w:val="22"/>
              </w:rPr>
              <w:t>2023</w:t>
            </w:r>
          </w:p>
        </w:tc>
        <w:tc>
          <w:tcPr>
            <w:tcW w:w="2410" w:type="dxa"/>
            <w:shd w:val="clear" w:color="auto" w:fill="auto"/>
            <w:tcPrChange w:id="3209" w:author="süleyman songur" w:date="2025-01-06T22:20:00Z" w16du:dateUtc="2025-01-06T19:20:00Z">
              <w:tcPr>
                <w:tcW w:w="2410" w:type="dxa"/>
                <w:gridSpan w:val="2"/>
                <w:shd w:val="clear" w:color="auto" w:fill="auto"/>
              </w:tcPr>
            </w:tcPrChange>
          </w:tcPr>
          <w:p w14:paraId="5470B4CD" w14:textId="56685E18" w:rsidR="00360455" w:rsidRPr="005A62F5" w:rsidRDefault="00360455">
            <w:pPr>
              <w:tabs>
                <w:tab w:val="left" w:pos="879"/>
              </w:tabs>
              <w:contextualSpacing/>
              <w:jc w:val="both"/>
              <w:rPr>
                <w:b/>
              </w:rPr>
              <w:pPrChange w:id="3210" w:author="Hamide Songur" w:date="2025-01-06T17:08:00Z" w16du:dateUtc="2025-01-06T14:08:00Z">
                <w:pPr>
                  <w:tabs>
                    <w:tab w:val="left" w:pos="879"/>
                  </w:tabs>
                  <w:contextualSpacing/>
                  <w:jc w:val="center"/>
                </w:pPr>
              </w:pPrChange>
            </w:pPr>
            <w:r w:rsidRPr="005A62F5">
              <w:rPr>
                <w:b/>
                <w:sz w:val="22"/>
                <w:szCs w:val="22"/>
              </w:rPr>
              <w:t>40</w:t>
            </w:r>
          </w:p>
        </w:tc>
      </w:tr>
      <w:tr w:rsidR="00874ED3" w:rsidRPr="005A62F5" w14:paraId="42222939" w14:textId="77777777" w:rsidTr="00DC5086">
        <w:trPr>
          <w:trPrChange w:id="3211" w:author="süleyman songur" w:date="2025-01-06T22:20:00Z" w16du:dateUtc="2025-01-06T19:20:00Z">
            <w:trPr>
              <w:gridAfter w:val="0"/>
            </w:trPr>
          </w:trPrChange>
        </w:trPr>
        <w:tc>
          <w:tcPr>
            <w:tcW w:w="4111" w:type="dxa"/>
            <w:tcPrChange w:id="3212" w:author="süleyman songur" w:date="2025-01-06T22:20:00Z" w16du:dateUtc="2025-01-06T19:20:00Z">
              <w:tcPr>
                <w:tcW w:w="4111" w:type="dxa"/>
                <w:gridSpan w:val="2"/>
              </w:tcPr>
            </w:tcPrChange>
          </w:tcPr>
          <w:p w14:paraId="5FB012EF" w14:textId="77777777" w:rsidR="00874ED3" w:rsidRPr="005A62F5" w:rsidRDefault="00874ED3" w:rsidP="00E865D2">
            <w:pPr>
              <w:tabs>
                <w:tab w:val="left" w:pos="879"/>
              </w:tabs>
              <w:contextualSpacing/>
              <w:jc w:val="both"/>
              <w:rPr>
                <w:bCs/>
                <w:sz w:val="22"/>
                <w:szCs w:val="22"/>
              </w:rPr>
            </w:pPr>
            <w:r w:rsidRPr="005A62F5">
              <w:rPr>
                <w:bCs/>
                <w:sz w:val="22"/>
                <w:szCs w:val="22"/>
              </w:rPr>
              <w:t>2022</w:t>
            </w:r>
          </w:p>
        </w:tc>
        <w:tc>
          <w:tcPr>
            <w:tcW w:w="2410" w:type="dxa"/>
            <w:tcPrChange w:id="3213" w:author="süleyman songur" w:date="2025-01-06T22:20:00Z" w16du:dateUtc="2025-01-06T19:20:00Z">
              <w:tcPr>
                <w:tcW w:w="2410" w:type="dxa"/>
                <w:gridSpan w:val="2"/>
              </w:tcPr>
            </w:tcPrChange>
          </w:tcPr>
          <w:p w14:paraId="00D33844" w14:textId="77777777" w:rsidR="00874ED3" w:rsidRPr="005A62F5" w:rsidRDefault="00874ED3">
            <w:pPr>
              <w:tabs>
                <w:tab w:val="left" w:pos="879"/>
              </w:tabs>
              <w:contextualSpacing/>
              <w:jc w:val="both"/>
              <w:rPr>
                <w:bCs/>
                <w:sz w:val="22"/>
                <w:szCs w:val="22"/>
              </w:rPr>
              <w:pPrChange w:id="3214" w:author="Hamide Songur" w:date="2025-01-06T17:08:00Z" w16du:dateUtc="2025-01-06T14:08:00Z">
                <w:pPr>
                  <w:tabs>
                    <w:tab w:val="left" w:pos="879"/>
                  </w:tabs>
                  <w:contextualSpacing/>
                  <w:jc w:val="center"/>
                </w:pPr>
              </w:pPrChange>
            </w:pPr>
            <w:r w:rsidRPr="005A62F5">
              <w:rPr>
                <w:bCs/>
                <w:sz w:val="22"/>
                <w:szCs w:val="22"/>
              </w:rPr>
              <w:t>37</w:t>
            </w:r>
          </w:p>
        </w:tc>
      </w:tr>
      <w:tr w:rsidR="00874ED3" w:rsidRPr="005A62F5" w14:paraId="6112E169" w14:textId="77777777" w:rsidTr="00DC5086">
        <w:trPr>
          <w:trPrChange w:id="3215" w:author="süleyman songur" w:date="2025-01-06T22:20:00Z" w16du:dateUtc="2025-01-06T19:20:00Z">
            <w:trPr>
              <w:gridAfter w:val="0"/>
            </w:trPr>
          </w:trPrChange>
        </w:trPr>
        <w:tc>
          <w:tcPr>
            <w:tcW w:w="4111" w:type="dxa"/>
            <w:tcPrChange w:id="3216" w:author="süleyman songur" w:date="2025-01-06T22:20:00Z" w16du:dateUtc="2025-01-06T19:20:00Z">
              <w:tcPr>
                <w:tcW w:w="4111" w:type="dxa"/>
                <w:gridSpan w:val="2"/>
              </w:tcPr>
            </w:tcPrChange>
          </w:tcPr>
          <w:p w14:paraId="3394431B" w14:textId="77777777" w:rsidR="00874ED3" w:rsidRPr="005A62F5" w:rsidRDefault="00874ED3" w:rsidP="00E865D2">
            <w:pPr>
              <w:tabs>
                <w:tab w:val="left" w:pos="879"/>
              </w:tabs>
              <w:contextualSpacing/>
              <w:jc w:val="both"/>
              <w:rPr>
                <w:bCs/>
                <w:sz w:val="22"/>
                <w:szCs w:val="22"/>
              </w:rPr>
            </w:pPr>
            <w:r w:rsidRPr="005A62F5">
              <w:rPr>
                <w:bCs/>
                <w:sz w:val="22"/>
                <w:szCs w:val="22"/>
              </w:rPr>
              <w:t>2021</w:t>
            </w:r>
          </w:p>
        </w:tc>
        <w:tc>
          <w:tcPr>
            <w:tcW w:w="2410" w:type="dxa"/>
            <w:tcPrChange w:id="3217" w:author="süleyman songur" w:date="2025-01-06T22:20:00Z" w16du:dateUtc="2025-01-06T19:20:00Z">
              <w:tcPr>
                <w:tcW w:w="2410" w:type="dxa"/>
                <w:gridSpan w:val="2"/>
              </w:tcPr>
            </w:tcPrChange>
          </w:tcPr>
          <w:p w14:paraId="59DF281E" w14:textId="77777777" w:rsidR="00874ED3" w:rsidRPr="005A62F5" w:rsidRDefault="00874ED3">
            <w:pPr>
              <w:tabs>
                <w:tab w:val="left" w:pos="879"/>
              </w:tabs>
              <w:contextualSpacing/>
              <w:jc w:val="both"/>
              <w:rPr>
                <w:b/>
                <w:sz w:val="22"/>
                <w:szCs w:val="22"/>
              </w:rPr>
              <w:pPrChange w:id="3218" w:author="Hamide Songur" w:date="2025-01-06T17:08:00Z" w16du:dateUtc="2025-01-06T14:08:00Z">
                <w:pPr>
                  <w:tabs>
                    <w:tab w:val="left" w:pos="879"/>
                  </w:tabs>
                  <w:contextualSpacing/>
                  <w:jc w:val="center"/>
                </w:pPr>
              </w:pPrChange>
            </w:pPr>
            <w:r w:rsidRPr="005A62F5">
              <w:rPr>
                <w:b/>
                <w:sz w:val="22"/>
                <w:szCs w:val="22"/>
              </w:rPr>
              <w:t>-</w:t>
            </w:r>
          </w:p>
        </w:tc>
      </w:tr>
      <w:tr w:rsidR="00874ED3" w:rsidRPr="005A62F5" w14:paraId="3095191E" w14:textId="77777777" w:rsidTr="00DC5086">
        <w:trPr>
          <w:trPrChange w:id="3219" w:author="süleyman songur" w:date="2025-01-06T22:20:00Z" w16du:dateUtc="2025-01-06T19:20:00Z">
            <w:trPr>
              <w:gridAfter w:val="0"/>
            </w:trPr>
          </w:trPrChange>
        </w:trPr>
        <w:tc>
          <w:tcPr>
            <w:tcW w:w="4111" w:type="dxa"/>
            <w:tcPrChange w:id="3220" w:author="süleyman songur" w:date="2025-01-06T22:20:00Z" w16du:dateUtc="2025-01-06T19:20:00Z">
              <w:tcPr>
                <w:tcW w:w="4111" w:type="dxa"/>
                <w:gridSpan w:val="2"/>
              </w:tcPr>
            </w:tcPrChange>
          </w:tcPr>
          <w:p w14:paraId="2C5E632B" w14:textId="77777777" w:rsidR="00874ED3" w:rsidRPr="005A62F5" w:rsidRDefault="00874ED3" w:rsidP="00E865D2">
            <w:pPr>
              <w:tabs>
                <w:tab w:val="left" w:pos="879"/>
              </w:tabs>
              <w:contextualSpacing/>
              <w:jc w:val="both"/>
              <w:rPr>
                <w:bCs/>
                <w:sz w:val="22"/>
                <w:szCs w:val="22"/>
              </w:rPr>
            </w:pPr>
            <w:r w:rsidRPr="005A62F5">
              <w:rPr>
                <w:bCs/>
                <w:sz w:val="22"/>
                <w:szCs w:val="22"/>
              </w:rPr>
              <w:t>2020</w:t>
            </w:r>
          </w:p>
        </w:tc>
        <w:tc>
          <w:tcPr>
            <w:tcW w:w="2410" w:type="dxa"/>
            <w:tcPrChange w:id="3221" w:author="süleyman songur" w:date="2025-01-06T22:20:00Z" w16du:dateUtc="2025-01-06T19:20:00Z">
              <w:tcPr>
                <w:tcW w:w="2410" w:type="dxa"/>
                <w:gridSpan w:val="2"/>
              </w:tcPr>
            </w:tcPrChange>
          </w:tcPr>
          <w:p w14:paraId="3C0F4349" w14:textId="77777777" w:rsidR="00874ED3" w:rsidRPr="005A62F5" w:rsidRDefault="00874ED3">
            <w:pPr>
              <w:tabs>
                <w:tab w:val="left" w:pos="879"/>
              </w:tabs>
              <w:contextualSpacing/>
              <w:jc w:val="both"/>
              <w:rPr>
                <w:b/>
                <w:sz w:val="22"/>
                <w:szCs w:val="22"/>
              </w:rPr>
              <w:pPrChange w:id="3222" w:author="Hamide Songur" w:date="2025-01-06T17:08:00Z" w16du:dateUtc="2025-01-06T14:08:00Z">
                <w:pPr>
                  <w:tabs>
                    <w:tab w:val="left" w:pos="879"/>
                  </w:tabs>
                  <w:contextualSpacing/>
                  <w:jc w:val="center"/>
                </w:pPr>
              </w:pPrChange>
            </w:pPr>
            <w:r w:rsidRPr="005A62F5">
              <w:rPr>
                <w:b/>
                <w:sz w:val="22"/>
                <w:szCs w:val="22"/>
              </w:rPr>
              <w:t>-</w:t>
            </w:r>
          </w:p>
        </w:tc>
      </w:tr>
    </w:tbl>
    <w:p w14:paraId="6AE40437" w14:textId="77777777" w:rsidR="00874ED3" w:rsidRDefault="00874ED3" w:rsidP="00E865D2">
      <w:pPr>
        <w:jc w:val="both"/>
      </w:pPr>
    </w:p>
    <w:p w14:paraId="1C86E124" w14:textId="77777777" w:rsidR="0044096E" w:rsidRDefault="0044096E" w:rsidP="00E865D2">
      <w:pPr>
        <w:jc w:val="both"/>
        <w:rPr>
          <w:ins w:id="3223" w:author="süleyman songur" w:date="2025-01-06T22:20:00Z" w16du:dateUtc="2025-01-06T19:20:00Z"/>
        </w:rPr>
      </w:pPr>
    </w:p>
    <w:p w14:paraId="430C9ED1" w14:textId="77777777" w:rsidR="00DC5086" w:rsidRDefault="00DC5086" w:rsidP="00E865D2">
      <w:pPr>
        <w:jc w:val="both"/>
        <w:rPr>
          <w:ins w:id="3224" w:author="süleyman songur" w:date="2025-01-06T22:20:00Z" w16du:dateUtc="2025-01-06T19:20:00Z"/>
        </w:rPr>
      </w:pPr>
    </w:p>
    <w:p w14:paraId="299BC5F5" w14:textId="77777777" w:rsidR="00DC5086" w:rsidRPr="005A62F5" w:rsidRDefault="00DC5086" w:rsidP="00E865D2">
      <w:pPr>
        <w:jc w:val="both"/>
      </w:pPr>
    </w:p>
    <w:p w14:paraId="4882A778" w14:textId="791BF04F" w:rsidR="00874ED3" w:rsidRPr="002F6E38" w:rsidRDefault="00874ED3" w:rsidP="00E865D2">
      <w:pPr>
        <w:pStyle w:val="ListeParagraf"/>
        <w:widowControl w:val="0"/>
        <w:numPr>
          <w:ilvl w:val="0"/>
          <w:numId w:val="66"/>
        </w:numPr>
        <w:tabs>
          <w:tab w:val="left" w:pos="879"/>
        </w:tabs>
        <w:autoSpaceDE w:val="0"/>
        <w:autoSpaceDN w:val="0"/>
        <w:jc w:val="both"/>
        <w:rPr>
          <w:rFonts w:eastAsia="Arial"/>
          <w:b/>
          <w:lang w:val="en-US"/>
        </w:rPr>
      </w:pPr>
      <w:r w:rsidRPr="005A62F5">
        <w:t xml:space="preserve">Birim Akademik Personelimizin Yıllara Göre ISI İndekslerine Giren Dergilerdeki Görev Dağılımı                                          </w:t>
      </w:r>
      <w:r w:rsidRPr="002F6E38">
        <w:rPr>
          <w:bCs/>
          <w:i/>
          <w:iCs/>
        </w:rPr>
        <w:t xml:space="preserve"> </w:t>
      </w:r>
    </w:p>
    <w:p w14:paraId="575F793D" w14:textId="77777777" w:rsidR="00874ED3" w:rsidRPr="005A62F5" w:rsidRDefault="00874ED3" w:rsidP="00E865D2">
      <w:pPr>
        <w:widowControl w:val="0"/>
        <w:tabs>
          <w:tab w:val="left" w:pos="879"/>
        </w:tabs>
        <w:ind w:left="879"/>
        <w:jc w:val="both"/>
        <w:rPr>
          <w:rFonts w:eastAsia="Arial"/>
          <w:lang w:val="en-US"/>
        </w:rPr>
      </w:pPr>
    </w:p>
    <w:tbl>
      <w:tblPr>
        <w:tblStyle w:val="TabloKlavuzu3"/>
        <w:tblW w:w="0" w:type="auto"/>
        <w:tblInd w:w="-147" w:type="dxa"/>
        <w:tblLook w:val="04A0" w:firstRow="1" w:lastRow="0" w:firstColumn="1" w:lastColumn="0" w:noHBand="0" w:noVBand="1"/>
        <w:tblPrChange w:id="3225" w:author="süleyman songur" w:date="2025-01-06T22:21:00Z" w16du:dateUtc="2025-01-06T19:21:00Z">
          <w:tblPr>
            <w:tblStyle w:val="TabloKlavuzu3"/>
            <w:tblW w:w="0" w:type="auto"/>
            <w:tblInd w:w="-147" w:type="dxa"/>
            <w:tblLook w:val="04A0" w:firstRow="1" w:lastRow="0" w:firstColumn="1" w:lastColumn="0" w:noHBand="0" w:noVBand="1"/>
          </w:tblPr>
        </w:tblPrChange>
      </w:tblPr>
      <w:tblGrid>
        <w:gridCol w:w="1932"/>
        <w:gridCol w:w="1059"/>
        <w:gridCol w:w="1332"/>
        <w:gridCol w:w="1738"/>
        <w:gridCol w:w="1646"/>
        <w:gridCol w:w="1502"/>
        <w:tblGridChange w:id="3226">
          <w:tblGrid>
            <w:gridCol w:w="735"/>
            <w:gridCol w:w="1197"/>
            <w:gridCol w:w="735"/>
            <w:gridCol w:w="324"/>
            <w:gridCol w:w="735"/>
            <w:gridCol w:w="597"/>
            <w:gridCol w:w="735"/>
            <w:gridCol w:w="1003"/>
            <w:gridCol w:w="735"/>
            <w:gridCol w:w="911"/>
            <w:gridCol w:w="735"/>
            <w:gridCol w:w="767"/>
            <w:gridCol w:w="735"/>
          </w:tblGrid>
        </w:tblGridChange>
      </w:tblGrid>
      <w:tr w:rsidR="00874ED3" w:rsidRPr="005A62F5" w14:paraId="444D88C9" w14:textId="77777777" w:rsidTr="00DC5086">
        <w:trPr>
          <w:trPrChange w:id="3227" w:author="süleyman songur" w:date="2025-01-06T22:21:00Z" w16du:dateUtc="2025-01-06T19:21:00Z">
            <w:trPr>
              <w:gridBefore w:val="1"/>
            </w:trPr>
          </w:trPrChange>
        </w:trPr>
        <w:tc>
          <w:tcPr>
            <w:tcW w:w="2560" w:type="dxa"/>
            <w:shd w:val="clear" w:color="auto" w:fill="B4C6E7" w:themeFill="accent1" w:themeFillTint="66"/>
            <w:tcPrChange w:id="3228" w:author="süleyman songur" w:date="2025-01-06T22:21:00Z" w16du:dateUtc="2025-01-06T19:21:00Z">
              <w:tcPr>
                <w:tcW w:w="2560" w:type="dxa"/>
                <w:gridSpan w:val="2"/>
              </w:tcPr>
            </w:tcPrChange>
          </w:tcPr>
          <w:p w14:paraId="04BB006A" w14:textId="77777777" w:rsidR="00874ED3" w:rsidRPr="005A62F5" w:rsidRDefault="00874ED3">
            <w:pPr>
              <w:tabs>
                <w:tab w:val="left" w:pos="879"/>
              </w:tabs>
              <w:jc w:val="center"/>
              <w:rPr>
                <w:rFonts w:eastAsia="Arial"/>
                <w:b/>
                <w:sz w:val="22"/>
                <w:szCs w:val="22"/>
              </w:rPr>
              <w:pPrChange w:id="3229" w:author="süleyman songur" w:date="2025-01-06T22:21:00Z" w16du:dateUtc="2025-01-06T19:21:00Z">
                <w:pPr>
                  <w:tabs>
                    <w:tab w:val="left" w:pos="879"/>
                  </w:tabs>
                  <w:jc w:val="both"/>
                </w:pPr>
              </w:pPrChange>
            </w:pPr>
            <w:proofErr w:type="spellStart"/>
            <w:r w:rsidRPr="005A62F5">
              <w:rPr>
                <w:rFonts w:eastAsia="Arial"/>
                <w:b/>
                <w:sz w:val="22"/>
                <w:szCs w:val="22"/>
              </w:rPr>
              <w:t>Yıl</w:t>
            </w:r>
            <w:proofErr w:type="spellEnd"/>
          </w:p>
        </w:tc>
        <w:tc>
          <w:tcPr>
            <w:tcW w:w="1202" w:type="dxa"/>
            <w:shd w:val="clear" w:color="auto" w:fill="B4C6E7" w:themeFill="accent1" w:themeFillTint="66"/>
            <w:tcPrChange w:id="3230" w:author="süleyman songur" w:date="2025-01-06T22:21:00Z" w16du:dateUtc="2025-01-06T19:21:00Z">
              <w:tcPr>
                <w:tcW w:w="1202" w:type="dxa"/>
                <w:gridSpan w:val="2"/>
              </w:tcPr>
            </w:tcPrChange>
          </w:tcPr>
          <w:p w14:paraId="150BA187" w14:textId="77777777" w:rsidR="00874ED3" w:rsidRPr="005A62F5" w:rsidRDefault="00874ED3">
            <w:pPr>
              <w:tabs>
                <w:tab w:val="left" w:pos="879"/>
              </w:tabs>
              <w:jc w:val="center"/>
              <w:rPr>
                <w:rFonts w:eastAsia="Arial"/>
                <w:b/>
                <w:sz w:val="22"/>
                <w:szCs w:val="22"/>
              </w:rPr>
              <w:pPrChange w:id="3231" w:author="süleyman songur" w:date="2025-01-06T22:21:00Z" w16du:dateUtc="2025-01-06T19:21:00Z">
                <w:pPr>
                  <w:tabs>
                    <w:tab w:val="left" w:pos="879"/>
                  </w:tabs>
                  <w:jc w:val="both"/>
                </w:pPr>
              </w:pPrChange>
            </w:pPr>
            <w:proofErr w:type="spellStart"/>
            <w:r w:rsidRPr="005A62F5">
              <w:rPr>
                <w:rFonts w:eastAsia="Arial"/>
                <w:b/>
                <w:sz w:val="22"/>
                <w:szCs w:val="22"/>
              </w:rPr>
              <w:t>Editör</w:t>
            </w:r>
            <w:proofErr w:type="spellEnd"/>
          </w:p>
        </w:tc>
        <w:tc>
          <w:tcPr>
            <w:tcW w:w="1414" w:type="dxa"/>
            <w:shd w:val="clear" w:color="auto" w:fill="B4C6E7" w:themeFill="accent1" w:themeFillTint="66"/>
            <w:tcPrChange w:id="3232" w:author="süleyman songur" w:date="2025-01-06T22:21:00Z" w16du:dateUtc="2025-01-06T19:21:00Z">
              <w:tcPr>
                <w:tcW w:w="1414" w:type="dxa"/>
                <w:gridSpan w:val="2"/>
              </w:tcPr>
            </w:tcPrChange>
          </w:tcPr>
          <w:p w14:paraId="7A40624D" w14:textId="77777777" w:rsidR="00874ED3" w:rsidRPr="005A62F5" w:rsidRDefault="00874ED3">
            <w:pPr>
              <w:tabs>
                <w:tab w:val="left" w:pos="879"/>
              </w:tabs>
              <w:jc w:val="center"/>
              <w:rPr>
                <w:rFonts w:eastAsia="Arial"/>
                <w:b/>
                <w:sz w:val="22"/>
                <w:szCs w:val="22"/>
              </w:rPr>
              <w:pPrChange w:id="3233" w:author="süleyman songur" w:date="2025-01-06T22:21:00Z" w16du:dateUtc="2025-01-06T19:21:00Z">
                <w:pPr>
                  <w:tabs>
                    <w:tab w:val="left" w:pos="879"/>
                  </w:tabs>
                  <w:jc w:val="both"/>
                </w:pPr>
              </w:pPrChange>
            </w:pPr>
            <w:r w:rsidRPr="005A62F5">
              <w:rPr>
                <w:rFonts w:eastAsia="Arial"/>
                <w:b/>
                <w:sz w:val="22"/>
                <w:szCs w:val="22"/>
              </w:rPr>
              <w:t xml:space="preserve">Özel </w:t>
            </w:r>
            <w:proofErr w:type="spellStart"/>
            <w:r w:rsidRPr="005A62F5">
              <w:rPr>
                <w:rFonts w:eastAsia="Arial"/>
                <w:b/>
                <w:sz w:val="22"/>
                <w:szCs w:val="22"/>
              </w:rPr>
              <w:t>sayı</w:t>
            </w:r>
            <w:proofErr w:type="spellEnd"/>
            <w:r w:rsidRPr="005A62F5">
              <w:rPr>
                <w:rFonts w:eastAsia="Arial"/>
                <w:b/>
                <w:sz w:val="22"/>
                <w:szCs w:val="22"/>
              </w:rPr>
              <w:t xml:space="preserve"> </w:t>
            </w:r>
            <w:proofErr w:type="spellStart"/>
            <w:r w:rsidRPr="005A62F5">
              <w:rPr>
                <w:rFonts w:eastAsia="Arial"/>
                <w:b/>
                <w:sz w:val="22"/>
                <w:szCs w:val="22"/>
              </w:rPr>
              <w:t>editörlüğü</w:t>
            </w:r>
            <w:proofErr w:type="spellEnd"/>
          </w:p>
        </w:tc>
        <w:tc>
          <w:tcPr>
            <w:tcW w:w="1803" w:type="dxa"/>
            <w:shd w:val="clear" w:color="auto" w:fill="B4C6E7" w:themeFill="accent1" w:themeFillTint="66"/>
            <w:tcPrChange w:id="3234" w:author="süleyman songur" w:date="2025-01-06T22:21:00Z" w16du:dateUtc="2025-01-06T19:21:00Z">
              <w:tcPr>
                <w:tcW w:w="1803" w:type="dxa"/>
                <w:gridSpan w:val="2"/>
              </w:tcPr>
            </w:tcPrChange>
          </w:tcPr>
          <w:p w14:paraId="13080EE6" w14:textId="77777777" w:rsidR="00874ED3" w:rsidRPr="005A62F5" w:rsidRDefault="00874ED3">
            <w:pPr>
              <w:tabs>
                <w:tab w:val="left" w:pos="879"/>
              </w:tabs>
              <w:jc w:val="center"/>
              <w:rPr>
                <w:rFonts w:eastAsia="Arial"/>
                <w:b/>
                <w:sz w:val="22"/>
                <w:szCs w:val="22"/>
              </w:rPr>
              <w:pPrChange w:id="3235" w:author="süleyman songur" w:date="2025-01-06T22:21:00Z" w16du:dateUtc="2025-01-06T19:21:00Z">
                <w:pPr>
                  <w:tabs>
                    <w:tab w:val="left" w:pos="879"/>
                  </w:tabs>
                  <w:jc w:val="both"/>
                </w:pPr>
              </w:pPrChange>
            </w:pPr>
            <w:proofErr w:type="spellStart"/>
            <w:r w:rsidRPr="005A62F5">
              <w:rPr>
                <w:rFonts w:eastAsia="Arial"/>
                <w:b/>
                <w:sz w:val="22"/>
                <w:szCs w:val="22"/>
              </w:rPr>
              <w:t>Yayın</w:t>
            </w:r>
            <w:proofErr w:type="spellEnd"/>
            <w:r w:rsidRPr="005A62F5">
              <w:rPr>
                <w:rFonts w:eastAsia="Arial"/>
                <w:b/>
                <w:sz w:val="22"/>
                <w:szCs w:val="22"/>
              </w:rPr>
              <w:t>/</w:t>
            </w:r>
            <w:proofErr w:type="spellStart"/>
            <w:r w:rsidRPr="005A62F5">
              <w:rPr>
                <w:rFonts w:eastAsia="Arial"/>
                <w:b/>
                <w:sz w:val="22"/>
                <w:szCs w:val="22"/>
              </w:rPr>
              <w:t>Danışma</w:t>
            </w:r>
            <w:proofErr w:type="spellEnd"/>
            <w:r w:rsidRPr="005A62F5">
              <w:rPr>
                <w:rFonts w:eastAsia="Arial"/>
                <w:b/>
                <w:sz w:val="22"/>
                <w:szCs w:val="22"/>
              </w:rPr>
              <w:t xml:space="preserve"> </w:t>
            </w:r>
            <w:proofErr w:type="spellStart"/>
            <w:r w:rsidRPr="005A62F5">
              <w:rPr>
                <w:rFonts w:eastAsia="Arial"/>
                <w:b/>
                <w:sz w:val="22"/>
                <w:szCs w:val="22"/>
              </w:rPr>
              <w:t>kurulu</w:t>
            </w:r>
            <w:proofErr w:type="spellEnd"/>
            <w:r w:rsidRPr="005A62F5">
              <w:rPr>
                <w:rFonts w:eastAsia="Arial"/>
                <w:b/>
                <w:sz w:val="22"/>
                <w:szCs w:val="22"/>
              </w:rPr>
              <w:t xml:space="preserve"> </w:t>
            </w:r>
            <w:proofErr w:type="spellStart"/>
            <w:r w:rsidRPr="005A62F5">
              <w:rPr>
                <w:rFonts w:eastAsia="Arial"/>
                <w:b/>
                <w:sz w:val="22"/>
                <w:szCs w:val="22"/>
              </w:rPr>
              <w:t>üyeliği</w:t>
            </w:r>
            <w:proofErr w:type="spellEnd"/>
          </w:p>
        </w:tc>
        <w:tc>
          <w:tcPr>
            <w:tcW w:w="1959" w:type="dxa"/>
            <w:shd w:val="clear" w:color="auto" w:fill="B4C6E7" w:themeFill="accent1" w:themeFillTint="66"/>
            <w:tcPrChange w:id="3236" w:author="süleyman songur" w:date="2025-01-06T22:21:00Z" w16du:dateUtc="2025-01-06T19:21:00Z">
              <w:tcPr>
                <w:tcW w:w="1959" w:type="dxa"/>
                <w:gridSpan w:val="2"/>
              </w:tcPr>
            </w:tcPrChange>
          </w:tcPr>
          <w:p w14:paraId="373048D3" w14:textId="77777777" w:rsidR="00874ED3" w:rsidRPr="005A62F5" w:rsidRDefault="00874ED3">
            <w:pPr>
              <w:tabs>
                <w:tab w:val="left" w:pos="879"/>
              </w:tabs>
              <w:jc w:val="center"/>
              <w:rPr>
                <w:rFonts w:eastAsia="Arial"/>
                <w:b/>
                <w:sz w:val="22"/>
                <w:szCs w:val="22"/>
              </w:rPr>
              <w:pPrChange w:id="3237" w:author="süleyman songur" w:date="2025-01-06T22:21:00Z" w16du:dateUtc="2025-01-06T19:21:00Z">
                <w:pPr>
                  <w:tabs>
                    <w:tab w:val="left" w:pos="879"/>
                  </w:tabs>
                  <w:jc w:val="both"/>
                </w:pPr>
              </w:pPrChange>
            </w:pPr>
            <w:proofErr w:type="spellStart"/>
            <w:r w:rsidRPr="005A62F5">
              <w:rPr>
                <w:rFonts w:eastAsia="Arial"/>
                <w:b/>
                <w:sz w:val="22"/>
                <w:szCs w:val="22"/>
              </w:rPr>
              <w:t>Editörler</w:t>
            </w:r>
            <w:proofErr w:type="spellEnd"/>
            <w:r w:rsidRPr="005A62F5">
              <w:rPr>
                <w:rFonts w:eastAsia="Arial"/>
                <w:b/>
                <w:sz w:val="22"/>
                <w:szCs w:val="22"/>
              </w:rPr>
              <w:t xml:space="preserve"> </w:t>
            </w:r>
            <w:proofErr w:type="spellStart"/>
            <w:r w:rsidRPr="005A62F5">
              <w:rPr>
                <w:rFonts w:eastAsia="Arial"/>
                <w:b/>
                <w:sz w:val="22"/>
                <w:szCs w:val="22"/>
              </w:rPr>
              <w:t>Kurulu</w:t>
            </w:r>
            <w:proofErr w:type="spellEnd"/>
            <w:r w:rsidRPr="005A62F5">
              <w:rPr>
                <w:rFonts w:eastAsia="Arial"/>
                <w:b/>
                <w:sz w:val="22"/>
                <w:szCs w:val="22"/>
              </w:rPr>
              <w:t xml:space="preserve"> </w:t>
            </w:r>
            <w:proofErr w:type="spellStart"/>
            <w:r w:rsidRPr="005A62F5">
              <w:rPr>
                <w:rFonts w:eastAsia="Arial"/>
                <w:b/>
                <w:sz w:val="22"/>
                <w:szCs w:val="22"/>
              </w:rPr>
              <w:t>Üyeliği</w:t>
            </w:r>
            <w:proofErr w:type="spellEnd"/>
          </w:p>
        </w:tc>
        <w:tc>
          <w:tcPr>
            <w:tcW w:w="1688" w:type="dxa"/>
            <w:shd w:val="clear" w:color="auto" w:fill="B4C6E7" w:themeFill="accent1" w:themeFillTint="66"/>
            <w:tcPrChange w:id="3238" w:author="süleyman songur" w:date="2025-01-06T22:21:00Z" w16du:dateUtc="2025-01-06T19:21:00Z">
              <w:tcPr>
                <w:tcW w:w="1688" w:type="dxa"/>
                <w:gridSpan w:val="2"/>
              </w:tcPr>
            </w:tcPrChange>
          </w:tcPr>
          <w:p w14:paraId="52669421" w14:textId="77777777" w:rsidR="00874ED3" w:rsidRPr="005A62F5" w:rsidRDefault="00874ED3">
            <w:pPr>
              <w:tabs>
                <w:tab w:val="left" w:pos="879"/>
              </w:tabs>
              <w:jc w:val="center"/>
              <w:rPr>
                <w:rFonts w:eastAsia="Arial"/>
                <w:b/>
                <w:sz w:val="22"/>
                <w:szCs w:val="22"/>
              </w:rPr>
              <w:pPrChange w:id="3239" w:author="süleyman songur" w:date="2025-01-06T22:21:00Z" w16du:dateUtc="2025-01-06T19:21:00Z">
                <w:pPr>
                  <w:tabs>
                    <w:tab w:val="left" w:pos="879"/>
                  </w:tabs>
                  <w:jc w:val="both"/>
                </w:pPr>
              </w:pPrChange>
            </w:pPr>
            <w:proofErr w:type="spellStart"/>
            <w:r w:rsidRPr="005A62F5">
              <w:rPr>
                <w:rFonts w:eastAsia="Arial"/>
                <w:b/>
                <w:sz w:val="22"/>
                <w:szCs w:val="22"/>
              </w:rPr>
              <w:t>Yayın</w:t>
            </w:r>
            <w:proofErr w:type="spellEnd"/>
            <w:r w:rsidRPr="005A62F5">
              <w:rPr>
                <w:rFonts w:eastAsia="Arial"/>
                <w:b/>
                <w:sz w:val="22"/>
                <w:szCs w:val="22"/>
              </w:rPr>
              <w:t xml:space="preserve"> </w:t>
            </w:r>
            <w:proofErr w:type="spellStart"/>
            <w:r w:rsidRPr="005A62F5">
              <w:rPr>
                <w:rFonts w:eastAsia="Arial"/>
                <w:b/>
                <w:sz w:val="22"/>
                <w:szCs w:val="22"/>
              </w:rPr>
              <w:t>Hakemliği</w:t>
            </w:r>
            <w:proofErr w:type="spellEnd"/>
          </w:p>
        </w:tc>
      </w:tr>
      <w:tr w:rsidR="00874ED3" w:rsidRPr="005A62F5" w14:paraId="38919E57" w14:textId="77777777" w:rsidTr="00DC5086">
        <w:trPr>
          <w:trPrChange w:id="3240" w:author="süleyman songur" w:date="2025-01-06T22:21:00Z" w16du:dateUtc="2025-01-06T19:21:00Z">
            <w:trPr>
              <w:gridBefore w:val="1"/>
            </w:trPr>
          </w:trPrChange>
        </w:trPr>
        <w:tc>
          <w:tcPr>
            <w:tcW w:w="2560" w:type="dxa"/>
            <w:shd w:val="clear" w:color="auto" w:fill="auto"/>
            <w:tcPrChange w:id="3241" w:author="süleyman songur" w:date="2025-01-06T22:21:00Z" w16du:dateUtc="2025-01-06T19:21:00Z">
              <w:tcPr>
                <w:tcW w:w="2560" w:type="dxa"/>
                <w:gridSpan w:val="2"/>
                <w:shd w:val="clear" w:color="auto" w:fill="FFC000" w:themeFill="accent4"/>
              </w:tcPr>
            </w:tcPrChange>
          </w:tcPr>
          <w:p w14:paraId="6D8555D7" w14:textId="7B418C98" w:rsidR="00874ED3" w:rsidRPr="005A62F5" w:rsidRDefault="00360455">
            <w:pPr>
              <w:tabs>
                <w:tab w:val="left" w:pos="879"/>
              </w:tabs>
              <w:jc w:val="center"/>
              <w:rPr>
                <w:rFonts w:eastAsia="Arial"/>
                <w:b/>
                <w:sz w:val="22"/>
                <w:szCs w:val="22"/>
              </w:rPr>
              <w:pPrChange w:id="3242" w:author="süleyman songur" w:date="2025-01-06T22:21:00Z" w16du:dateUtc="2025-01-06T19:21:00Z">
                <w:pPr>
                  <w:tabs>
                    <w:tab w:val="left" w:pos="879"/>
                  </w:tabs>
                  <w:jc w:val="both"/>
                </w:pPr>
              </w:pPrChange>
            </w:pPr>
            <w:r>
              <w:rPr>
                <w:rFonts w:eastAsia="Arial"/>
                <w:b/>
                <w:sz w:val="22"/>
                <w:szCs w:val="22"/>
              </w:rPr>
              <w:t>2024</w:t>
            </w:r>
          </w:p>
        </w:tc>
        <w:tc>
          <w:tcPr>
            <w:tcW w:w="1202" w:type="dxa"/>
            <w:shd w:val="clear" w:color="auto" w:fill="auto"/>
            <w:tcPrChange w:id="3243" w:author="süleyman songur" w:date="2025-01-06T22:21:00Z" w16du:dateUtc="2025-01-06T19:21:00Z">
              <w:tcPr>
                <w:tcW w:w="1202" w:type="dxa"/>
                <w:gridSpan w:val="2"/>
                <w:shd w:val="clear" w:color="auto" w:fill="FFC000" w:themeFill="accent4"/>
              </w:tcPr>
            </w:tcPrChange>
          </w:tcPr>
          <w:p w14:paraId="2F3B1C9B" w14:textId="33A82F18" w:rsidR="00874ED3" w:rsidRPr="005A62F5" w:rsidRDefault="00874ED3">
            <w:pPr>
              <w:tabs>
                <w:tab w:val="left" w:pos="879"/>
              </w:tabs>
              <w:jc w:val="center"/>
              <w:rPr>
                <w:rFonts w:eastAsia="Arial"/>
                <w:b/>
                <w:sz w:val="22"/>
                <w:szCs w:val="22"/>
              </w:rPr>
              <w:pPrChange w:id="3244" w:author="süleyman songur" w:date="2025-01-06T22:21:00Z" w16du:dateUtc="2025-01-06T19:21:00Z">
                <w:pPr>
                  <w:tabs>
                    <w:tab w:val="left" w:pos="879"/>
                  </w:tabs>
                  <w:jc w:val="both"/>
                </w:pPr>
              </w:pPrChange>
            </w:pPr>
          </w:p>
        </w:tc>
        <w:tc>
          <w:tcPr>
            <w:tcW w:w="1414" w:type="dxa"/>
            <w:shd w:val="clear" w:color="auto" w:fill="auto"/>
            <w:tcPrChange w:id="3245" w:author="süleyman songur" w:date="2025-01-06T22:21:00Z" w16du:dateUtc="2025-01-06T19:21:00Z">
              <w:tcPr>
                <w:tcW w:w="1414" w:type="dxa"/>
                <w:gridSpan w:val="2"/>
                <w:shd w:val="clear" w:color="auto" w:fill="FFC000" w:themeFill="accent4"/>
              </w:tcPr>
            </w:tcPrChange>
          </w:tcPr>
          <w:p w14:paraId="09C537C2" w14:textId="5D878939" w:rsidR="00874ED3" w:rsidRPr="005A62F5" w:rsidRDefault="00874ED3">
            <w:pPr>
              <w:tabs>
                <w:tab w:val="left" w:pos="879"/>
              </w:tabs>
              <w:jc w:val="center"/>
              <w:rPr>
                <w:rFonts w:eastAsia="Arial"/>
                <w:b/>
                <w:sz w:val="22"/>
                <w:szCs w:val="22"/>
              </w:rPr>
              <w:pPrChange w:id="3246" w:author="süleyman songur" w:date="2025-01-06T22:21:00Z" w16du:dateUtc="2025-01-06T19:21:00Z">
                <w:pPr>
                  <w:tabs>
                    <w:tab w:val="left" w:pos="879"/>
                  </w:tabs>
                  <w:jc w:val="both"/>
                </w:pPr>
              </w:pPrChange>
            </w:pPr>
          </w:p>
        </w:tc>
        <w:tc>
          <w:tcPr>
            <w:tcW w:w="1803" w:type="dxa"/>
            <w:shd w:val="clear" w:color="auto" w:fill="auto"/>
            <w:tcPrChange w:id="3247" w:author="süleyman songur" w:date="2025-01-06T22:21:00Z" w16du:dateUtc="2025-01-06T19:21:00Z">
              <w:tcPr>
                <w:tcW w:w="1803" w:type="dxa"/>
                <w:gridSpan w:val="2"/>
                <w:shd w:val="clear" w:color="auto" w:fill="FFC000" w:themeFill="accent4"/>
              </w:tcPr>
            </w:tcPrChange>
          </w:tcPr>
          <w:p w14:paraId="6DF8D1F5" w14:textId="3F9475BC" w:rsidR="00874ED3" w:rsidRPr="005A62F5" w:rsidRDefault="001B641D">
            <w:pPr>
              <w:tabs>
                <w:tab w:val="left" w:pos="879"/>
              </w:tabs>
              <w:jc w:val="center"/>
              <w:rPr>
                <w:rFonts w:eastAsia="Arial"/>
                <w:b/>
                <w:sz w:val="22"/>
                <w:szCs w:val="22"/>
              </w:rPr>
              <w:pPrChange w:id="3248" w:author="süleyman songur" w:date="2025-01-06T22:21:00Z" w16du:dateUtc="2025-01-06T19:21:00Z">
                <w:pPr>
                  <w:tabs>
                    <w:tab w:val="left" w:pos="879"/>
                  </w:tabs>
                  <w:jc w:val="both"/>
                </w:pPr>
              </w:pPrChange>
            </w:pPr>
            <w:r>
              <w:rPr>
                <w:rFonts w:eastAsia="Arial"/>
                <w:b/>
                <w:sz w:val="22"/>
                <w:szCs w:val="22"/>
              </w:rPr>
              <w:t>2</w:t>
            </w:r>
          </w:p>
        </w:tc>
        <w:tc>
          <w:tcPr>
            <w:tcW w:w="1959" w:type="dxa"/>
            <w:shd w:val="clear" w:color="auto" w:fill="auto"/>
            <w:tcPrChange w:id="3249" w:author="süleyman songur" w:date="2025-01-06T22:21:00Z" w16du:dateUtc="2025-01-06T19:21:00Z">
              <w:tcPr>
                <w:tcW w:w="1959" w:type="dxa"/>
                <w:gridSpan w:val="2"/>
                <w:shd w:val="clear" w:color="auto" w:fill="FFC000" w:themeFill="accent4"/>
              </w:tcPr>
            </w:tcPrChange>
          </w:tcPr>
          <w:p w14:paraId="7D9BA4F4" w14:textId="4552DCD5" w:rsidR="00874ED3" w:rsidRPr="005A62F5" w:rsidRDefault="00874ED3">
            <w:pPr>
              <w:tabs>
                <w:tab w:val="left" w:pos="879"/>
              </w:tabs>
              <w:jc w:val="center"/>
              <w:rPr>
                <w:rFonts w:eastAsia="Arial"/>
                <w:b/>
                <w:sz w:val="22"/>
                <w:szCs w:val="22"/>
              </w:rPr>
              <w:pPrChange w:id="3250" w:author="süleyman songur" w:date="2025-01-06T22:21:00Z" w16du:dateUtc="2025-01-06T19:21:00Z">
                <w:pPr>
                  <w:tabs>
                    <w:tab w:val="left" w:pos="879"/>
                  </w:tabs>
                  <w:jc w:val="both"/>
                </w:pPr>
              </w:pPrChange>
            </w:pPr>
          </w:p>
        </w:tc>
        <w:tc>
          <w:tcPr>
            <w:tcW w:w="1688" w:type="dxa"/>
            <w:shd w:val="clear" w:color="auto" w:fill="auto"/>
            <w:tcPrChange w:id="3251" w:author="süleyman songur" w:date="2025-01-06T22:21:00Z" w16du:dateUtc="2025-01-06T19:21:00Z">
              <w:tcPr>
                <w:tcW w:w="1688" w:type="dxa"/>
                <w:gridSpan w:val="2"/>
                <w:shd w:val="clear" w:color="auto" w:fill="FFC000" w:themeFill="accent4"/>
              </w:tcPr>
            </w:tcPrChange>
          </w:tcPr>
          <w:p w14:paraId="571415B5" w14:textId="737FA24A" w:rsidR="00874ED3" w:rsidRPr="005A62F5" w:rsidRDefault="001B641D">
            <w:pPr>
              <w:tabs>
                <w:tab w:val="left" w:pos="879"/>
              </w:tabs>
              <w:jc w:val="center"/>
              <w:rPr>
                <w:rFonts w:eastAsia="Arial"/>
                <w:b/>
                <w:sz w:val="22"/>
                <w:szCs w:val="22"/>
              </w:rPr>
              <w:pPrChange w:id="3252" w:author="süleyman songur" w:date="2025-01-06T22:21:00Z" w16du:dateUtc="2025-01-06T19:21:00Z">
                <w:pPr>
                  <w:tabs>
                    <w:tab w:val="left" w:pos="879"/>
                  </w:tabs>
                  <w:jc w:val="both"/>
                </w:pPr>
              </w:pPrChange>
            </w:pPr>
            <w:r>
              <w:rPr>
                <w:rFonts w:eastAsia="Arial"/>
                <w:b/>
                <w:sz w:val="22"/>
                <w:szCs w:val="22"/>
              </w:rPr>
              <w:t>2</w:t>
            </w:r>
            <w:r w:rsidR="000D6786">
              <w:rPr>
                <w:rFonts w:eastAsia="Arial"/>
                <w:b/>
                <w:sz w:val="22"/>
                <w:szCs w:val="22"/>
              </w:rPr>
              <w:t>8</w:t>
            </w:r>
          </w:p>
        </w:tc>
      </w:tr>
      <w:tr w:rsidR="00360455" w:rsidRPr="005A62F5" w14:paraId="34C34B57" w14:textId="77777777" w:rsidTr="00360455">
        <w:tc>
          <w:tcPr>
            <w:tcW w:w="2560" w:type="dxa"/>
            <w:shd w:val="clear" w:color="auto" w:fill="auto"/>
          </w:tcPr>
          <w:p w14:paraId="58D28607" w14:textId="138310FA" w:rsidR="00360455" w:rsidRPr="005A62F5" w:rsidRDefault="00360455">
            <w:pPr>
              <w:tabs>
                <w:tab w:val="left" w:pos="879"/>
              </w:tabs>
              <w:jc w:val="center"/>
              <w:rPr>
                <w:rFonts w:eastAsia="Arial"/>
                <w:b/>
              </w:rPr>
              <w:pPrChange w:id="3253" w:author="süleyman songur" w:date="2025-01-06T22:21:00Z" w16du:dateUtc="2025-01-06T19:21:00Z">
                <w:pPr>
                  <w:tabs>
                    <w:tab w:val="left" w:pos="879"/>
                  </w:tabs>
                  <w:jc w:val="both"/>
                </w:pPr>
              </w:pPrChange>
            </w:pPr>
            <w:r w:rsidRPr="005A62F5">
              <w:rPr>
                <w:rFonts w:eastAsia="Arial"/>
                <w:b/>
                <w:sz w:val="22"/>
                <w:szCs w:val="22"/>
              </w:rPr>
              <w:t>2023</w:t>
            </w:r>
          </w:p>
        </w:tc>
        <w:tc>
          <w:tcPr>
            <w:tcW w:w="1202" w:type="dxa"/>
            <w:shd w:val="clear" w:color="auto" w:fill="auto"/>
          </w:tcPr>
          <w:p w14:paraId="1F6CA192" w14:textId="262EF0A2" w:rsidR="00360455" w:rsidRPr="005A62F5" w:rsidRDefault="00360455">
            <w:pPr>
              <w:tabs>
                <w:tab w:val="left" w:pos="879"/>
              </w:tabs>
              <w:jc w:val="center"/>
              <w:rPr>
                <w:rFonts w:eastAsia="Arial"/>
                <w:b/>
              </w:rPr>
              <w:pPrChange w:id="3254" w:author="süleyman songur" w:date="2025-01-06T22:21:00Z" w16du:dateUtc="2025-01-06T19:21:00Z">
                <w:pPr>
                  <w:tabs>
                    <w:tab w:val="left" w:pos="879"/>
                  </w:tabs>
                  <w:jc w:val="both"/>
                </w:pPr>
              </w:pPrChange>
            </w:pPr>
            <w:r w:rsidRPr="005A62F5">
              <w:rPr>
                <w:rFonts w:eastAsia="Arial"/>
                <w:b/>
                <w:sz w:val="22"/>
                <w:szCs w:val="22"/>
              </w:rPr>
              <w:t>-</w:t>
            </w:r>
          </w:p>
        </w:tc>
        <w:tc>
          <w:tcPr>
            <w:tcW w:w="1414" w:type="dxa"/>
            <w:shd w:val="clear" w:color="auto" w:fill="auto"/>
          </w:tcPr>
          <w:p w14:paraId="257F2E84" w14:textId="71D237F6" w:rsidR="00360455" w:rsidRPr="005A62F5" w:rsidRDefault="00360455">
            <w:pPr>
              <w:tabs>
                <w:tab w:val="left" w:pos="879"/>
              </w:tabs>
              <w:jc w:val="center"/>
              <w:rPr>
                <w:rFonts w:eastAsia="Arial"/>
                <w:b/>
              </w:rPr>
              <w:pPrChange w:id="3255" w:author="süleyman songur" w:date="2025-01-06T22:21:00Z" w16du:dateUtc="2025-01-06T19:21:00Z">
                <w:pPr>
                  <w:tabs>
                    <w:tab w:val="left" w:pos="879"/>
                  </w:tabs>
                  <w:jc w:val="both"/>
                </w:pPr>
              </w:pPrChange>
            </w:pPr>
            <w:r w:rsidRPr="005A62F5">
              <w:rPr>
                <w:rFonts w:eastAsia="Arial"/>
                <w:b/>
                <w:sz w:val="22"/>
                <w:szCs w:val="22"/>
              </w:rPr>
              <w:t>-</w:t>
            </w:r>
          </w:p>
        </w:tc>
        <w:tc>
          <w:tcPr>
            <w:tcW w:w="1803" w:type="dxa"/>
            <w:shd w:val="clear" w:color="auto" w:fill="auto"/>
          </w:tcPr>
          <w:p w14:paraId="1B283494" w14:textId="28B9D2A7" w:rsidR="00360455" w:rsidRPr="005A62F5" w:rsidRDefault="00360455">
            <w:pPr>
              <w:tabs>
                <w:tab w:val="left" w:pos="879"/>
              </w:tabs>
              <w:jc w:val="center"/>
              <w:rPr>
                <w:rFonts w:eastAsia="Arial"/>
                <w:b/>
              </w:rPr>
              <w:pPrChange w:id="3256" w:author="süleyman songur" w:date="2025-01-06T22:21:00Z" w16du:dateUtc="2025-01-06T19:21:00Z">
                <w:pPr>
                  <w:tabs>
                    <w:tab w:val="left" w:pos="879"/>
                  </w:tabs>
                  <w:jc w:val="both"/>
                </w:pPr>
              </w:pPrChange>
            </w:pPr>
            <w:r w:rsidRPr="005A62F5">
              <w:rPr>
                <w:rFonts w:eastAsia="Arial"/>
                <w:b/>
                <w:sz w:val="22"/>
                <w:szCs w:val="22"/>
              </w:rPr>
              <w:t>1</w:t>
            </w:r>
          </w:p>
        </w:tc>
        <w:tc>
          <w:tcPr>
            <w:tcW w:w="1959" w:type="dxa"/>
            <w:shd w:val="clear" w:color="auto" w:fill="auto"/>
          </w:tcPr>
          <w:p w14:paraId="7075D533" w14:textId="7BD314ED" w:rsidR="00360455" w:rsidRPr="005A62F5" w:rsidRDefault="00360455">
            <w:pPr>
              <w:tabs>
                <w:tab w:val="left" w:pos="879"/>
              </w:tabs>
              <w:jc w:val="center"/>
              <w:rPr>
                <w:rFonts w:eastAsia="Arial"/>
                <w:b/>
              </w:rPr>
              <w:pPrChange w:id="3257" w:author="süleyman songur" w:date="2025-01-06T22:21:00Z" w16du:dateUtc="2025-01-06T19:21:00Z">
                <w:pPr>
                  <w:tabs>
                    <w:tab w:val="left" w:pos="879"/>
                  </w:tabs>
                  <w:jc w:val="both"/>
                </w:pPr>
              </w:pPrChange>
            </w:pPr>
            <w:r w:rsidRPr="005A62F5">
              <w:rPr>
                <w:rFonts w:eastAsia="Arial"/>
                <w:b/>
                <w:sz w:val="22"/>
                <w:szCs w:val="22"/>
              </w:rPr>
              <w:t>-</w:t>
            </w:r>
          </w:p>
        </w:tc>
        <w:tc>
          <w:tcPr>
            <w:tcW w:w="1688" w:type="dxa"/>
            <w:shd w:val="clear" w:color="auto" w:fill="auto"/>
          </w:tcPr>
          <w:p w14:paraId="7380F1A5" w14:textId="6BD6B424" w:rsidR="00360455" w:rsidRPr="005A62F5" w:rsidRDefault="00360455">
            <w:pPr>
              <w:tabs>
                <w:tab w:val="left" w:pos="879"/>
              </w:tabs>
              <w:jc w:val="center"/>
              <w:rPr>
                <w:rFonts w:eastAsia="Arial"/>
                <w:b/>
              </w:rPr>
              <w:pPrChange w:id="3258" w:author="süleyman songur" w:date="2025-01-06T22:21:00Z" w16du:dateUtc="2025-01-06T19:21:00Z">
                <w:pPr>
                  <w:tabs>
                    <w:tab w:val="left" w:pos="879"/>
                  </w:tabs>
                  <w:jc w:val="both"/>
                </w:pPr>
              </w:pPrChange>
            </w:pPr>
            <w:r w:rsidRPr="005A62F5">
              <w:rPr>
                <w:rFonts w:eastAsia="Arial"/>
                <w:b/>
                <w:sz w:val="22"/>
                <w:szCs w:val="22"/>
              </w:rPr>
              <w:t>15</w:t>
            </w:r>
          </w:p>
        </w:tc>
      </w:tr>
      <w:tr w:rsidR="00874ED3" w:rsidRPr="005A62F5" w14:paraId="39A68A1B" w14:textId="77777777" w:rsidTr="00FE7400">
        <w:tc>
          <w:tcPr>
            <w:tcW w:w="2560" w:type="dxa"/>
          </w:tcPr>
          <w:p w14:paraId="4574446D" w14:textId="77777777" w:rsidR="00874ED3" w:rsidRPr="005A62F5" w:rsidRDefault="00874ED3">
            <w:pPr>
              <w:tabs>
                <w:tab w:val="left" w:pos="879"/>
              </w:tabs>
              <w:jc w:val="center"/>
              <w:rPr>
                <w:rFonts w:eastAsia="Arial"/>
                <w:bCs/>
                <w:sz w:val="22"/>
                <w:szCs w:val="22"/>
              </w:rPr>
              <w:pPrChange w:id="3259" w:author="süleyman songur" w:date="2025-01-06T22:21:00Z" w16du:dateUtc="2025-01-06T19:21:00Z">
                <w:pPr>
                  <w:tabs>
                    <w:tab w:val="left" w:pos="879"/>
                  </w:tabs>
                  <w:jc w:val="both"/>
                </w:pPr>
              </w:pPrChange>
            </w:pPr>
            <w:r w:rsidRPr="005A62F5">
              <w:rPr>
                <w:rFonts w:eastAsia="Arial"/>
                <w:bCs/>
                <w:sz w:val="22"/>
                <w:szCs w:val="22"/>
              </w:rPr>
              <w:t>2022</w:t>
            </w:r>
          </w:p>
        </w:tc>
        <w:tc>
          <w:tcPr>
            <w:tcW w:w="1202" w:type="dxa"/>
          </w:tcPr>
          <w:p w14:paraId="1871D4C1" w14:textId="77777777" w:rsidR="00874ED3" w:rsidRPr="005A62F5" w:rsidRDefault="00874ED3">
            <w:pPr>
              <w:tabs>
                <w:tab w:val="left" w:pos="879"/>
              </w:tabs>
              <w:jc w:val="center"/>
              <w:rPr>
                <w:rFonts w:eastAsia="Arial"/>
                <w:bCs/>
                <w:sz w:val="22"/>
                <w:szCs w:val="22"/>
              </w:rPr>
              <w:pPrChange w:id="3260" w:author="süleyman songur" w:date="2025-01-06T22:21:00Z" w16du:dateUtc="2025-01-06T19:21:00Z">
                <w:pPr>
                  <w:tabs>
                    <w:tab w:val="left" w:pos="879"/>
                  </w:tabs>
                  <w:jc w:val="both"/>
                </w:pPr>
              </w:pPrChange>
            </w:pPr>
            <w:r w:rsidRPr="005A62F5">
              <w:rPr>
                <w:rFonts w:eastAsia="Arial"/>
                <w:bCs/>
                <w:sz w:val="22"/>
                <w:szCs w:val="22"/>
              </w:rPr>
              <w:t>-</w:t>
            </w:r>
          </w:p>
        </w:tc>
        <w:tc>
          <w:tcPr>
            <w:tcW w:w="1414" w:type="dxa"/>
          </w:tcPr>
          <w:p w14:paraId="61FBAAB5" w14:textId="77777777" w:rsidR="00874ED3" w:rsidRPr="005A62F5" w:rsidRDefault="00874ED3">
            <w:pPr>
              <w:tabs>
                <w:tab w:val="left" w:pos="879"/>
              </w:tabs>
              <w:jc w:val="center"/>
              <w:rPr>
                <w:rFonts w:eastAsia="Arial"/>
                <w:bCs/>
                <w:sz w:val="22"/>
                <w:szCs w:val="22"/>
              </w:rPr>
              <w:pPrChange w:id="3261" w:author="süleyman songur" w:date="2025-01-06T22:21:00Z" w16du:dateUtc="2025-01-06T19:21:00Z">
                <w:pPr>
                  <w:tabs>
                    <w:tab w:val="left" w:pos="879"/>
                  </w:tabs>
                  <w:jc w:val="both"/>
                </w:pPr>
              </w:pPrChange>
            </w:pPr>
            <w:r w:rsidRPr="005A62F5">
              <w:rPr>
                <w:rFonts w:eastAsia="Arial"/>
                <w:bCs/>
                <w:sz w:val="22"/>
                <w:szCs w:val="22"/>
              </w:rPr>
              <w:t>-</w:t>
            </w:r>
          </w:p>
        </w:tc>
        <w:tc>
          <w:tcPr>
            <w:tcW w:w="1803" w:type="dxa"/>
          </w:tcPr>
          <w:p w14:paraId="0ED0BD3F" w14:textId="77777777" w:rsidR="00874ED3" w:rsidRPr="005A62F5" w:rsidRDefault="00874ED3">
            <w:pPr>
              <w:tabs>
                <w:tab w:val="left" w:pos="879"/>
              </w:tabs>
              <w:jc w:val="center"/>
              <w:rPr>
                <w:rFonts w:eastAsia="Arial"/>
                <w:bCs/>
                <w:sz w:val="22"/>
                <w:szCs w:val="22"/>
              </w:rPr>
              <w:pPrChange w:id="3262" w:author="süleyman songur" w:date="2025-01-06T22:21:00Z" w16du:dateUtc="2025-01-06T19:21:00Z">
                <w:pPr>
                  <w:tabs>
                    <w:tab w:val="left" w:pos="879"/>
                  </w:tabs>
                  <w:jc w:val="both"/>
                </w:pPr>
              </w:pPrChange>
            </w:pPr>
            <w:r w:rsidRPr="005A62F5">
              <w:rPr>
                <w:rFonts w:eastAsia="Arial"/>
                <w:bCs/>
                <w:sz w:val="22"/>
                <w:szCs w:val="22"/>
              </w:rPr>
              <w:t>1</w:t>
            </w:r>
          </w:p>
        </w:tc>
        <w:tc>
          <w:tcPr>
            <w:tcW w:w="1959" w:type="dxa"/>
          </w:tcPr>
          <w:p w14:paraId="78F8C50B" w14:textId="77777777" w:rsidR="00874ED3" w:rsidRPr="005A62F5" w:rsidRDefault="00874ED3">
            <w:pPr>
              <w:tabs>
                <w:tab w:val="left" w:pos="879"/>
              </w:tabs>
              <w:jc w:val="center"/>
              <w:rPr>
                <w:rFonts w:eastAsia="Arial"/>
                <w:bCs/>
                <w:sz w:val="22"/>
                <w:szCs w:val="22"/>
              </w:rPr>
              <w:pPrChange w:id="3263" w:author="süleyman songur" w:date="2025-01-06T22:21:00Z" w16du:dateUtc="2025-01-06T19:21:00Z">
                <w:pPr>
                  <w:tabs>
                    <w:tab w:val="left" w:pos="879"/>
                  </w:tabs>
                  <w:jc w:val="both"/>
                </w:pPr>
              </w:pPrChange>
            </w:pPr>
            <w:r w:rsidRPr="005A62F5">
              <w:rPr>
                <w:rFonts w:eastAsia="Arial"/>
                <w:bCs/>
                <w:sz w:val="22"/>
                <w:szCs w:val="22"/>
              </w:rPr>
              <w:t>-</w:t>
            </w:r>
          </w:p>
        </w:tc>
        <w:tc>
          <w:tcPr>
            <w:tcW w:w="1688" w:type="dxa"/>
          </w:tcPr>
          <w:p w14:paraId="7AAC28CF" w14:textId="77777777" w:rsidR="00874ED3" w:rsidRPr="005A62F5" w:rsidRDefault="00874ED3">
            <w:pPr>
              <w:tabs>
                <w:tab w:val="left" w:pos="879"/>
              </w:tabs>
              <w:jc w:val="center"/>
              <w:rPr>
                <w:rFonts w:eastAsia="Arial"/>
                <w:bCs/>
                <w:sz w:val="22"/>
                <w:szCs w:val="22"/>
              </w:rPr>
              <w:pPrChange w:id="3264" w:author="süleyman songur" w:date="2025-01-06T22:21:00Z" w16du:dateUtc="2025-01-06T19:21:00Z">
                <w:pPr>
                  <w:tabs>
                    <w:tab w:val="left" w:pos="879"/>
                  </w:tabs>
                  <w:jc w:val="both"/>
                </w:pPr>
              </w:pPrChange>
            </w:pPr>
            <w:r w:rsidRPr="005A62F5">
              <w:rPr>
                <w:rFonts w:eastAsia="Arial"/>
                <w:bCs/>
                <w:sz w:val="22"/>
                <w:szCs w:val="22"/>
              </w:rPr>
              <w:t>17</w:t>
            </w:r>
          </w:p>
        </w:tc>
      </w:tr>
      <w:tr w:rsidR="00874ED3" w:rsidRPr="005A62F5" w14:paraId="411F9765" w14:textId="77777777" w:rsidTr="00FE7400">
        <w:tc>
          <w:tcPr>
            <w:tcW w:w="2560" w:type="dxa"/>
          </w:tcPr>
          <w:p w14:paraId="450CFFDB" w14:textId="77777777" w:rsidR="00874ED3" w:rsidRPr="005A62F5" w:rsidRDefault="00874ED3">
            <w:pPr>
              <w:tabs>
                <w:tab w:val="left" w:pos="879"/>
              </w:tabs>
              <w:jc w:val="center"/>
              <w:rPr>
                <w:rFonts w:eastAsia="Arial"/>
                <w:bCs/>
                <w:sz w:val="22"/>
                <w:szCs w:val="22"/>
              </w:rPr>
              <w:pPrChange w:id="3265" w:author="süleyman songur" w:date="2025-01-06T22:21:00Z" w16du:dateUtc="2025-01-06T19:21:00Z">
                <w:pPr>
                  <w:tabs>
                    <w:tab w:val="left" w:pos="879"/>
                  </w:tabs>
                  <w:jc w:val="both"/>
                </w:pPr>
              </w:pPrChange>
            </w:pPr>
            <w:r w:rsidRPr="005A62F5">
              <w:rPr>
                <w:rFonts w:eastAsia="Arial"/>
                <w:bCs/>
                <w:sz w:val="22"/>
                <w:szCs w:val="22"/>
              </w:rPr>
              <w:t>2021</w:t>
            </w:r>
          </w:p>
        </w:tc>
        <w:tc>
          <w:tcPr>
            <w:tcW w:w="1202" w:type="dxa"/>
          </w:tcPr>
          <w:p w14:paraId="1EC04A6E" w14:textId="77777777" w:rsidR="00874ED3" w:rsidRPr="005A62F5" w:rsidRDefault="00874ED3">
            <w:pPr>
              <w:tabs>
                <w:tab w:val="left" w:pos="879"/>
              </w:tabs>
              <w:jc w:val="center"/>
              <w:rPr>
                <w:rFonts w:eastAsia="Arial"/>
                <w:bCs/>
                <w:sz w:val="22"/>
                <w:szCs w:val="22"/>
              </w:rPr>
              <w:pPrChange w:id="3266" w:author="süleyman songur" w:date="2025-01-06T22:21:00Z" w16du:dateUtc="2025-01-06T19:21:00Z">
                <w:pPr>
                  <w:tabs>
                    <w:tab w:val="left" w:pos="879"/>
                  </w:tabs>
                  <w:jc w:val="both"/>
                </w:pPr>
              </w:pPrChange>
            </w:pPr>
            <w:r w:rsidRPr="005A62F5">
              <w:rPr>
                <w:rFonts w:eastAsia="Arial"/>
                <w:bCs/>
                <w:sz w:val="22"/>
                <w:szCs w:val="22"/>
              </w:rPr>
              <w:t>-</w:t>
            </w:r>
          </w:p>
        </w:tc>
        <w:tc>
          <w:tcPr>
            <w:tcW w:w="1414" w:type="dxa"/>
          </w:tcPr>
          <w:p w14:paraId="51F41794" w14:textId="77777777" w:rsidR="00874ED3" w:rsidRPr="005A62F5" w:rsidRDefault="00874ED3">
            <w:pPr>
              <w:tabs>
                <w:tab w:val="left" w:pos="879"/>
              </w:tabs>
              <w:jc w:val="center"/>
              <w:rPr>
                <w:rFonts w:eastAsia="Arial"/>
                <w:bCs/>
                <w:sz w:val="22"/>
                <w:szCs w:val="22"/>
              </w:rPr>
              <w:pPrChange w:id="3267" w:author="süleyman songur" w:date="2025-01-06T22:21:00Z" w16du:dateUtc="2025-01-06T19:21:00Z">
                <w:pPr>
                  <w:tabs>
                    <w:tab w:val="left" w:pos="879"/>
                  </w:tabs>
                  <w:jc w:val="both"/>
                </w:pPr>
              </w:pPrChange>
            </w:pPr>
            <w:r w:rsidRPr="005A62F5">
              <w:rPr>
                <w:rFonts w:eastAsia="Arial"/>
                <w:bCs/>
                <w:sz w:val="22"/>
                <w:szCs w:val="22"/>
              </w:rPr>
              <w:t>-</w:t>
            </w:r>
          </w:p>
        </w:tc>
        <w:tc>
          <w:tcPr>
            <w:tcW w:w="1803" w:type="dxa"/>
          </w:tcPr>
          <w:p w14:paraId="1C397CC2" w14:textId="77777777" w:rsidR="00874ED3" w:rsidRPr="005A62F5" w:rsidRDefault="00874ED3">
            <w:pPr>
              <w:tabs>
                <w:tab w:val="left" w:pos="879"/>
              </w:tabs>
              <w:jc w:val="center"/>
              <w:rPr>
                <w:rFonts w:eastAsia="Arial"/>
                <w:bCs/>
                <w:sz w:val="22"/>
                <w:szCs w:val="22"/>
              </w:rPr>
              <w:pPrChange w:id="3268" w:author="süleyman songur" w:date="2025-01-06T22:21:00Z" w16du:dateUtc="2025-01-06T19:21:00Z">
                <w:pPr>
                  <w:tabs>
                    <w:tab w:val="left" w:pos="879"/>
                  </w:tabs>
                  <w:jc w:val="both"/>
                </w:pPr>
              </w:pPrChange>
            </w:pPr>
            <w:r w:rsidRPr="005A62F5">
              <w:rPr>
                <w:rFonts w:eastAsia="Arial"/>
                <w:bCs/>
                <w:sz w:val="22"/>
                <w:szCs w:val="22"/>
              </w:rPr>
              <w:t>1</w:t>
            </w:r>
          </w:p>
        </w:tc>
        <w:tc>
          <w:tcPr>
            <w:tcW w:w="1959" w:type="dxa"/>
          </w:tcPr>
          <w:p w14:paraId="6473D8D8" w14:textId="77777777" w:rsidR="00874ED3" w:rsidRPr="005A62F5" w:rsidRDefault="00874ED3">
            <w:pPr>
              <w:tabs>
                <w:tab w:val="left" w:pos="879"/>
              </w:tabs>
              <w:jc w:val="center"/>
              <w:rPr>
                <w:rFonts w:eastAsia="Arial"/>
                <w:bCs/>
                <w:sz w:val="22"/>
                <w:szCs w:val="22"/>
              </w:rPr>
              <w:pPrChange w:id="3269" w:author="süleyman songur" w:date="2025-01-06T22:21:00Z" w16du:dateUtc="2025-01-06T19:21:00Z">
                <w:pPr>
                  <w:tabs>
                    <w:tab w:val="left" w:pos="879"/>
                  </w:tabs>
                  <w:jc w:val="both"/>
                </w:pPr>
              </w:pPrChange>
            </w:pPr>
            <w:r w:rsidRPr="005A62F5">
              <w:rPr>
                <w:rFonts w:eastAsia="Arial"/>
                <w:bCs/>
                <w:sz w:val="22"/>
                <w:szCs w:val="22"/>
              </w:rPr>
              <w:t>-</w:t>
            </w:r>
          </w:p>
        </w:tc>
        <w:tc>
          <w:tcPr>
            <w:tcW w:w="1688" w:type="dxa"/>
          </w:tcPr>
          <w:p w14:paraId="4B52C36A" w14:textId="77777777" w:rsidR="00874ED3" w:rsidRPr="005A62F5" w:rsidRDefault="00874ED3">
            <w:pPr>
              <w:tabs>
                <w:tab w:val="left" w:pos="879"/>
              </w:tabs>
              <w:jc w:val="center"/>
              <w:rPr>
                <w:rFonts w:eastAsia="Arial"/>
                <w:bCs/>
                <w:sz w:val="22"/>
                <w:szCs w:val="22"/>
              </w:rPr>
              <w:pPrChange w:id="3270" w:author="süleyman songur" w:date="2025-01-06T22:21:00Z" w16du:dateUtc="2025-01-06T19:21:00Z">
                <w:pPr>
                  <w:tabs>
                    <w:tab w:val="left" w:pos="879"/>
                  </w:tabs>
                  <w:jc w:val="both"/>
                </w:pPr>
              </w:pPrChange>
            </w:pPr>
            <w:r w:rsidRPr="005A62F5">
              <w:rPr>
                <w:rFonts w:eastAsia="Arial"/>
                <w:bCs/>
                <w:sz w:val="22"/>
                <w:szCs w:val="22"/>
              </w:rPr>
              <w:t>3</w:t>
            </w:r>
          </w:p>
        </w:tc>
      </w:tr>
      <w:tr w:rsidR="00874ED3" w:rsidRPr="005A62F5" w14:paraId="396F0BED" w14:textId="77777777" w:rsidTr="00FE7400">
        <w:tc>
          <w:tcPr>
            <w:tcW w:w="2560" w:type="dxa"/>
          </w:tcPr>
          <w:p w14:paraId="73FFC804" w14:textId="77777777" w:rsidR="00874ED3" w:rsidRPr="005A62F5" w:rsidRDefault="00874ED3">
            <w:pPr>
              <w:tabs>
                <w:tab w:val="left" w:pos="879"/>
              </w:tabs>
              <w:jc w:val="center"/>
              <w:rPr>
                <w:rFonts w:eastAsia="Arial"/>
                <w:bCs/>
                <w:sz w:val="22"/>
                <w:szCs w:val="22"/>
              </w:rPr>
              <w:pPrChange w:id="3271" w:author="süleyman songur" w:date="2025-01-06T22:21:00Z" w16du:dateUtc="2025-01-06T19:21:00Z">
                <w:pPr>
                  <w:tabs>
                    <w:tab w:val="left" w:pos="879"/>
                  </w:tabs>
                  <w:jc w:val="both"/>
                </w:pPr>
              </w:pPrChange>
            </w:pPr>
            <w:r w:rsidRPr="005A62F5">
              <w:rPr>
                <w:rFonts w:eastAsia="Arial"/>
                <w:bCs/>
                <w:sz w:val="22"/>
                <w:szCs w:val="22"/>
              </w:rPr>
              <w:t>2020</w:t>
            </w:r>
          </w:p>
        </w:tc>
        <w:tc>
          <w:tcPr>
            <w:tcW w:w="1202" w:type="dxa"/>
          </w:tcPr>
          <w:p w14:paraId="36A948D9" w14:textId="77777777" w:rsidR="00874ED3" w:rsidRPr="005A62F5" w:rsidRDefault="00874ED3">
            <w:pPr>
              <w:tabs>
                <w:tab w:val="left" w:pos="879"/>
              </w:tabs>
              <w:jc w:val="center"/>
              <w:rPr>
                <w:rFonts w:eastAsia="Arial"/>
                <w:b/>
                <w:sz w:val="22"/>
                <w:szCs w:val="22"/>
              </w:rPr>
              <w:pPrChange w:id="3272" w:author="süleyman songur" w:date="2025-01-06T22:21:00Z" w16du:dateUtc="2025-01-06T19:21:00Z">
                <w:pPr>
                  <w:tabs>
                    <w:tab w:val="left" w:pos="879"/>
                  </w:tabs>
                  <w:jc w:val="both"/>
                </w:pPr>
              </w:pPrChange>
            </w:pPr>
            <w:r w:rsidRPr="005A62F5">
              <w:rPr>
                <w:rFonts w:eastAsia="Arial"/>
                <w:b/>
                <w:sz w:val="22"/>
                <w:szCs w:val="22"/>
              </w:rPr>
              <w:t>-</w:t>
            </w:r>
          </w:p>
        </w:tc>
        <w:tc>
          <w:tcPr>
            <w:tcW w:w="1414" w:type="dxa"/>
          </w:tcPr>
          <w:p w14:paraId="175C8F5E" w14:textId="77777777" w:rsidR="00874ED3" w:rsidRPr="005A62F5" w:rsidRDefault="00874ED3">
            <w:pPr>
              <w:tabs>
                <w:tab w:val="left" w:pos="879"/>
              </w:tabs>
              <w:jc w:val="center"/>
              <w:rPr>
                <w:rFonts w:eastAsia="Arial"/>
                <w:b/>
                <w:sz w:val="22"/>
                <w:szCs w:val="22"/>
              </w:rPr>
              <w:pPrChange w:id="3273" w:author="süleyman songur" w:date="2025-01-06T22:21:00Z" w16du:dateUtc="2025-01-06T19:21:00Z">
                <w:pPr>
                  <w:tabs>
                    <w:tab w:val="left" w:pos="879"/>
                  </w:tabs>
                  <w:jc w:val="both"/>
                </w:pPr>
              </w:pPrChange>
            </w:pPr>
            <w:r w:rsidRPr="005A62F5">
              <w:rPr>
                <w:rFonts w:eastAsia="Arial"/>
                <w:b/>
                <w:sz w:val="22"/>
                <w:szCs w:val="22"/>
              </w:rPr>
              <w:t>-</w:t>
            </w:r>
          </w:p>
        </w:tc>
        <w:tc>
          <w:tcPr>
            <w:tcW w:w="1803" w:type="dxa"/>
          </w:tcPr>
          <w:p w14:paraId="54F4B727" w14:textId="77777777" w:rsidR="00874ED3" w:rsidRPr="005A62F5" w:rsidRDefault="00874ED3">
            <w:pPr>
              <w:tabs>
                <w:tab w:val="left" w:pos="879"/>
              </w:tabs>
              <w:jc w:val="center"/>
              <w:rPr>
                <w:rFonts w:eastAsia="Arial"/>
                <w:b/>
                <w:sz w:val="22"/>
                <w:szCs w:val="22"/>
              </w:rPr>
              <w:pPrChange w:id="3274" w:author="süleyman songur" w:date="2025-01-06T22:21:00Z" w16du:dateUtc="2025-01-06T19:21:00Z">
                <w:pPr>
                  <w:tabs>
                    <w:tab w:val="left" w:pos="879"/>
                  </w:tabs>
                  <w:jc w:val="both"/>
                </w:pPr>
              </w:pPrChange>
            </w:pPr>
            <w:r w:rsidRPr="005A62F5">
              <w:rPr>
                <w:rFonts w:eastAsia="Arial"/>
                <w:b/>
                <w:sz w:val="22"/>
                <w:szCs w:val="22"/>
              </w:rPr>
              <w:t>-</w:t>
            </w:r>
          </w:p>
        </w:tc>
        <w:tc>
          <w:tcPr>
            <w:tcW w:w="1959" w:type="dxa"/>
          </w:tcPr>
          <w:p w14:paraId="4B23413D" w14:textId="77777777" w:rsidR="00874ED3" w:rsidRPr="005A62F5" w:rsidRDefault="00874ED3">
            <w:pPr>
              <w:tabs>
                <w:tab w:val="left" w:pos="879"/>
              </w:tabs>
              <w:jc w:val="center"/>
              <w:rPr>
                <w:rFonts w:eastAsia="Arial"/>
                <w:b/>
                <w:sz w:val="22"/>
                <w:szCs w:val="22"/>
              </w:rPr>
              <w:pPrChange w:id="3275" w:author="süleyman songur" w:date="2025-01-06T22:21:00Z" w16du:dateUtc="2025-01-06T19:21:00Z">
                <w:pPr>
                  <w:tabs>
                    <w:tab w:val="left" w:pos="879"/>
                  </w:tabs>
                  <w:jc w:val="both"/>
                </w:pPr>
              </w:pPrChange>
            </w:pPr>
            <w:r w:rsidRPr="005A62F5">
              <w:rPr>
                <w:rFonts w:eastAsia="Arial"/>
                <w:b/>
                <w:sz w:val="22"/>
                <w:szCs w:val="22"/>
              </w:rPr>
              <w:t>-</w:t>
            </w:r>
          </w:p>
        </w:tc>
        <w:tc>
          <w:tcPr>
            <w:tcW w:w="1688" w:type="dxa"/>
          </w:tcPr>
          <w:p w14:paraId="228A947C" w14:textId="77777777" w:rsidR="00874ED3" w:rsidRPr="005A62F5" w:rsidRDefault="00874ED3">
            <w:pPr>
              <w:tabs>
                <w:tab w:val="left" w:pos="879"/>
              </w:tabs>
              <w:jc w:val="center"/>
              <w:rPr>
                <w:rFonts w:eastAsia="Arial"/>
                <w:b/>
                <w:sz w:val="22"/>
                <w:szCs w:val="22"/>
              </w:rPr>
              <w:pPrChange w:id="3276" w:author="süleyman songur" w:date="2025-01-06T22:21:00Z" w16du:dateUtc="2025-01-06T19:21:00Z">
                <w:pPr>
                  <w:tabs>
                    <w:tab w:val="left" w:pos="879"/>
                  </w:tabs>
                  <w:jc w:val="both"/>
                </w:pPr>
              </w:pPrChange>
            </w:pPr>
            <w:r w:rsidRPr="005A62F5">
              <w:rPr>
                <w:rFonts w:eastAsia="Arial"/>
                <w:b/>
                <w:sz w:val="22"/>
                <w:szCs w:val="22"/>
              </w:rPr>
              <w:t>-</w:t>
            </w:r>
          </w:p>
        </w:tc>
      </w:tr>
    </w:tbl>
    <w:p w14:paraId="7749882C" w14:textId="7FC309C2" w:rsidR="00EB6646" w:rsidRPr="00E448F6" w:rsidRDefault="00AB0AA3" w:rsidP="00E865D2">
      <w:pPr>
        <w:keepNext/>
        <w:keepLines/>
        <w:widowControl w:val="0"/>
        <w:tabs>
          <w:tab w:val="left" w:pos="879"/>
        </w:tabs>
        <w:autoSpaceDE w:val="0"/>
        <w:autoSpaceDN w:val="0"/>
        <w:spacing w:before="200" w:after="0" w:line="240" w:lineRule="auto"/>
        <w:ind w:left="360"/>
        <w:jc w:val="both"/>
        <w:outlineLvl w:val="3"/>
        <w:rPr>
          <w:rFonts w:ascii="Arial" w:hAnsi="Arial" w:cs="Arial"/>
          <w:b/>
          <w:bCs/>
          <w:iCs/>
          <w:color w:val="FF0000"/>
          <w:rPrChange w:id="3277" w:author="süleyman songur" w:date="2025-01-06T23:01:00Z" w16du:dateUtc="2025-01-06T20:01:00Z">
            <w:rPr>
              <w:b/>
              <w:bCs/>
              <w:iCs/>
              <w:color w:val="FF0000"/>
              <w:sz w:val="24"/>
              <w:szCs w:val="24"/>
            </w:rPr>
          </w:rPrChange>
        </w:rPr>
      </w:pPr>
      <w:proofErr w:type="gramStart"/>
      <w:r>
        <w:rPr>
          <w:b/>
          <w:bCs/>
          <w:iCs/>
        </w:rPr>
        <w:t>g</w:t>
      </w:r>
      <w:proofErr w:type="gramEnd"/>
      <w:r>
        <w:rPr>
          <w:b/>
          <w:bCs/>
          <w:iCs/>
        </w:rPr>
        <w:t>-</w:t>
      </w:r>
      <w:r w:rsidR="00EB6646" w:rsidRPr="00E448F6">
        <w:rPr>
          <w:rFonts w:ascii="Arial" w:hAnsi="Arial" w:cs="Arial"/>
          <w:b/>
          <w:bCs/>
          <w:iCs/>
          <w:rPrChange w:id="3278" w:author="süleyman songur" w:date="2025-01-06T23:01:00Z" w16du:dateUtc="2025-01-06T20:01:00Z">
            <w:rPr>
              <w:b/>
              <w:bCs/>
              <w:iCs/>
            </w:rPr>
          </w:rPrChange>
        </w:rPr>
        <w:t>Uluslararası endekslerde (</w:t>
      </w:r>
      <w:r w:rsidR="007A7AFE" w:rsidRPr="00E448F6">
        <w:rPr>
          <w:rFonts w:ascii="Arial" w:hAnsi="Arial" w:cs="Arial"/>
          <w:b/>
          <w:bCs/>
          <w:iCs/>
          <w:rPrChange w:id="3279" w:author="süleyman songur" w:date="2025-01-06T23:01:00Z" w16du:dateUtc="2025-01-06T20:01:00Z">
            <w:rPr>
              <w:b/>
              <w:bCs/>
              <w:iCs/>
            </w:rPr>
          </w:rPrChange>
        </w:rPr>
        <w:t>WOS</w:t>
      </w:r>
      <w:r w:rsidR="00EB6646" w:rsidRPr="00E448F6">
        <w:rPr>
          <w:rFonts w:ascii="Arial" w:hAnsi="Arial" w:cs="Arial"/>
          <w:b/>
          <w:bCs/>
          <w:iCs/>
          <w:rPrChange w:id="3280" w:author="süleyman songur" w:date="2025-01-06T23:01:00Z" w16du:dateUtc="2025-01-06T20:01:00Z">
            <w:rPr>
              <w:b/>
              <w:bCs/>
              <w:iCs/>
            </w:rPr>
          </w:rPrChange>
        </w:rPr>
        <w:t>) yer alan bilimsel yayın sayısı</w:t>
      </w:r>
      <w:r w:rsidR="005C1C7F" w:rsidRPr="00E448F6">
        <w:rPr>
          <w:rFonts w:ascii="Arial" w:hAnsi="Arial" w:cs="Arial"/>
          <w:b/>
          <w:bCs/>
          <w:iCs/>
          <w:rPrChange w:id="3281" w:author="süleyman songur" w:date="2025-01-06T23:01:00Z" w16du:dateUtc="2025-01-06T20:01:00Z">
            <w:rPr>
              <w:b/>
              <w:bCs/>
              <w:iCs/>
            </w:rPr>
          </w:rPrChange>
        </w:rPr>
        <w:t xml:space="preserve"> </w:t>
      </w:r>
    </w:p>
    <w:p w14:paraId="7CD7325E" w14:textId="2A33EDF2" w:rsidR="004515EF" w:rsidRPr="00E448F6" w:rsidRDefault="00236600" w:rsidP="00E865D2">
      <w:pPr>
        <w:keepNext/>
        <w:keepLines/>
        <w:widowControl w:val="0"/>
        <w:tabs>
          <w:tab w:val="left" w:pos="879"/>
        </w:tabs>
        <w:autoSpaceDE w:val="0"/>
        <w:autoSpaceDN w:val="0"/>
        <w:spacing w:before="200" w:after="0" w:line="240" w:lineRule="auto"/>
        <w:ind w:left="360"/>
        <w:jc w:val="both"/>
        <w:outlineLvl w:val="3"/>
        <w:rPr>
          <w:rFonts w:ascii="Arial" w:hAnsi="Arial" w:cs="Arial"/>
          <w:iCs/>
          <w:rPrChange w:id="3282" w:author="süleyman songur" w:date="2025-01-06T23:01:00Z" w16du:dateUtc="2025-01-06T20:01:00Z">
            <w:rPr>
              <w:iCs/>
            </w:rPr>
          </w:rPrChange>
        </w:rPr>
      </w:pPr>
      <w:r w:rsidRPr="00E448F6">
        <w:rPr>
          <w:rFonts w:ascii="Arial" w:hAnsi="Arial" w:cs="Arial"/>
          <w:iCs/>
          <w:rPrChange w:id="3283" w:author="süleyman songur" w:date="2025-01-06T23:01:00Z" w16du:dateUtc="2025-01-06T20:01:00Z">
            <w:rPr>
              <w:iCs/>
            </w:rPr>
          </w:rPrChange>
        </w:rPr>
        <w:t xml:space="preserve">2024 Yılında Fakültemiz öğretim elemanlarının </w:t>
      </w:r>
      <w:r w:rsidR="005C1C7F" w:rsidRPr="00E448F6">
        <w:rPr>
          <w:rFonts w:ascii="Arial" w:hAnsi="Arial" w:cs="Arial"/>
          <w:iCs/>
          <w:rPrChange w:id="3284" w:author="süleyman songur" w:date="2025-01-06T23:01:00Z" w16du:dateUtc="2025-01-06T20:01:00Z">
            <w:rPr>
              <w:iCs/>
            </w:rPr>
          </w:rPrChange>
        </w:rPr>
        <w:t xml:space="preserve">H İNDEXİ </w:t>
      </w:r>
      <w:r w:rsidRPr="00E448F6">
        <w:rPr>
          <w:rFonts w:ascii="Arial" w:hAnsi="Arial" w:cs="Arial"/>
          <w:iCs/>
          <w:rPrChange w:id="3285" w:author="süleyman songur" w:date="2025-01-06T23:01:00Z" w16du:dateUtc="2025-01-06T20:01:00Z">
            <w:rPr>
              <w:iCs/>
            </w:rPr>
          </w:rPrChange>
        </w:rPr>
        <w:t xml:space="preserve">WOS Toplam puanı </w:t>
      </w:r>
      <w:r w:rsidR="005C1C7F" w:rsidRPr="00E448F6">
        <w:rPr>
          <w:rFonts w:ascii="Arial" w:hAnsi="Arial" w:cs="Arial"/>
          <w:iCs/>
          <w:rPrChange w:id="3286" w:author="süleyman songur" w:date="2025-01-06T23:01:00Z" w16du:dateUtc="2025-01-06T20:01:00Z">
            <w:rPr>
              <w:iCs/>
              <w:sz w:val="24"/>
              <w:szCs w:val="24"/>
            </w:rPr>
          </w:rPrChange>
        </w:rPr>
        <w:t>47</w:t>
      </w:r>
      <w:r w:rsidRPr="00E448F6">
        <w:rPr>
          <w:rFonts w:ascii="Arial" w:hAnsi="Arial" w:cs="Arial"/>
          <w:iCs/>
          <w:rPrChange w:id="3287" w:author="süleyman songur" w:date="2025-01-06T23:01:00Z" w16du:dateUtc="2025-01-06T20:01:00Z">
            <w:rPr>
              <w:iCs/>
              <w:sz w:val="24"/>
              <w:szCs w:val="24"/>
            </w:rPr>
          </w:rPrChange>
        </w:rPr>
        <w:t>’dir.</w:t>
      </w:r>
    </w:p>
    <w:p w14:paraId="2DF598EC" w14:textId="449CF488" w:rsidR="004515EF" w:rsidRPr="00E448F6" w:rsidRDefault="004515EF" w:rsidP="00E865D2">
      <w:pPr>
        <w:pStyle w:val="ListeParagraf"/>
        <w:keepNext/>
        <w:keepLines/>
        <w:widowControl w:val="0"/>
        <w:numPr>
          <w:ilvl w:val="0"/>
          <w:numId w:val="76"/>
        </w:numPr>
        <w:tabs>
          <w:tab w:val="left" w:pos="879"/>
        </w:tabs>
        <w:autoSpaceDE w:val="0"/>
        <w:autoSpaceDN w:val="0"/>
        <w:spacing w:before="200"/>
        <w:jc w:val="both"/>
        <w:outlineLvl w:val="3"/>
        <w:rPr>
          <w:rFonts w:ascii="Arial" w:hAnsi="Arial" w:cs="Arial"/>
          <w:b/>
          <w:bCs/>
          <w:iCs/>
          <w:sz w:val="22"/>
          <w:szCs w:val="22"/>
          <w:rPrChange w:id="3288" w:author="süleyman songur" w:date="2025-01-06T23:01:00Z" w16du:dateUtc="2025-01-06T20:01:00Z">
            <w:rPr>
              <w:b/>
              <w:bCs/>
              <w:iCs/>
            </w:rPr>
          </w:rPrChange>
        </w:rPr>
      </w:pPr>
      <w:r w:rsidRPr="00E448F6">
        <w:rPr>
          <w:rFonts w:ascii="Arial" w:hAnsi="Arial" w:cs="Arial"/>
          <w:b/>
          <w:bCs/>
          <w:iCs/>
          <w:sz w:val="22"/>
          <w:szCs w:val="22"/>
          <w:rPrChange w:id="3289" w:author="süleyman songur" w:date="2025-01-06T23:01:00Z" w16du:dateUtc="2025-01-06T20:01:00Z">
            <w:rPr>
              <w:b/>
              <w:bCs/>
              <w:iCs/>
            </w:rPr>
          </w:rPrChange>
        </w:rPr>
        <w:t>Uluslararası iş</w:t>
      </w:r>
      <w:r w:rsidR="007A7AFE" w:rsidRPr="00E448F6">
        <w:rPr>
          <w:rFonts w:ascii="Arial" w:hAnsi="Arial" w:cs="Arial"/>
          <w:b/>
          <w:bCs/>
          <w:iCs/>
          <w:sz w:val="22"/>
          <w:szCs w:val="22"/>
          <w:rPrChange w:id="3290" w:author="süleyman songur" w:date="2025-01-06T23:01:00Z" w16du:dateUtc="2025-01-06T20:01:00Z">
            <w:rPr>
              <w:b/>
              <w:bCs/>
              <w:iCs/>
            </w:rPr>
          </w:rPrChange>
        </w:rPr>
        <w:t xml:space="preserve"> </w:t>
      </w:r>
      <w:r w:rsidRPr="00E448F6">
        <w:rPr>
          <w:rFonts w:ascii="Arial" w:hAnsi="Arial" w:cs="Arial"/>
          <w:b/>
          <w:bCs/>
          <w:iCs/>
          <w:sz w:val="22"/>
          <w:szCs w:val="22"/>
          <w:rPrChange w:id="3291" w:author="süleyman songur" w:date="2025-01-06T23:01:00Z" w16du:dateUtc="2025-01-06T20:01:00Z">
            <w:rPr>
              <w:b/>
              <w:bCs/>
              <w:iCs/>
            </w:rPr>
          </w:rPrChange>
        </w:rPr>
        <w:t>birliği ile yapılmış yayın sayısı</w:t>
      </w:r>
    </w:p>
    <w:p w14:paraId="2E2B5B30" w14:textId="3FA823F2" w:rsidR="007A7AFE" w:rsidRPr="00E448F6" w:rsidRDefault="0051636C" w:rsidP="00E865D2">
      <w:pPr>
        <w:pStyle w:val="ListeParagraf"/>
        <w:keepNext/>
        <w:keepLines/>
        <w:widowControl w:val="0"/>
        <w:numPr>
          <w:ilvl w:val="0"/>
          <w:numId w:val="76"/>
        </w:numPr>
        <w:tabs>
          <w:tab w:val="left" w:pos="879"/>
        </w:tabs>
        <w:autoSpaceDE w:val="0"/>
        <w:autoSpaceDN w:val="0"/>
        <w:spacing w:before="200"/>
        <w:jc w:val="both"/>
        <w:outlineLvl w:val="3"/>
        <w:rPr>
          <w:rFonts w:ascii="Arial" w:hAnsi="Arial" w:cs="Arial"/>
          <w:b/>
          <w:bCs/>
          <w:iCs/>
          <w:sz w:val="22"/>
          <w:szCs w:val="22"/>
          <w:rPrChange w:id="3292" w:author="süleyman songur" w:date="2025-01-06T23:01:00Z" w16du:dateUtc="2025-01-06T20:01:00Z">
            <w:rPr>
              <w:b/>
              <w:bCs/>
              <w:iCs/>
            </w:rPr>
          </w:rPrChange>
        </w:rPr>
      </w:pPr>
      <w:r w:rsidRPr="00E448F6">
        <w:rPr>
          <w:rFonts w:ascii="Arial" w:hAnsi="Arial" w:cs="Arial"/>
          <w:b/>
          <w:bCs/>
          <w:iCs/>
          <w:sz w:val="22"/>
          <w:szCs w:val="22"/>
          <w:rPrChange w:id="3293" w:author="süleyman songur" w:date="2025-01-06T23:01:00Z" w16du:dateUtc="2025-01-06T20:01:00Z">
            <w:rPr>
              <w:b/>
              <w:bCs/>
              <w:iCs/>
            </w:rPr>
          </w:rPrChange>
        </w:rPr>
        <w:t>Yüksek Öğretim kurulu, Türkiye Bilimler Akademisi ve TÜBİTAK Bilim, Teşvik ve Sanat ödülleri sayısı.</w:t>
      </w:r>
    </w:p>
    <w:p w14:paraId="6028A097" w14:textId="77777777" w:rsidR="00874ED3" w:rsidRPr="005A62F5" w:rsidRDefault="00874ED3" w:rsidP="00E865D2">
      <w:pPr>
        <w:jc w:val="both"/>
      </w:pPr>
    </w:p>
    <w:p w14:paraId="11A5A15E" w14:textId="77777777" w:rsidR="00874ED3" w:rsidRDefault="00874ED3" w:rsidP="00E865D2">
      <w:pPr>
        <w:pStyle w:val="ListeParagraf"/>
        <w:widowControl w:val="0"/>
        <w:numPr>
          <w:ilvl w:val="2"/>
          <w:numId w:val="71"/>
        </w:numPr>
        <w:shd w:val="clear" w:color="auto" w:fill="FFFFFF"/>
        <w:autoSpaceDE w:val="0"/>
        <w:autoSpaceDN w:val="0"/>
        <w:jc w:val="both"/>
        <w:outlineLvl w:val="2"/>
        <w:rPr>
          <w:b/>
          <w:sz w:val="22"/>
          <w:szCs w:val="22"/>
        </w:rPr>
      </w:pPr>
      <w:r w:rsidRPr="005A62F5">
        <w:rPr>
          <w:b/>
          <w:sz w:val="22"/>
          <w:szCs w:val="22"/>
        </w:rPr>
        <w:t xml:space="preserve">BİLİMSEL PROJELER </w:t>
      </w:r>
    </w:p>
    <w:p w14:paraId="37F057B6" w14:textId="77777777" w:rsidR="002E4368" w:rsidRPr="005A62F5" w:rsidRDefault="002E4368" w:rsidP="00E865D2">
      <w:pPr>
        <w:pStyle w:val="ListeParagraf"/>
        <w:widowControl w:val="0"/>
        <w:shd w:val="clear" w:color="auto" w:fill="FFFFFF"/>
        <w:autoSpaceDE w:val="0"/>
        <w:autoSpaceDN w:val="0"/>
        <w:jc w:val="both"/>
        <w:outlineLvl w:val="2"/>
        <w:rPr>
          <w:b/>
          <w:sz w:val="22"/>
          <w:szCs w:val="22"/>
        </w:rPr>
      </w:pPr>
    </w:p>
    <w:p w14:paraId="1A2C44D4" w14:textId="77777777" w:rsidR="00874ED3" w:rsidRPr="005A62F5" w:rsidRDefault="00874ED3" w:rsidP="00E865D2">
      <w:pPr>
        <w:pStyle w:val="ListeParagraf"/>
        <w:keepNext/>
        <w:keepLines/>
        <w:widowControl w:val="0"/>
        <w:numPr>
          <w:ilvl w:val="1"/>
          <w:numId w:val="1"/>
        </w:numPr>
        <w:autoSpaceDE w:val="0"/>
        <w:autoSpaceDN w:val="0"/>
        <w:spacing w:before="200"/>
        <w:ind w:left="2880"/>
        <w:jc w:val="both"/>
        <w:outlineLvl w:val="3"/>
        <w:rPr>
          <w:b/>
          <w:bCs/>
          <w:iCs/>
          <w:sz w:val="22"/>
          <w:szCs w:val="22"/>
        </w:rPr>
      </w:pPr>
      <w:r w:rsidRPr="005A62F5">
        <w:rPr>
          <w:b/>
          <w:bCs/>
          <w:iCs/>
          <w:sz w:val="22"/>
          <w:szCs w:val="22"/>
        </w:rPr>
        <w:t xml:space="preserve">Birimimiz Yıllara Göre Proje Dağılımı       </w:t>
      </w:r>
    </w:p>
    <w:tbl>
      <w:tblPr>
        <w:tblStyle w:val="TabloKlavuzu4"/>
        <w:tblW w:w="0" w:type="auto"/>
        <w:tblInd w:w="879" w:type="dxa"/>
        <w:tblLook w:val="04A0" w:firstRow="1" w:lastRow="0" w:firstColumn="1" w:lastColumn="0" w:noHBand="0" w:noVBand="1"/>
        <w:tblPrChange w:id="3294" w:author="süleyman songur" w:date="2025-01-06T23:25:00Z" w16du:dateUtc="2025-01-06T20:25:00Z">
          <w:tblPr>
            <w:tblStyle w:val="TabloKlavuzu4"/>
            <w:tblW w:w="0" w:type="auto"/>
            <w:tblInd w:w="879" w:type="dxa"/>
            <w:tblLook w:val="04A0" w:firstRow="1" w:lastRow="0" w:firstColumn="1" w:lastColumn="0" w:noHBand="0" w:noVBand="1"/>
          </w:tblPr>
        </w:tblPrChange>
      </w:tblPr>
      <w:tblGrid>
        <w:gridCol w:w="1420"/>
        <w:gridCol w:w="1907"/>
        <w:gridCol w:w="1524"/>
        <w:gridCol w:w="3054"/>
        <w:tblGridChange w:id="3295">
          <w:tblGrid>
            <w:gridCol w:w="1420"/>
            <w:gridCol w:w="1907"/>
            <w:gridCol w:w="1524"/>
            <w:gridCol w:w="1524"/>
            <w:gridCol w:w="1530"/>
          </w:tblGrid>
        </w:tblGridChange>
      </w:tblGrid>
      <w:tr w:rsidR="00874ED3" w:rsidRPr="005A62F5" w14:paraId="7360915F" w14:textId="77777777" w:rsidTr="009A5CF4">
        <w:trPr>
          <w:trPrChange w:id="3296" w:author="süleyman songur" w:date="2025-01-06T23:25:00Z" w16du:dateUtc="2025-01-06T20:25:00Z">
            <w:trPr>
              <w:gridAfter w:val="0"/>
            </w:trPr>
          </w:trPrChange>
        </w:trPr>
        <w:tc>
          <w:tcPr>
            <w:tcW w:w="1420" w:type="dxa"/>
            <w:shd w:val="clear" w:color="auto" w:fill="B4C6E7" w:themeFill="accent1" w:themeFillTint="66"/>
            <w:tcPrChange w:id="3297" w:author="süleyman songur" w:date="2025-01-06T23:25:00Z" w16du:dateUtc="2025-01-06T20:25:00Z">
              <w:tcPr>
                <w:tcW w:w="1420" w:type="dxa"/>
              </w:tcPr>
            </w:tcPrChange>
          </w:tcPr>
          <w:p w14:paraId="2F593CE7" w14:textId="77777777" w:rsidR="00874ED3" w:rsidRPr="005A62F5" w:rsidRDefault="00874ED3">
            <w:pPr>
              <w:tabs>
                <w:tab w:val="left" w:pos="879"/>
              </w:tabs>
              <w:jc w:val="center"/>
              <w:rPr>
                <w:rFonts w:eastAsia="Arial"/>
                <w:b/>
                <w:sz w:val="22"/>
                <w:szCs w:val="22"/>
              </w:rPr>
              <w:pPrChange w:id="3298" w:author="süleyman songur" w:date="2025-01-06T22:21:00Z" w16du:dateUtc="2025-01-06T19:21:00Z">
                <w:pPr>
                  <w:tabs>
                    <w:tab w:val="left" w:pos="879"/>
                  </w:tabs>
                  <w:jc w:val="both"/>
                </w:pPr>
              </w:pPrChange>
            </w:pPr>
            <w:proofErr w:type="spellStart"/>
            <w:r w:rsidRPr="005A62F5">
              <w:rPr>
                <w:rFonts w:eastAsia="Arial"/>
                <w:b/>
                <w:sz w:val="22"/>
                <w:szCs w:val="22"/>
              </w:rPr>
              <w:t>Yıl</w:t>
            </w:r>
            <w:proofErr w:type="spellEnd"/>
          </w:p>
        </w:tc>
        <w:tc>
          <w:tcPr>
            <w:tcW w:w="1907" w:type="dxa"/>
            <w:shd w:val="clear" w:color="auto" w:fill="B4C6E7" w:themeFill="accent1" w:themeFillTint="66"/>
            <w:tcPrChange w:id="3299" w:author="süleyman songur" w:date="2025-01-06T23:25:00Z" w16du:dateUtc="2025-01-06T20:25:00Z">
              <w:tcPr>
                <w:tcW w:w="1907" w:type="dxa"/>
              </w:tcPr>
            </w:tcPrChange>
          </w:tcPr>
          <w:p w14:paraId="0D823320" w14:textId="77777777" w:rsidR="00874ED3" w:rsidRPr="005A62F5" w:rsidRDefault="00874ED3">
            <w:pPr>
              <w:tabs>
                <w:tab w:val="left" w:pos="879"/>
              </w:tabs>
              <w:jc w:val="center"/>
              <w:rPr>
                <w:rFonts w:eastAsia="Arial"/>
                <w:b/>
                <w:sz w:val="22"/>
                <w:szCs w:val="22"/>
              </w:rPr>
              <w:pPrChange w:id="3300" w:author="süleyman songur" w:date="2025-01-06T22:21:00Z" w16du:dateUtc="2025-01-06T19:21:00Z">
                <w:pPr>
                  <w:tabs>
                    <w:tab w:val="left" w:pos="879"/>
                  </w:tabs>
                  <w:jc w:val="both"/>
                </w:pPr>
              </w:pPrChange>
            </w:pPr>
            <w:proofErr w:type="spellStart"/>
            <w:r w:rsidRPr="005A62F5">
              <w:rPr>
                <w:rFonts w:eastAsia="Arial"/>
                <w:b/>
                <w:sz w:val="22"/>
                <w:szCs w:val="22"/>
              </w:rPr>
              <w:t>Bilimsel</w:t>
            </w:r>
            <w:proofErr w:type="spellEnd"/>
            <w:r w:rsidRPr="005A62F5">
              <w:rPr>
                <w:rFonts w:eastAsia="Arial"/>
                <w:b/>
                <w:sz w:val="22"/>
                <w:szCs w:val="22"/>
              </w:rPr>
              <w:t xml:space="preserve"> </w:t>
            </w:r>
            <w:proofErr w:type="spellStart"/>
            <w:r w:rsidRPr="005A62F5">
              <w:rPr>
                <w:rFonts w:eastAsia="Arial"/>
                <w:b/>
                <w:sz w:val="22"/>
                <w:szCs w:val="22"/>
              </w:rPr>
              <w:t>Proje</w:t>
            </w:r>
            <w:proofErr w:type="spellEnd"/>
            <w:r w:rsidRPr="005A62F5">
              <w:rPr>
                <w:rFonts w:eastAsia="Arial"/>
                <w:b/>
                <w:sz w:val="22"/>
                <w:szCs w:val="22"/>
              </w:rPr>
              <w:t xml:space="preserve"> (BAP </w:t>
            </w:r>
            <w:proofErr w:type="spellStart"/>
            <w:r w:rsidRPr="005A62F5">
              <w:rPr>
                <w:rFonts w:eastAsia="Arial"/>
                <w:b/>
                <w:sz w:val="22"/>
                <w:szCs w:val="22"/>
              </w:rPr>
              <w:t>Destekli</w:t>
            </w:r>
            <w:proofErr w:type="spellEnd"/>
            <w:r w:rsidRPr="005A62F5">
              <w:rPr>
                <w:rFonts w:eastAsia="Arial"/>
                <w:b/>
                <w:sz w:val="22"/>
                <w:szCs w:val="22"/>
              </w:rPr>
              <w:t>)</w:t>
            </w:r>
          </w:p>
        </w:tc>
        <w:tc>
          <w:tcPr>
            <w:tcW w:w="1524" w:type="dxa"/>
            <w:shd w:val="clear" w:color="auto" w:fill="B4C6E7" w:themeFill="accent1" w:themeFillTint="66"/>
            <w:tcPrChange w:id="3301" w:author="süleyman songur" w:date="2025-01-06T23:25:00Z" w16du:dateUtc="2025-01-06T20:25:00Z">
              <w:tcPr>
                <w:tcW w:w="1524" w:type="dxa"/>
              </w:tcPr>
            </w:tcPrChange>
          </w:tcPr>
          <w:p w14:paraId="56F017DC" w14:textId="77777777" w:rsidR="00874ED3" w:rsidRPr="005A62F5" w:rsidRDefault="00874ED3">
            <w:pPr>
              <w:tabs>
                <w:tab w:val="left" w:pos="879"/>
              </w:tabs>
              <w:jc w:val="center"/>
              <w:rPr>
                <w:rFonts w:eastAsia="Arial"/>
                <w:b/>
                <w:sz w:val="22"/>
                <w:szCs w:val="22"/>
              </w:rPr>
              <w:pPrChange w:id="3302" w:author="süleyman songur" w:date="2025-01-06T22:21:00Z" w16du:dateUtc="2025-01-06T19:21:00Z">
                <w:pPr>
                  <w:tabs>
                    <w:tab w:val="left" w:pos="879"/>
                  </w:tabs>
                  <w:jc w:val="both"/>
                </w:pPr>
              </w:pPrChange>
            </w:pPr>
            <w:proofErr w:type="spellStart"/>
            <w:r w:rsidRPr="005A62F5">
              <w:rPr>
                <w:rFonts w:eastAsia="Arial"/>
                <w:b/>
                <w:sz w:val="22"/>
                <w:szCs w:val="22"/>
              </w:rPr>
              <w:t>Toplam</w:t>
            </w:r>
            <w:proofErr w:type="spellEnd"/>
          </w:p>
        </w:tc>
        <w:tc>
          <w:tcPr>
            <w:tcW w:w="3054" w:type="dxa"/>
            <w:shd w:val="clear" w:color="auto" w:fill="B4C6E7" w:themeFill="accent1" w:themeFillTint="66"/>
            <w:tcPrChange w:id="3303" w:author="süleyman songur" w:date="2025-01-06T23:25:00Z" w16du:dateUtc="2025-01-06T20:25:00Z">
              <w:tcPr>
                <w:tcW w:w="1524" w:type="dxa"/>
              </w:tcPr>
            </w:tcPrChange>
          </w:tcPr>
          <w:p w14:paraId="53D02677" w14:textId="419E2461" w:rsidR="00874ED3" w:rsidRPr="005A62F5" w:rsidRDefault="00874ED3">
            <w:pPr>
              <w:tabs>
                <w:tab w:val="left" w:pos="879"/>
              </w:tabs>
              <w:jc w:val="center"/>
              <w:rPr>
                <w:rFonts w:eastAsia="Arial"/>
                <w:b/>
                <w:sz w:val="22"/>
                <w:szCs w:val="22"/>
              </w:rPr>
              <w:pPrChange w:id="3304" w:author="süleyman songur" w:date="2025-01-06T22:21:00Z" w16du:dateUtc="2025-01-06T19:21:00Z">
                <w:pPr>
                  <w:tabs>
                    <w:tab w:val="left" w:pos="879"/>
                  </w:tabs>
                  <w:jc w:val="both"/>
                </w:pPr>
              </w:pPrChange>
            </w:pPr>
            <w:proofErr w:type="spellStart"/>
            <w:r w:rsidRPr="005A62F5">
              <w:rPr>
                <w:rFonts w:eastAsia="Arial"/>
                <w:b/>
                <w:sz w:val="22"/>
                <w:szCs w:val="22"/>
              </w:rPr>
              <w:t>Toplam</w:t>
            </w:r>
            <w:proofErr w:type="spellEnd"/>
            <w:r w:rsidRPr="005A62F5">
              <w:rPr>
                <w:rFonts w:eastAsia="Arial"/>
                <w:b/>
                <w:sz w:val="22"/>
                <w:szCs w:val="22"/>
              </w:rPr>
              <w:t xml:space="preserve"> </w:t>
            </w:r>
            <w:proofErr w:type="spellStart"/>
            <w:proofErr w:type="gramStart"/>
            <w:r w:rsidRPr="005A62F5">
              <w:rPr>
                <w:rFonts w:eastAsia="Arial"/>
                <w:b/>
                <w:sz w:val="22"/>
                <w:szCs w:val="22"/>
              </w:rPr>
              <w:t>Kullanılan</w:t>
            </w:r>
            <w:proofErr w:type="spellEnd"/>
            <w:r w:rsidRPr="005A62F5">
              <w:rPr>
                <w:rFonts w:eastAsia="Arial"/>
                <w:b/>
                <w:sz w:val="22"/>
                <w:szCs w:val="22"/>
              </w:rPr>
              <w:t xml:space="preserve">  </w:t>
            </w:r>
            <w:proofErr w:type="spellStart"/>
            <w:r w:rsidRPr="005A62F5">
              <w:rPr>
                <w:rFonts w:eastAsia="Arial"/>
                <w:b/>
                <w:sz w:val="22"/>
                <w:szCs w:val="22"/>
              </w:rPr>
              <w:t>Ödenek</w:t>
            </w:r>
            <w:proofErr w:type="spellEnd"/>
            <w:proofErr w:type="gramEnd"/>
          </w:p>
        </w:tc>
      </w:tr>
      <w:tr w:rsidR="002E4368" w:rsidRPr="005A62F5" w14:paraId="35C4E22E" w14:textId="77777777" w:rsidTr="009A5CF4">
        <w:trPr>
          <w:trPrChange w:id="3305" w:author="süleyman songur" w:date="2025-01-06T23:25:00Z" w16du:dateUtc="2025-01-06T20:25:00Z">
            <w:trPr>
              <w:gridAfter w:val="0"/>
            </w:trPr>
          </w:trPrChange>
        </w:trPr>
        <w:tc>
          <w:tcPr>
            <w:tcW w:w="1420" w:type="dxa"/>
            <w:shd w:val="clear" w:color="auto" w:fill="auto"/>
            <w:tcPrChange w:id="3306" w:author="süleyman songur" w:date="2025-01-06T23:25:00Z" w16du:dateUtc="2025-01-06T20:25:00Z">
              <w:tcPr>
                <w:tcW w:w="1420" w:type="dxa"/>
                <w:shd w:val="clear" w:color="auto" w:fill="FFC000" w:themeFill="accent4"/>
              </w:tcPr>
            </w:tcPrChange>
          </w:tcPr>
          <w:p w14:paraId="5989C558" w14:textId="2FDF7D15" w:rsidR="002E4368" w:rsidRPr="005A62F5" w:rsidRDefault="002E4368">
            <w:pPr>
              <w:tabs>
                <w:tab w:val="left" w:pos="879"/>
              </w:tabs>
              <w:jc w:val="center"/>
              <w:rPr>
                <w:rFonts w:eastAsia="Arial"/>
                <w:b/>
              </w:rPr>
              <w:pPrChange w:id="3307" w:author="süleyman songur" w:date="2025-01-06T22:21:00Z" w16du:dateUtc="2025-01-06T19:21:00Z">
                <w:pPr>
                  <w:tabs>
                    <w:tab w:val="left" w:pos="879"/>
                  </w:tabs>
                  <w:jc w:val="both"/>
                </w:pPr>
              </w:pPrChange>
            </w:pPr>
            <w:r>
              <w:rPr>
                <w:rFonts w:eastAsia="Arial"/>
                <w:b/>
              </w:rPr>
              <w:t>2024</w:t>
            </w:r>
          </w:p>
        </w:tc>
        <w:tc>
          <w:tcPr>
            <w:tcW w:w="1907" w:type="dxa"/>
            <w:shd w:val="clear" w:color="auto" w:fill="auto"/>
            <w:tcPrChange w:id="3308" w:author="süleyman songur" w:date="2025-01-06T23:25:00Z" w16du:dateUtc="2025-01-06T20:25:00Z">
              <w:tcPr>
                <w:tcW w:w="1907" w:type="dxa"/>
                <w:shd w:val="clear" w:color="auto" w:fill="FFC000" w:themeFill="accent4"/>
              </w:tcPr>
            </w:tcPrChange>
          </w:tcPr>
          <w:p w14:paraId="1564A3E1" w14:textId="4BF9DFBB" w:rsidR="002E4368" w:rsidRPr="005A62F5" w:rsidRDefault="002658F4">
            <w:pPr>
              <w:tabs>
                <w:tab w:val="left" w:pos="879"/>
              </w:tabs>
              <w:jc w:val="center"/>
              <w:rPr>
                <w:rFonts w:eastAsia="Arial"/>
                <w:b/>
              </w:rPr>
              <w:pPrChange w:id="3309" w:author="süleyman songur" w:date="2025-01-06T22:21:00Z" w16du:dateUtc="2025-01-06T19:21:00Z">
                <w:pPr>
                  <w:tabs>
                    <w:tab w:val="left" w:pos="879"/>
                  </w:tabs>
                  <w:jc w:val="both"/>
                </w:pPr>
              </w:pPrChange>
            </w:pPr>
            <w:r>
              <w:rPr>
                <w:rFonts w:eastAsia="Arial"/>
                <w:b/>
              </w:rPr>
              <w:t>-</w:t>
            </w:r>
          </w:p>
        </w:tc>
        <w:tc>
          <w:tcPr>
            <w:tcW w:w="1524" w:type="dxa"/>
            <w:shd w:val="clear" w:color="auto" w:fill="auto"/>
            <w:tcPrChange w:id="3310" w:author="süleyman songur" w:date="2025-01-06T23:25:00Z" w16du:dateUtc="2025-01-06T20:25:00Z">
              <w:tcPr>
                <w:tcW w:w="1524" w:type="dxa"/>
                <w:shd w:val="clear" w:color="auto" w:fill="FFC000" w:themeFill="accent4"/>
              </w:tcPr>
            </w:tcPrChange>
          </w:tcPr>
          <w:p w14:paraId="50EF9939" w14:textId="4C08E40C" w:rsidR="002E4368" w:rsidRPr="005A62F5" w:rsidRDefault="002658F4">
            <w:pPr>
              <w:tabs>
                <w:tab w:val="left" w:pos="879"/>
              </w:tabs>
              <w:jc w:val="center"/>
              <w:rPr>
                <w:rFonts w:eastAsia="Arial"/>
                <w:b/>
              </w:rPr>
              <w:pPrChange w:id="3311" w:author="süleyman songur" w:date="2025-01-06T22:21:00Z" w16du:dateUtc="2025-01-06T19:21:00Z">
                <w:pPr>
                  <w:tabs>
                    <w:tab w:val="left" w:pos="879"/>
                  </w:tabs>
                  <w:jc w:val="both"/>
                </w:pPr>
              </w:pPrChange>
            </w:pPr>
            <w:r>
              <w:rPr>
                <w:rFonts w:eastAsia="Arial"/>
                <w:b/>
              </w:rPr>
              <w:t>-</w:t>
            </w:r>
          </w:p>
        </w:tc>
        <w:tc>
          <w:tcPr>
            <w:tcW w:w="3054" w:type="dxa"/>
            <w:shd w:val="clear" w:color="auto" w:fill="auto"/>
            <w:tcPrChange w:id="3312" w:author="süleyman songur" w:date="2025-01-06T23:25:00Z" w16du:dateUtc="2025-01-06T20:25:00Z">
              <w:tcPr>
                <w:tcW w:w="1524" w:type="dxa"/>
                <w:shd w:val="clear" w:color="auto" w:fill="FFC000" w:themeFill="accent4"/>
              </w:tcPr>
            </w:tcPrChange>
          </w:tcPr>
          <w:p w14:paraId="12D5F92D" w14:textId="0C217568" w:rsidR="002E4368" w:rsidRPr="005A62F5" w:rsidRDefault="002658F4">
            <w:pPr>
              <w:tabs>
                <w:tab w:val="left" w:pos="879"/>
              </w:tabs>
              <w:jc w:val="center"/>
              <w:rPr>
                <w:rFonts w:eastAsia="Arial"/>
                <w:b/>
              </w:rPr>
              <w:pPrChange w:id="3313" w:author="süleyman songur" w:date="2025-01-06T22:21:00Z" w16du:dateUtc="2025-01-06T19:21:00Z">
                <w:pPr>
                  <w:tabs>
                    <w:tab w:val="left" w:pos="879"/>
                  </w:tabs>
                  <w:jc w:val="both"/>
                </w:pPr>
              </w:pPrChange>
            </w:pPr>
            <w:r>
              <w:rPr>
                <w:rFonts w:eastAsia="Arial"/>
                <w:b/>
              </w:rPr>
              <w:t>-</w:t>
            </w:r>
          </w:p>
        </w:tc>
      </w:tr>
      <w:tr w:rsidR="00874ED3" w:rsidRPr="005A62F5" w14:paraId="45521A84" w14:textId="77777777" w:rsidTr="009A5CF4">
        <w:trPr>
          <w:trPrChange w:id="3314" w:author="süleyman songur" w:date="2025-01-06T23:25:00Z" w16du:dateUtc="2025-01-06T20:25:00Z">
            <w:trPr>
              <w:gridAfter w:val="0"/>
            </w:trPr>
          </w:trPrChange>
        </w:trPr>
        <w:tc>
          <w:tcPr>
            <w:tcW w:w="1420" w:type="dxa"/>
            <w:shd w:val="clear" w:color="auto" w:fill="auto"/>
            <w:tcPrChange w:id="3315" w:author="süleyman songur" w:date="2025-01-06T23:25:00Z" w16du:dateUtc="2025-01-06T20:25:00Z">
              <w:tcPr>
                <w:tcW w:w="1420" w:type="dxa"/>
                <w:shd w:val="clear" w:color="auto" w:fill="auto"/>
              </w:tcPr>
            </w:tcPrChange>
          </w:tcPr>
          <w:p w14:paraId="5AB5EA2A" w14:textId="77777777" w:rsidR="00874ED3" w:rsidRPr="005A62F5" w:rsidRDefault="00874ED3">
            <w:pPr>
              <w:tabs>
                <w:tab w:val="left" w:pos="879"/>
              </w:tabs>
              <w:jc w:val="center"/>
              <w:rPr>
                <w:rFonts w:eastAsia="Arial"/>
                <w:b/>
                <w:sz w:val="22"/>
                <w:szCs w:val="22"/>
              </w:rPr>
              <w:pPrChange w:id="3316" w:author="süleyman songur" w:date="2025-01-06T22:21:00Z" w16du:dateUtc="2025-01-06T19:21:00Z">
                <w:pPr>
                  <w:tabs>
                    <w:tab w:val="left" w:pos="879"/>
                  </w:tabs>
                  <w:jc w:val="both"/>
                </w:pPr>
              </w:pPrChange>
            </w:pPr>
            <w:r w:rsidRPr="005A62F5">
              <w:rPr>
                <w:rFonts w:eastAsia="Arial"/>
                <w:b/>
                <w:sz w:val="22"/>
                <w:szCs w:val="22"/>
              </w:rPr>
              <w:t>2023</w:t>
            </w:r>
          </w:p>
        </w:tc>
        <w:tc>
          <w:tcPr>
            <w:tcW w:w="1907" w:type="dxa"/>
            <w:shd w:val="clear" w:color="auto" w:fill="auto"/>
            <w:tcPrChange w:id="3317" w:author="süleyman songur" w:date="2025-01-06T23:25:00Z" w16du:dateUtc="2025-01-06T20:25:00Z">
              <w:tcPr>
                <w:tcW w:w="1907" w:type="dxa"/>
                <w:shd w:val="clear" w:color="auto" w:fill="auto"/>
              </w:tcPr>
            </w:tcPrChange>
          </w:tcPr>
          <w:p w14:paraId="0FE52274" w14:textId="77777777" w:rsidR="00874ED3" w:rsidRPr="005A62F5" w:rsidRDefault="00874ED3">
            <w:pPr>
              <w:tabs>
                <w:tab w:val="left" w:pos="879"/>
              </w:tabs>
              <w:jc w:val="center"/>
              <w:rPr>
                <w:rFonts w:eastAsia="Arial"/>
                <w:b/>
                <w:sz w:val="22"/>
                <w:szCs w:val="22"/>
              </w:rPr>
              <w:pPrChange w:id="3318" w:author="süleyman songur" w:date="2025-01-06T22:21:00Z" w16du:dateUtc="2025-01-06T19:21:00Z">
                <w:pPr>
                  <w:tabs>
                    <w:tab w:val="left" w:pos="879"/>
                  </w:tabs>
                  <w:jc w:val="both"/>
                </w:pPr>
              </w:pPrChange>
            </w:pPr>
            <w:r w:rsidRPr="005A62F5">
              <w:rPr>
                <w:rFonts w:eastAsia="Arial"/>
                <w:b/>
                <w:sz w:val="22"/>
                <w:szCs w:val="22"/>
              </w:rPr>
              <w:t>-</w:t>
            </w:r>
          </w:p>
        </w:tc>
        <w:tc>
          <w:tcPr>
            <w:tcW w:w="1524" w:type="dxa"/>
            <w:shd w:val="clear" w:color="auto" w:fill="auto"/>
            <w:tcPrChange w:id="3319" w:author="süleyman songur" w:date="2025-01-06T23:25:00Z" w16du:dateUtc="2025-01-06T20:25:00Z">
              <w:tcPr>
                <w:tcW w:w="1524" w:type="dxa"/>
                <w:shd w:val="clear" w:color="auto" w:fill="auto"/>
              </w:tcPr>
            </w:tcPrChange>
          </w:tcPr>
          <w:p w14:paraId="646783C5" w14:textId="77777777" w:rsidR="00874ED3" w:rsidRPr="005A62F5" w:rsidRDefault="00874ED3">
            <w:pPr>
              <w:tabs>
                <w:tab w:val="left" w:pos="879"/>
              </w:tabs>
              <w:jc w:val="center"/>
              <w:rPr>
                <w:rFonts w:eastAsia="Arial"/>
                <w:b/>
                <w:sz w:val="22"/>
                <w:szCs w:val="22"/>
              </w:rPr>
              <w:pPrChange w:id="3320" w:author="süleyman songur" w:date="2025-01-06T22:21:00Z" w16du:dateUtc="2025-01-06T19:21:00Z">
                <w:pPr>
                  <w:tabs>
                    <w:tab w:val="left" w:pos="879"/>
                  </w:tabs>
                  <w:jc w:val="both"/>
                </w:pPr>
              </w:pPrChange>
            </w:pPr>
            <w:r w:rsidRPr="005A62F5">
              <w:rPr>
                <w:rFonts w:eastAsia="Arial"/>
                <w:b/>
                <w:sz w:val="22"/>
                <w:szCs w:val="22"/>
              </w:rPr>
              <w:t>-</w:t>
            </w:r>
          </w:p>
        </w:tc>
        <w:tc>
          <w:tcPr>
            <w:tcW w:w="3054" w:type="dxa"/>
            <w:shd w:val="clear" w:color="auto" w:fill="auto"/>
            <w:tcPrChange w:id="3321" w:author="süleyman songur" w:date="2025-01-06T23:25:00Z" w16du:dateUtc="2025-01-06T20:25:00Z">
              <w:tcPr>
                <w:tcW w:w="1524" w:type="dxa"/>
                <w:shd w:val="clear" w:color="auto" w:fill="auto"/>
              </w:tcPr>
            </w:tcPrChange>
          </w:tcPr>
          <w:p w14:paraId="72370F47" w14:textId="77777777" w:rsidR="00874ED3" w:rsidRPr="005A62F5" w:rsidRDefault="00874ED3">
            <w:pPr>
              <w:tabs>
                <w:tab w:val="left" w:pos="879"/>
              </w:tabs>
              <w:jc w:val="center"/>
              <w:rPr>
                <w:rFonts w:eastAsia="Arial"/>
                <w:b/>
                <w:sz w:val="22"/>
                <w:szCs w:val="22"/>
              </w:rPr>
              <w:pPrChange w:id="3322" w:author="süleyman songur" w:date="2025-01-06T22:21:00Z" w16du:dateUtc="2025-01-06T19:21:00Z">
                <w:pPr>
                  <w:tabs>
                    <w:tab w:val="left" w:pos="879"/>
                  </w:tabs>
                  <w:jc w:val="both"/>
                </w:pPr>
              </w:pPrChange>
            </w:pPr>
            <w:r w:rsidRPr="005A62F5">
              <w:rPr>
                <w:rFonts w:eastAsia="Arial"/>
                <w:b/>
                <w:sz w:val="22"/>
                <w:szCs w:val="22"/>
              </w:rPr>
              <w:t>-</w:t>
            </w:r>
          </w:p>
        </w:tc>
      </w:tr>
      <w:tr w:rsidR="00874ED3" w:rsidRPr="005A62F5" w14:paraId="68254E33" w14:textId="77777777" w:rsidTr="009A5CF4">
        <w:trPr>
          <w:trPrChange w:id="3323" w:author="süleyman songur" w:date="2025-01-06T23:25:00Z" w16du:dateUtc="2025-01-06T20:25:00Z">
            <w:trPr>
              <w:gridAfter w:val="0"/>
            </w:trPr>
          </w:trPrChange>
        </w:trPr>
        <w:tc>
          <w:tcPr>
            <w:tcW w:w="1420" w:type="dxa"/>
            <w:tcPrChange w:id="3324" w:author="süleyman songur" w:date="2025-01-06T23:25:00Z" w16du:dateUtc="2025-01-06T20:25:00Z">
              <w:tcPr>
                <w:tcW w:w="1420" w:type="dxa"/>
              </w:tcPr>
            </w:tcPrChange>
          </w:tcPr>
          <w:p w14:paraId="79D02060" w14:textId="77777777" w:rsidR="00874ED3" w:rsidRPr="005A62F5" w:rsidRDefault="00874ED3">
            <w:pPr>
              <w:tabs>
                <w:tab w:val="left" w:pos="879"/>
              </w:tabs>
              <w:jc w:val="center"/>
              <w:rPr>
                <w:rFonts w:eastAsia="Arial"/>
                <w:bCs/>
                <w:sz w:val="22"/>
                <w:szCs w:val="22"/>
              </w:rPr>
              <w:pPrChange w:id="3325" w:author="süleyman songur" w:date="2025-01-06T22:21:00Z" w16du:dateUtc="2025-01-06T19:21:00Z">
                <w:pPr>
                  <w:tabs>
                    <w:tab w:val="left" w:pos="879"/>
                  </w:tabs>
                  <w:jc w:val="both"/>
                </w:pPr>
              </w:pPrChange>
            </w:pPr>
            <w:r w:rsidRPr="005A62F5">
              <w:rPr>
                <w:rFonts w:eastAsia="Arial"/>
                <w:bCs/>
                <w:sz w:val="22"/>
                <w:szCs w:val="22"/>
              </w:rPr>
              <w:t>2022</w:t>
            </w:r>
          </w:p>
        </w:tc>
        <w:tc>
          <w:tcPr>
            <w:tcW w:w="1907" w:type="dxa"/>
            <w:tcPrChange w:id="3326" w:author="süleyman songur" w:date="2025-01-06T23:25:00Z" w16du:dateUtc="2025-01-06T20:25:00Z">
              <w:tcPr>
                <w:tcW w:w="1907" w:type="dxa"/>
              </w:tcPr>
            </w:tcPrChange>
          </w:tcPr>
          <w:p w14:paraId="40770EB1" w14:textId="77777777" w:rsidR="00874ED3" w:rsidRPr="005A62F5" w:rsidRDefault="00874ED3">
            <w:pPr>
              <w:tabs>
                <w:tab w:val="left" w:pos="879"/>
              </w:tabs>
              <w:jc w:val="center"/>
              <w:rPr>
                <w:rFonts w:eastAsia="Arial"/>
                <w:b/>
                <w:sz w:val="22"/>
                <w:szCs w:val="22"/>
              </w:rPr>
              <w:pPrChange w:id="3327" w:author="süleyman songur" w:date="2025-01-06T22:21:00Z" w16du:dateUtc="2025-01-06T19:21:00Z">
                <w:pPr>
                  <w:tabs>
                    <w:tab w:val="left" w:pos="879"/>
                  </w:tabs>
                  <w:jc w:val="both"/>
                </w:pPr>
              </w:pPrChange>
            </w:pPr>
            <w:r w:rsidRPr="005A62F5">
              <w:rPr>
                <w:rFonts w:eastAsia="Arial"/>
                <w:b/>
                <w:sz w:val="22"/>
                <w:szCs w:val="22"/>
              </w:rPr>
              <w:t>-</w:t>
            </w:r>
          </w:p>
        </w:tc>
        <w:tc>
          <w:tcPr>
            <w:tcW w:w="1524" w:type="dxa"/>
            <w:tcPrChange w:id="3328" w:author="süleyman songur" w:date="2025-01-06T23:25:00Z" w16du:dateUtc="2025-01-06T20:25:00Z">
              <w:tcPr>
                <w:tcW w:w="1524" w:type="dxa"/>
              </w:tcPr>
            </w:tcPrChange>
          </w:tcPr>
          <w:p w14:paraId="327B740B" w14:textId="77777777" w:rsidR="00874ED3" w:rsidRPr="005A62F5" w:rsidRDefault="00874ED3">
            <w:pPr>
              <w:tabs>
                <w:tab w:val="left" w:pos="879"/>
              </w:tabs>
              <w:jc w:val="center"/>
              <w:rPr>
                <w:rFonts w:eastAsia="Arial"/>
                <w:b/>
                <w:sz w:val="22"/>
                <w:szCs w:val="22"/>
              </w:rPr>
              <w:pPrChange w:id="3329" w:author="süleyman songur" w:date="2025-01-06T22:21:00Z" w16du:dateUtc="2025-01-06T19:21:00Z">
                <w:pPr>
                  <w:tabs>
                    <w:tab w:val="left" w:pos="879"/>
                  </w:tabs>
                  <w:jc w:val="both"/>
                </w:pPr>
              </w:pPrChange>
            </w:pPr>
            <w:r w:rsidRPr="005A62F5">
              <w:rPr>
                <w:rFonts w:eastAsia="Arial"/>
                <w:b/>
                <w:sz w:val="22"/>
                <w:szCs w:val="22"/>
              </w:rPr>
              <w:t>-</w:t>
            </w:r>
          </w:p>
        </w:tc>
        <w:tc>
          <w:tcPr>
            <w:tcW w:w="3054" w:type="dxa"/>
            <w:tcPrChange w:id="3330" w:author="süleyman songur" w:date="2025-01-06T23:25:00Z" w16du:dateUtc="2025-01-06T20:25:00Z">
              <w:tcPr>
                <w:tcW w:w="1524" w:type="dxa"/>
              </w:tcPr>
            </w:tcPrChange>
          </w:tcPr>
          <w:p w14:paraId="451F985F" w14:textId="77777777" w:rsidR="00874ED3" w:rsidRPr="005A62F5" w:rsidRDefault="00874ED3">
            <w:pPr>
              <w:tabs>
                <w:tab w:val="left" w:pos="879"/>
              </w:tabs>
              <w:jc w:val="center"/>
              <w:rPr>
                <w:rFonts w:eastAsia="Arial"/>
                <w:b/>
                <w:sz w:val="22"/>
                <w:szCs w:val="22"/>
              </w:rPr>
              <w:pPrChange w:id="3331" w:author="süleyman songur" w:date="2025-01-06T22:21:00Z" w16du:dateUtc="2025-01-06T19:21:00Z">
                <w:pPr>
                  <w:tabs>
                    <w:tab w:val="left" w:pos="879"/>
                  </w:tabs>
                  <w:jc w:val="both"/>
                </w:pPr>
              </w:pPrChange>
            </w:pPr>
            <w:r w:rsidRPr="005A62F5">
              <w:rPr>
                <w:rFonts w:eastAsia="Arial"/>
                <w:b/>
                <w:sz w:val="22"/>
                <w:szCs w:val="22"/>
              </w:rPr>
              <w:t>-</w:t>
            </w:r>
          </w:p>
        </w:tc>
      </w:tr>
      <w:tr w:rsidR="00874ED3" w:rsidRPr="005A62F5" w14:paraId="261585DE" w14:textId="77777777" w:rsidTr="009A5CF4">
        <w:trPr>
          <w:trPrChange w:id="3332" w:author="süleyman songur" w:date="2025-01-06T23:25:00Z" w16du:dateUtc="2025-01-06T20:25:00Z">
            <w:trPr>
              <w:gridAfter w:val="0"/>
            </w:trPr>
          </w:trPrChange>
        </w:trPr>
        <w:tc>
          <w:tcPr>
            <w:tcW w:w="1420" w:type="dxa"/>
            <w:tcPrChange w:id="3333" w:author="süleyman songur" w:date="2025-01-06T23:25:00Z" w16du:dateUtc="2025-01-06T20:25:00Z">
              <w:tcPr>
                <w:tcW w:w="1420" w:type="dxa"/>
              </w:tcPr>
            </w:tcPrChange>
          </w:tcPr>
          <w:p w14:paraId="7A35E49F" w14:textId="77777777" w:rsidR="00874ED3" w:rsidRPr="005A62F5" w:rsidRDefault="00874ED3">
            <w:pPr>
              <w:tabs>
                <w:tab w:val="left" w:pos="879"/>
              </w:tabs>
              <w:jc w:val="center"/>
              <w:rPr>
                <w:rFonts w:eastAsia="Arial"/>
                <w:bCs/>
                <w:sz w:val="22"/>
                <w:szCs w:val="22"/>
              </w:rPr>
              <w:pPrChange w:id="3334" w:author="süleyman songur" w:date="2025-01-06T22:21:00Z" w16du:dateUtc="2025-01-06T19:21:00Z">
                <w:pPr>
                  <w:tabs>
                    <w:tab w:val="left" w:pos="879"/>
                  </w:tabs>
                  <w:jc w:val="both"/>
                </w:pPr>
              </w:pPrChange>
            </w:pPr>
            <w:r w:rsidRPr="005A62F5">
              <w:rPr>
                <w:rFonts w:eastAsia="Arial"/>
                <w:bCs/>
                <w:sz w:val="22"/>
                <w:szCs w:val="22"/>
              </w:rPr>
              <w:t>2021</w:t>
            </w:r>
          </w:p>
        </w:tc>
        <w:tc>
          <w:tcPr>
            <w:tcW w:w="1907" w:type="dxa"/>
            <w:tcPrChange w:id="3335" w:author="süleyman songur" w:date="2025-01-06T23:25:00Z" w16du:dateUtc="2025-01-06T20:25:00Z">
              <w:tcPr>
                <w:tcW w:w="1907" w:type="dxa"/>
              </w:tcPr>
            </w:tcPrChange>
          </w:tcPr>
          <w:p w14:paraId="0090AFC3" w14:textId="77777777" w:rsidR="00874ED3" w:rsidRPr="005A62F5" w:rsidRDefault="00874ED3">
            <w:pPr>
              <w:tabs>
                <w:tab w:val="left" w:pos="879"/>
              </w:tabs>
              <w:jc w:val="center"/>
              <w:rPr>
                <w:rFonts w:eastAsia="Arial"/>
                <w:bCs/>
                <w:sz w:val="22"/>
                <w:szCs w:val="22"/>
              </w:rPr>
              <w:pPrChange w:id="3336" w:author="süleyman songur" w:date="2025-01-06T22:21:00Z" w16du:dateUtc="2025-01-06T19:21:00Z">
                <w:pPr>
                  <w:tabs>
                    <w:tab w:val="left" w:pos="879"/>
                  </w:tabs>
                  <w:jc w:val="both"/>
                </w:pPr>
              </w:pPrChange>
            </w:pPr>
            <w:r w:rsidRPr="005A62F5">
              <w:rPr>
                <w:rFonts w:eastAsia="Arial"/>
                <w:bCs/>
                <w:sz w:val="22"/>
                <w:szCs w:val="22"/>
              </w:rPr>
              <w:t>1</w:t>
            </w:r>
          </w:p>
        </w:tc>
        <w:tc>
          <w:tcPr>
            <w:tcW w:w="1524" w:type="dxa"/>
            <w:tcPrChange w:id="3337" w:author="süleyman songur" w:date="2025-01-06T23:25:00Z" w16du:dateUtc="2025-01-06T20:25:00Z">
              <w:tcPr>
                <w:tcW w:w="1524" w:type="dxa"/>
              </w:tcPr>
            </w:tcPrChange>
          </w:tcPr>
          <w:p w14:paraId="49B37307" w14:textId="77777777" w:rsidR="00874ED3" w:rsidRPr="005A62F5" w:rsidRDefault="00874ED3">
            <w:pPr>
              <w:tabs>
                <w:tab w:val="left" w:pos="879"/>
              </w:tabs>
              <w:jc w:val="center"/>
              <w:rPr>
                <w:rFonts w:eastAsia="Arial"/>
                <w:bCs/>
                <w:sz w:val="22"/>
                <w:szCs w:val="22"/>
              </w:rPr>
              <w:pPrChange w:id="3338" w:author="süleyman songur" w:date="2025-01-06T22:21:00Z" w16du:dateUtc="2025-01-06T19:21:00Z">
                <w:pPr>
                  <w:tabs>
                    <w:tab w:val="left" w:pos="879"/>
                  </w:tabs>
                  <w:jc w:val="both"/>
                </w:pPr>
              </w:pPrChange>
            </w:pPr>
            <w:r w:rsidRPr="005A62F5">
              <w:rPr>
                <w:rFonts w:eastAsia="Arial"/>
                <w:bCs/>
                <w:sz w:val="22"/>
                <w:szCs w:val="22"/>
              </w:rPr>
              <w:t>1</w:t>
            </w:r>
          </w:p>
        </w:tc>
        <w:tc>
          <w:tcPr>
            <w:tcW w:w="3054" w:type="dxa"/>
            <w:tcPrChange w:id="3339" w:author="süleyman songur" w:date="2025-01-06T23:25:00Z" w16du:dateUtc="2025-01-06T20:25:00Z">
              <w:tcPr>
                <w:tcW w:w="1524" w:type="dxa"/>
              </w:tcPr>
            </w:tcPrChange>
          </w:tcPr>
          <w:p w14:paraId="0450AD50" w14:textId="6AE6622C" w:rsidR="00874ED3" w:rsidRPr="005A62F5" w:rsidRDefault="00874ED3">
            <w:pPr>
              <w:tabs>
                <w:tab w:val="left" w:pos="879"/>
              </w:tabs>
              <w:jc w:val="center"/>
              <w:rPr>
                <w:rFonts w:eastAsia="Arial"/>
                <w:bCs/>
                <w:sz w:val="22"/>
                <w:szCs w:val="22"/>
              </w:rPr>
              <w:pPrChange w:id="3340" w:author="süleyman songur" w:date="2025-01-06T22:21:00Z" w16du:dateUtc="2025-01-06T19:21:00Z">
                <w:pPr>
                  <w:tabs>
                    <w:tab w:val="left" w:pos="879"/>
                  </w:tabs>
                  <w:jc w:val="both"/>
                </w:pPr>
              </w:pPrChange>
            </w:pPr>
            <w:r w:rsidRPr="005A62F5">
              <w:rPr>
                <w:rFonts w:eastAsia="Arial"/>
                <w:bCs/>
                <w:sz w:val="22"/>
                <w:szCs w:val="22"/>
              </w:rPr>
              <w:t>17.196 TL.</w:t>
            </w:r>
          </w:p>
        </w:tc>
      </w:tr>
      <w:tr w:rsidR="00874ED3" w:rsidRPr="005A62F5" w14:paraId="1A86D359" w14:textId="77777777" w:rsidTr="009A5CF4">
        <w:trPr>
          <w:trPrChange w:id="3341" w:author="süleyman songur" w:date="2025-01-06T23:25:00Z" w16du:dateUtc="2025-01-06T20:25:00Z">
            <w:trPr>
              <w:gridAfter w:val="0"/>
            </w:trPr>
          </w:trPrChange>
        </w:trPr>
        <w:tc>
          <w:tcPr>
            <w:tcW w:w="1420" w:type="dxa"/>
            <w:tcPrChange w:id="3342" w:author="süleyman songur" w:date="2025-01-06T23:25:00Z" w16du:dateUtc="2025-01-06T20:25:00Z">
              <w:tcPr>
                <w:tcW w:w="1420" w:type="dxa"/>
              </w:tcPr>
            </w:tcPrChange>
          </w:tcPr>
          <w:p w14:paraId="22BD6B25" w14:textId="77777777" w:rsidR="00874ED3" w:rsidRPr="005A62F5" w:rsidRDefault="00874ED3">
            <w:pPr>
              <w:tabs>
                <w:tab w:val="left" w:pos="879"/>
              </w:tabs>
              <w:jc w:val="center"/>
              <w:rPr>
                <w:rFonts w:eastAsia="Arial"/>
                <w:bCs/>
                <w:sz w:val="22"/>
                <w:szCs w:val="22"/>
              </w:rPr>
              <w:pPrChange w:id="3343" w:author="süleyman songur" w:date="2025-01-06T22:21:00Z" w16du:dateUtc="2025-01-06T19:21:00Z">
                <w:pPr>
                  <w:tabs>
                    <w:tab w:val="left" w:pos="879"/>
                  </w:tabs>
                  <w:jc w:val="both"/>
                </w:pPr>
              </w:pPrChange>
            </w:pPr>
            <w:r w:rsidRPr="005A62F5">
              <w:rPr>
                <w:rFonts w:eastAsia="Arial"/>
                <w:bCs/>
                <w:sz w:val="22"/>
                <w:szCs w:val="22"/>
              </w:rPr>
              <w:t>2020</w:t>
            </w:r>
          </w:p>
        </w:tc>
        <w:tc>
          <w:tcPr>
            <w:tcW w:w="1907" w:type="dxa"/>
            <w:tcPrChange w:id="3344" w:author="süleyman songur" w:date="2025-01-06T23:25:00Z" w16du:dateUtc="2025-01-06T20:25:00Z">
              <w:tcPr>
                <w:tcW w:w="1907" w:type="dxa"/>
              </w:tcPr>
            </w:tcPrChange>
          </w:tcPr>
          <w:p w14:paraId="57C42795" w14:textId="77777777" w:rsidR="00874ED3" w:rsidRPr="005A62F5" w:rsidRDefault="00874ED3">
            <w:pPr>
              <w:tabs>
                <w:tab w:val="left" w:pos="879"/>
              </w:tabs>
              <w:jc w:val="center"/>
              <w:rPr>
                <w:rFonts w:eastAsia="Arial"/>
                <w:b/>
                <w:sz w:val="22"/>
                <w:szCs w:val="22"/>
              </w:rPr>
              <w:pPrChange w:id="3345" w:author="süleyman songur" w:date="2025-01-06T22:21:00Z" w16du:dateUtc="2025-01-06T19:21:00Z">
                <w:pPr>
                  <w:tabs>
                    <w:tab w:val="left" w:pos="879"/>
                  </w:tabs>
                  <w:jc w:val="both"/>
                </w:pPr>
              </w:pPrChange>
            </w:pPr>
            <w:r w:rsidRPr="005A62F5">
              <w:rPr>
                <w:rFonts w:eastAsia="Arial"/>
                <w:b/>
                <w:sz w:val="22"/>
                <w:szCs w:val="22"/>
              </w:rPr>
              <w:t>-</w:t>
            </w:r>
          </w:p>
        </w:tc>
        <w:tc>
          <w:tcPr>
            <w:tcW w:w="1524" w:type="dxa"/>
            <w:tcPrChange w:id="3346" w:author="süleyman songur" w:date="2025-01-06T23:25:00Z" w16du:dateUtc="2025-01-06T20:25:00Z">
              <w:tcPr>
                <w:tcW w:w="1524" w:type="dxa"/>
              </w:tcPr>
            </w:tcPrChange>
          </w:tcPr>
          <w:p w14:paraId="1B2F615D" w14:textId="77777777" w:rsidR="00874ED3" w:rsidRPr="005A62F5" w:rsidRDefault="00874ED3">
            <w:pPr>
              <w:tabs>
                <w:tab w:val="left" w:pos="879"/>
              </w:tabs>
              <w:jc w:val="center"/>
              <w:rPr>
                <w:rFonts w:eastAsia="Arial"/>
                <w:b/>
                <w:sz w:val="22"/>
                <w:szCs w:val="22"/>
              </w:rPr>
              <w:pPrChange w:id="3347" w:author="süleyman songur" w:date="2025-01-06T22:21:00Z" w16du:dateUtc="2025-01-06T19:21:00Z">
                <w:pPr>
                  <w:tabs>
                    <w:tab w:val="left" w:pos="879"/>
                  </w:tabs>
                  <w:jc w:val="both"/>
                </w:pPr>
              </w:pPrChange>
            </w:pPr>
            <w:r w:rsidRPr="005A62F5">
              <w:rPr>
                <w:rFonts w:eastAsia="Arial"/>
                <w:b/>
                <w:sz w:val="22"/>
                <w:szCs w:val="22"/>
              </w:rPr>
              <w:t>-</w:t>
            </w:r>
          </w:p>
        </w:tc>
        <w:tc>
          <w:tcPr>
            <w:tcW w:w="3054" w:type="dxa"/>
            <w:tcPrChange w:id="3348" w:author="süleyman songur" w:date="2025-01-06T23:25:00Z" w16du:dateUtc="2025-01-06T20:25:00Z">
              <w:tcPr>
                <w:tcW w:w="1524" w:type="dxa"/>
              </w:tcPr>
            </w:tcPrChange>
          </w:tcPr>
          <w:p w14:paraId="03B6E549" w14:textId="77777777" w:rsidR="00874ED3" w:rsidRPr="005A62F5" w:rsidRDefault="00874ED3">
            <w:pPr>
              <w:tabs>
                <w:tab w:val="left" w:pos="879"/>
              </w:tabs>
              <w:jc w:val="center"/>
              <w:rPr>
                <w:rFonts w:eastAsia="Arial"/>
                <w:b/>
                <w:sz w:val="22"/>
                <w:szCs w:val="22"/>
              </w:rPr>
              <w:pPrChange w:id="3349" w:author="süleyman songur" w:date="2025-01-06T22:21:00Z" w16du:dateUtc="2025-01-06T19:21:00Z">
                <w:pPr>
                  <w:tabs>
                    <w:tab w:val="left" w:pos="879"/>
                  </w:tabs>
                  <w:jc w:val="both"/>
                </w:pPr>
              </w:pPrChange>
            </w:pPr>
            <w:r w:rsidRPr="005A62F5">
              <w:rPr>
                <w:rFonts w:eastAsia="Arial"/>
                <w:b/>
                <w:sz w:val="22"/>
                <w:szCs w:val="22"/>
              </w:rPr>
              <w:t>-</w:t>
            </w:r>
          </w:p>
        </w:tc>
      </w:tr>
    </w:tbl>
    <w:p w14:paraId="18C261B3" w14:textId="77777777" w:rsidR="00874ED3" w:rsidRPr="005A62F5" w:rsidRDefault="00874ED3" w:rsidP="00E865D2">
      <w:pPr>
        <w:jc w:val="both"/>
      </w:pPr>
      <w:r w:rsidRPr="005A62F5">
        <w:t xml:space="preserve">                      </w:t>
      </w:r>
    </w:p>
    <w:p w14:paraId="742AC4C6" w14:textId="77777777" w:rsidR="00874ED3" w:rsidRDefault="00874ED3" w:rsidP="00E865D2">
      <w:pPr>
        <w:jc w:val="both"/>
        <w:rPr>
          <w:ins w:id="3350" w:author="süleyman songur" w:date="2025-01-06T23:25:00Z" w16du:dateUtc="2025-01-06T20:25:00Z"/>
        </w:rPr>
      </w:pPr>
      <w:r w:rsidRPr="005A62F5">
        <w:t xml:space="preserve">                                                 </w:t>
      </w:r>
    </w:p>
    <w:p w14:paraId="535BE030" w14:textId="77777777" w:rsidR="009A5CF4" w:rsidRDefault="009A5CF4" w:rsidP="00E865D2">
      <w:pPr>
        <w:jc w:val="both"/>
        <w:rPr>
          <w:ins w:id="3351" w:author="süleyman songur" w:date="2025-01-06T22:21:00Z" w16du:dateUtc="2025-01-06T19:21:00Z"/>
        </w:rPr>
      </w:pPr>
    </w:p>
    <w:p w14:paraId="7F1CEAAA" w14:textId="77777777" w:rsidR="003112AD" w:rsidRPr="005A62F5" w:rsidRDefault="003112AD" w:rsidP="00E865D2">
      <w:pPr>
        <w:jc w:val="both"/>
      </w:pPr>
    </w:p>
    <w:tbl>
      <w:tblPr>
        <w:tblStyle w:val="TabloKlavuzu4"/>
        <w:tblW w:w="0" w:type="auto"/>
        <w:tblInd w:w="879" w:type="dxa"/>
        <w:tblLook w:val="04A0" w:firstRow="1" w:lastRow="0" w:firstColumn="1" w:lastColumn="0" w:noHBand="0" w:noVBand="1"/>
        <w:tblPrChange w:id="3352" w:author="süleyman songur" w:date="2025-01-06T23:24:00Z" w16du:dateUtc="2025-01-06T20:24:00Z">
          <w:tblPr>
            <w:tblStyle w:val="TabloKlavuzu4"/>
            <w:tblW w:w="0" w:type="auto"/>
            <w:tblInd w:w="879" w:type="dxa"/>
            <w:tblLook w:val="04A0" w:firstRow="1" w:lastRow="0" w:firstColumn="1" w:lastColumn="0" w:noHBand="0" w:noVBand="1"/>
          </w:tblPr>
        </w:tblPrChange>
      </w:tblPr>
      <w:tblGrid>
        <w:gridCol w:w="1420"/>
        <w:gridCol w:w="1907"/>
        <w:gridCol w:w="1524"/>
        <w:gridCol w:w="2345"/>
        <w:tblGridChange w:id="3353">
          <w:tblGrid>
            <w:gridCol w:w="1420"/>
            <w:gridCol w:w="1907"/>
            <w:gridCol w:w="1524"/>
            <w:gridCol w:w="1524"/>
            <w:gridCol w:w="821"/>
          </w:tblGrid>
        </w:tblGridChange>
      </w:tblGrid>
      <w:tr w:rsidR="00874ED3" w:rsidRPr="005A62F5" w14:paraId="454A711E" w14:textId="77777777" w:rsidTr="009A5CF4">
        <w:trPr>
          <w:trPrChange w:id="3354" w:author="süleyman songur" w:date="2025-01-06T23:24:00Z" w16du:dateUtc="2025-01-06T20:24:00Z">
            <w:trPr>
              <w:gridAfter w:val="0"/>
            </w:trPr>
          </w:trPrChange>
        </w:trPr>
        <w:tc>
          <w:tcPr>
            <w:tcW w:w="1420" w:type="dxa"/>
            <w:shd w:val="clear" w:color="auto" w:fill="B4C6E7" w:themeFill="accent1" w:themeFillTint="66"/>
            <w:tcPrChange w:id="3355" w:author="süleyman songur" w:date="2025-01-06T23:24:00Z" w16du:dateUtc="2025-01-06T20:24:00Z">
              <w:tcPr>
                <w:tcW w:w="1420" w:type="dxa"/>
              </w:tcPr>
            </w:tcPrChange>
          </w:tcPr>
          <w:p w14:paraId="27CBDB57" w14:textId="77777777" w:rsidR="00874ED3" w:rsidRPr="005A62F5" w:rsidRDefault="00874ED3">
            <w:pPr>
              <w:tabs>
                <w:tab w:val="left" w:pos="879"/>
              </w:tabs>
              <w:jc w:val="center"/>
              <w:rPr>
                <w:rFonts w:eastAsia="Arial"/>
                <w:b/>
                <w:sz w:val="22"/>
                <w:szCs w:val="22"/>
              </w:rPr>
              <w:pPrChange w:id="3356" w:author="süleyman songur" w:date="2025-01-06T22:22:00Z" w16du:dateUtc="2025-01-06T19:22:00Z">
                <w:pPr>
                  <w:tabs>
                    <w:tab w:val="left" w:pos="879"/>
                  </w:tabs>
                  <w:jc w:val="both"/>
                </w:pPr>
              </w:pPrChange>
            </w:pPr>
            <w:proofErr w:type="spellStart"/>
            <w:r w:rsidRPr="005A62F5">
              <w:rPr>
                <w:rFonts w:eastAsia="Arial"/>
                <w:b/>
                <w:sz w:val="22"/>
                <w:szCs w:val="22"/>
              </w:rPr>
              <w:t>Yıl</w:t>
            </w:r>
            <w:proofErr w:type="spellEnd"/>
          </w:p>
        </w:tc>
        <w:tc>
          <w:tcPr>
            <w:tcW w:w="1907" w:type="dxa"/>
            <w:shd w:val="clear" w:color="auto" w:fill="B4C6E7" w:themeFill="accent1" w:themeFillTint="66"/>
            <w:tcPrChange w:id="3357" w:author="süleyman songur" w:date="2025-01-06T23:24:00Z" w16du:dateUtc="2025-01-06T20:24:00Z">
              <w:tcPr>
                <w:tcW w:w="1907" w:type="dxa"/>
              </w:tcPr>
            </w:tcPrChange>
          </w:tcPr>
          <w:p w14:paraId="52AA5260" w14:textId="50673540" w:rsidR="00874ED3" w:rsidRPr="005A62F5" w:rsidRDefault="00874ED3">
            <w:pPr>
              <w:tabs>
                <w:tab w:val="left" w:pos="879"/>
              </w:tabs>
              <w:jc w:val="center"/>
              <w:rPr>
                <w:rFonts w:eastAsia="Arial"/>
                <w:b/>
                <w:sz w:val="22"/>
                <w:szCs w:val="22"/>
              </w:rPr>
              <w:pPrChange w:id="3358" w:author="süleyman songur" w:date="2025-01-06T22:22:00Z" w16du:dateUtc="2025-01-06T19:22:00Z">
                <w:pPr>
                  <w:tabs>
                    <w:tab w:val="left" w:pos="879"/>
                  </w:tabs>
                  <w:jc w:val="both"/>
                </w:pPr>
              </w:pPrChange>
            </w:pPr>
            <w:proofErr w:type="spellStart"/>
            <w:r w:rsidRPr="005A62F5">
              <w:rPr>
                <w:rFonts w:eastAsia="Arial"/>
                <w:b/>
                <w:sz w:val="22"/>
                <w:szCs w:val="22"/>
              </w:rPr>
              <w:t>Bilimsel</w:t>
            </w:r>
            <w:proofErr w:type="spellEnd"/>
            <w:r w:rsidRPr="005A62F5">
              <w:rPr>
                <w:rFonts w:eastAsia="Arial"/>
                <w:b/>
                <w:sz w:val="22"/>
                <w:szCs w:val="22"/>
              </w:rPr>
              <w:t xml:space="preserve"> </w:t>
            </w:r>
            <w:proofErr w:type="spellStart"/>
            <w:r w:rsidRPr="005A62F5">
              <w:rPr>
                <w:rFonts w:eastAsia="Arial"/>
                <w:b/>
                <w:sz w:val="22"/>
                <w:szCs w:val="22"/>
              </w:rPr>
              <w:t>Proje</w:t>
            </w:r>
            <w:proofErr w:type="spellEnd"/>
            <w:r w:rsidRPr="005A62F5">
              <w:rPr>
                <w:rFonts w:eastAsia="Arial"/>
                <w:b/>
                <w:sz w:val="22"/>
                <w:szCs w:val="22"/>
              </w:rPr>
              <w:t xml:space="preserve"> (TÜBİTAK </w:t>
            </w:r>
            <w:proofErr w:type="spellStart"/>
            <w:r w:rsidRPr="005A62F5">
              <w:rPr>
                <w:rFonts w:eastAsia="Arial"/>
                <w:b/>
                <w:sz w:val="22"/>
                <w:szCs w:val="22"/>
              </w:rPr>
              <w:t>Destekli</w:t>
            </w:r>
            <w:proofErr w:type="spellEnd"/>
            <w:r w:rsidRPr="005A62F5">
              <w:rPr>
                <w:rFonts w:eastAsia="Arial"/>
                <w:b/>
                <w:sz w:val="22"/>
                <w:szCs w:val="22"/>
              </w:rPr>
              <w:t>)</w:t>
            </w:r>
          </w:p>
        </w:tc>
        <w:tc>
          <w:tcPr>
            <w:tcW w:w="1524" w:type="dxa"/>
            <w:shd w:val="clear" w:color="auto" w:fill="B4C6E7" w:themeFill="accent1" w:themeFillTint="66"/>
            <w:tcPrChange w:id="3359" w:author="süleyman songur" w:date="2025-01-06T23:24:00Z" w16du:dateUtc="2025-01-06T20:24:00Z">
              <w:tcPr>
                <w:tcW w:w="1524" w:type="dxa"/>
              </w:tcPr>
            </w:tcPrChange>
          </w:tcPr>
          <w:p w14:paraId="6B27086F" w14:textId="77777777" w:rsidR="00874ED3" w:rsidRPr="005A62F5" w:rsidRDefault="00874ED3">
            <w:pPr>
              <w:tabs>
                <w:tab w:val="left" w:pos="879"/>
              </w:tabs>
              <w:jc w:val="center"/>
              <w:rPr>
                <w:rFonts w:eastAsia="Arial"/>
                <w:b/>
                <w:sz w:val="22"/>
                <w:szCs w:val="22"/>
              </w:rPr>
              <w:pPrChange w:id="3360" w:author="süleyman songur" w:date="2025-01-06T22:22:00Z" w16du:dateUtc="2025-01-06T19:22:00Z">
                <w:pPr>
                  <w:tabs>
                    <w:tab w:val="left" w:pos="879"/>
                  </w:tabs>
                  <w:jc w:val="both"/>
                </w:pPr>
              </w:pPrChange>
            </w:pPr>
            <w:proofErr w:type="spellStart"/>
            <w:r w:rsidRPr="005A62F5">
              <w:rPr>
                <w:rFonts w:eastAsia="Arial"/>
                <w:b/>
                <w:sz w:val="22"/>
                <w:szCs w:val="22"/>
              </w:rPr>
              <w:t>Toplam</w:t>
            </w:r>
            <w:proofErr w:type="spellEnd"/>
          </w:p>
        </w:tc>
        <w:tc>
          <w:tcPr>
            <w:tcW w:w="2345" w:type="dxa"/>
            <w:shd w:val="clear" w:color="auto" w:fill="B4C6E7" w:themeFill="accent1" w:themeFillTint="66"/>
            <w:tcPrChange w:id="3361" w:author="süleyman songur" w:date="2025-01-06T23:24:00Z" w16du:dateUtc="2025-01-06T20:24:00Z">
              <w:tcPr>
                <w:tcW w:w="1524" w:type="dxa"/>
              </w:tcPr>
            </w:tcPrChange>
          </w:tcPr>
          <w:p w14:paraId="537B892D" w14:textId="2272C041" w:rsidR="00874ED3" w:rsidRPr="005A62F5" w:rsidRDefault="00874ED3">
            <w:pPr>
              <w:tabs>
                <w:tab w:val="left" w:pos="879"/>
              </w:tabs>
              <w:jc w:val="center"/>
              <w:rPr>
                <w:rFonts w:eastAsia="Arial"/>
                <w:b/>
                <w:sz w:val="22"/>
                <w:szCs w:val="22"/>
              </w:rPr>
              <w:pPrChange w:id="3362" w:author="süleyman songur" w:date="2025-01-06T22:22:00Z" w16du:dateUtc="2025-01-06T19:22:00Z">
                <w:pPr>
                  <w:tabs>
                    <w:tab w:val="left" w:pos="879"/>
                  </w:tabs>
                  <w:jc w:val="both"/>
                </w:pPr>
              </w:pPrChange>
            </w:pPr>
            <w:proofErr w:type="spellStart"/>
            <w:r w:rsidRPr="005A62F5">
              <w:rPr>
                <w:rFonts w:eastAsia="Arial"/>
                <w:b/>
                <w:sz w:val="22"/>
                <w:szCs w:val="22"/>
              </w:rPr>
              <w:t>Toplam</w:t>
            </w:r>
            <w:proofErr w:type="spellEnd"/>
            <w:r w:rsidRPr="005A62F5">
              <w:rPr>
                <w:rFonts w:eastAsia="Arial"/>
                <w:b/>
                <w:sz w:val="22"/>
                <w:szCs w:val="22"/>
              </w:rPr>
              <w:t xml:space="preserve"> </w:t>
            </w:r>
            <w:proofErr w:type="spellStart"/>
            <w:proofErr w:type="gramStart"/>
            <w:r w:rsidRPr="005A62F5">
              <w:rPr>
                <w:rFonts w:eastAsia="Arial"/>
                <w:b/>
                <w:sz w:val="22"/>
                <w:szCs w:val="22"/>
              </w:rPr>
              <w:t>Kullanılan</w:t>
            </w:r>
            <w:proofErr w:type="spellEnd"/>
            <w:r w:rsidRPr="005A62F5">
              <w:rPr>
                <w:rFonts w:eastAsia="Arial"/>
                <w:b/>
                <w:sz w:val="22"/>
                <w:szCs w:val="22"/>
              </w:rPr>
              <w:t xml:space="preserve">  </w:t>
            </w:r>
            <w:proofErr w:type="spellStart"/>
            <w:r w:rsidRPr="005A62F5">
              <w:rPr>
                <w:rFonts w:eastAsia="Arial"/>
                <w:b/>
                <w:sz w:val="22"/>
                <w:szCs w:val="22"/>
              </w:rPr>
              <w:t>Ödenek</w:t>
            </w:r>
            <w:proofErr w:type="spellEnd"/>
            <w:proofErr w:type="gramEnd"/>
          </w:p>
        </w:tc>
      </w:tr>
      <w:tr w:rsidR="000C2BF1" w:rsidRPr="005A62F5" w14:paraId="6778523C" w14:textId="77777777" w:rsidTr="009A5CF4">
        <w:trPr>
          <w:trPrChange w:id="3363" w:author="süleyman songur" w:date="2025-01-06T23:24:00Z" w16du:dateUtc="2025-01-06T20:24:00Z">
            <w:trPr>
              <w:gridAfter w:val="0"/>
            </w:trPr>
          </w:trPrChange>
        </w:trPr>
        <w:tc>
          <w:tcPr>
            <w:tcW w:w="1420" w:type="dxa"/>
            <w:shd w:val="clear" w:color="auto" w:fill="auto"/>
            <w:tcPrChange w:id="3364" w:author="süleyman songur" w:date="2025-01-06T23:24:00Z" w16du:dateUtc="2025-01-06T20:24:00Z">
              <w:tcPr>
                <w:tcW w:w="1420" w:type="dxa"/>
                <w:shd w:val="clear" w:color="auto" w:fill="FFC000" w:themeFill="accent4"/>
              </w:tcPr>
            </w:tcPrChange>
          </w:tcPr>
          <w:p w14:paraId="4FC258E1" w14:textId="43CCFFFD" w:rsidR="000C2BF1" w:rsidRPr="005A62F5" w:rsidRDefault="000C2BF1">
            <w:pPr>
              <w:tabs>
                <w:tab w:val="left" w:pos="879"/>
              </w:tabs>
              <w:jc w:val="center"/>
              <w:rPr>
                <w:rFonts w:eastAsia="Arial"/>
                <w:b/>
              </w:rPr>
              <w:pPrChange w:id="3365" w:author="süleyman songur" w:date="2025-01-06T22:22:00Z" w16du:dateUtc="2025-01-06T19:22:00Z">
                <w:pPr>
                  <w:tabs>
                    <w:tab w:val="left" w:pos="879"/>
                  </w:tabs>
                  <w:jc w:val="both"/>
                </w:pPr>
              </w:pPrChange>
            </w:pPr>
            <w:r>
              <w:rPr>
                <w:rFonts w:eastAsia="Arial"/>
                <w:b/>
              </w:rPr>
              <w:t>2024</w:t>
            </w:r>
          </w:p>
        </w:tc>
        <w:tc>
          <w:tcPr>
            <w:tcW w:w="1907" w:type="dxa"/>
            <w:shd w:val="clear" w:color="auto" w:fill="auto"/>
            <w:tcPrChange w:id="3366" w:author="süleyman songur" w:date="2025-01-06T23:24:00Z" w16du:dateUtc="2025-01-06T20:24:00Z">
              <w:tcPr>
                <w:tcW w:w="1907" w:type="dxa"/>
                <w:shd w:val="clear" w:color="auto" w:fill="FFC000" w:themeFill="accent4"/>
              </w:tcPr>
            </w:tcPrChange>
          </w:tcPr>
          <w:p w14:paraId="6DD88634" w14:textId="7AA1D079" w:rsidR="000C2BF1" w:rsidRPr="005A62F5" w:rsidRDefault="002658F4">
            <w:pPr>
              <w:tabs>
                <w:tab w:val="left" w:pos="879"/>
              </w:tabs>
              <w:jc w:val="center"/>
              <w:rPr>
                <w:rFonts w:eastAsia="Arial"/>
                <w:b/>
              </w:rPr>
              <w:pPrChange w:id="3367" w:author="süleyman songur" w:date="2025-01-06T22:22:00Z" w16du:dateUtc="2025-01-06T19:22:00Z">
                <w:pPr>
                  <w:tabs>
                    <w:tab w:val="left" w:pos="879"/>
                  </w:tabs>
                  <w:jc w:val="both"/>
                </w:pPr>
              </w:pPrChange>
            </w:pPr>
            <w:r>
              <w:rPr>
                <w:rFonts w:eastAsia="Arial"/>
                <w:b/>
              </w:rPr>
              <w:t>-</w:t>
            </w:r>
          </w:p>
        </w:tc>
        <w:tc>
          <w:tcPr>
            <w:tcW w:w="1524" w:type="dxa"/>
            <w:shd w:val="clear" w:color="auto" w:fill="auto"/>
            <w:tcPrChange w:id="3368" w:author="süleyman songur" w:date="2025-01-06T23:24:00Z" w16du:dateUtc="2025-01-06T20:24:00Z">
              <w:tcPr>
                <w:tcW w:w="1524" w:type="dxa"/>
                <w:shd w:val="clear" w:color="auto" w:fill="FFC000" w:themeFill="accent4"/>
              </w:tcPr>
            </w:tcPrChange>
          </w:tcPr>
          <w:p w14:paraId="26A16A42" w14:textId="2CC7ACEA" w:rsidR="000C2BF1" w:rsidRPr="005A62F5" w:rsidRDefault="002658F4">
            <w:pPr>
              <w:tabs>
                <w:tab w:val="left" w:pos="879"/>
              </w:tabs>
              <w:jc w:val="center"/>
              <w:rPr>
                <w:rFonts w:eastAsia="Arial"/>
                <w:b/>
              </w:rPr>
              <w:pPrChange w:id="3369" w:author="süleyman songur" w:date="2025-01-06T22:22:00Z" w16du:dateUtc="2025-01-06T19:22:00Z">
                <w:pPr>
                  <w:tabs>
                    <w:tab w:val="left" w:pos="879"/>
                  </w:tabs>
                  <w:jc w:val="both"/>
                </w:pPr>
              </w:pPrChange>
            </w:pPr>
            <w:r>
              <w:rPr>
                <w:rFonts w:eastAsia="Arial"/>
                <w:b/>
              </w:rPr>
              <w:t>-</w:t>
            </w:r>
          </w:p>
        </w:tc>
        <w:tc>
          <w:tcPr>
            <w:tcW w:w="2345" w:type="dxa"/>
            <w:shd w:val="clear" w:color="auto" w:fill="auto"/>
            <w:tcPrChange w:id="3370" w:author="süleyman songur" w:date="2025-01-06T23:24:00Z" w16du:dateUtc="2025-01-06T20:24:00Z">
              <w:tcPr>
                <w:tcW w:w="1524" w:type="dxa"/>
                <w:shd w:val="clear" w:color="auto" w:fill="FFC000" w:themeFill="accent4"/>
              </w:tcPr>
            </w:tcPrChange>
          </w:tcPr>
          <w:p w14:paraId="19763913" w14:textId="034169B3" w:rsidR="000C2BF1" w:rsidRPr="005A62F5" w:rsidRDefault="002658F4">
            <w:pPr>
              <w:tabs>
                <w:tab w:val="left" w:pos="879"/>
              </w:tabs>
              <w:jc w:val="center"/>
              <w:rPr>
                <w:rFonts w:eastAsia="Arial"/>
                <w:b/>
              </w:rPr>
              <w:pPrChange w:id="3371" w:author="süleyman songur" w:date="2025-01-06T22:22:00Z" w16du:dateUtc="2025-01-06T19:22:00Z">
                <w:pPr>
                  <w:tabs>
                    <w:tab w:val="left" w:pos="879"/>
                  </w:tabs>
                  <w:jc w:val="both"/>
                </w:pPr>
              </w:pPrChange>
            </w:pPr>
            <w:r>
              <w:rPr>
                <w:rFonts w:eastAsia="Arial"/>
                <w:b/>
              </w:rPr>
              <w:t>-</w:t>
            </w:r>
          </w:p>
        </w:tc>
      </w:tr>
      <w:tr w:rsidR="00874ED3" w:rsidRPr="005A62F5" w14:paraId="6084FF8E" w14:textId="77777777" w:rsidTr="009A5CF4">
        <w:trPr>
          <w:trPrChange w:id="3372" w:author="süleyman songur" w:date="2025-01-06T23:24:00Z" w16du:dateUtc="2025-01-06T20:24:00Z">
            <w:trPr>
              <w:gridAfter w:val="0"/>
            </w:trPr>
          </w:trPrChange>
        </w:trPr>
        <w:tc>
          <w:tcPr>
            <w:tcW w:w="1420" w:type="dxa"/>
            <w:shd w:val="clear" w:color="auto" w:fill="auto"/>
            <w:tcPrChange w:id="3373" w:author="süleyman songur" w:date="2025-01-06T23:24:00Z" w16du:dateUtc="2025-01-06T20:24:00Z">
              <w:tcPr>
                <w:tcW w:w="1420" w:type="dxa"/>
                <w:shd w:val="clear" w:color="auto" w:fill="auto"/>
              </w:tcPr>
            </w:tcPrChange>
          </w:tcPr>
          <w:p w14:paraId="53E269B5" w14:textId="77777777" w:rsidR="00874ED3" w:rsidRPr="005A62F5" w:rsidRDefault="00874ED3">
            <w:pPr>
              <w:tabs>
                <w:tab w:val="left" w:pos="879"/>
              </w:tabs>
              <w:jc w:val="center"/>
              <w:rPr>
                <w:rFonts w:eastAsia="Arial"/>
                <w:b/>
                <w:sz w:val="22"/>
                <w:szCs w:val="22"/>
              </w:rPr>
              <w:pPrChange w:id="3374" w:author="süleyman songur" w:date="2025-01-06T22:22:00Z" w16du:dateUtc="2025-01-06T19:22:00Z">
                <w:pPr>
                  <w:tabs>
                    <w:tab w:val="left" w:pos="879"/>
                  </w:tabs>
                  <w:jc w:val="both"/>
                </w:pPr>
              </w:pPrChange>
            </w:pPr>
            <w:r w:rsidRPr="005A62F5">
              <w:rPr>
                <w:rFonts w:eastAsia="Arial"/>
                <w:b/>
                <w:sz w:val="22"/>
                <w:szCs w:val="22"/>
              </w:rPr>
              <w:t>2023</w:t>
            </w:r>
          </w:p>
        </w:tc>
        <w:tc>
          <w:tcPr>
            <w:tcW w:w="1907" w:type="dxa"/>
            <w:shd w:val="clear" w:color="auto" w:fill="auto"/>
            <w:tcPrChange w:id="3375" w:author="süleyman songur" w:date="2025-01-06T23:24:00Z" w16du:dateUtc="2025-01-06T20:24:00Z">
              <w:tcPr>
                <w:tcW w:w="1907" w:type="dxa"/>
                <w:shd w:val="clear" w:color="auto" w:fill="auto"/>
              </w:tcPr>
            </w:tcPrChange>
          </w:tcPr>
          <w:p w14:paraId="2FFE2E7B" w14:textId="77777777" w:rsidR="00874ED3" w:rsidRPr="005A62F5" w:rsidRDefault="00874ED3">
            <w:pPr>
              <w:tabs>
                <w:tab w:val="left" w:pos="879"/>
              </w:tabs>
              <w:jc w:val="center"/>
              <w:rPr>
                <w:rFonts w:eastAsia="Arial"/>
                <w:b/>
                <w:sz w:val="22"/>
                <w:szCs w:val="22"/>
              </w:rPr>
              <w:pPrChange w:id="3376" w:author="süleyman songur" w:date="2025-01-06T22:22:00Z" w16du:dateUtc="2025-01-06T19:22:00Z">
                <w:pPr>
                  <w:tabs>
                    <w:tab w:val="left" w:pos="879"/>
                  </w:tabs>
                  <w:jc w:val="both"/>
                </w:pPr>
              </w:pPrChange>
            </w:pPr>
            <w:r w:rsidRPr="005A62F5">
              <w:rPr>
                <w:rFonts w:eastAsia="Arial"/>
                <w:b/>
                <w:sz w:val="22"/>
                <w:szCs w:val="22"/>
              </w:rPr>
              <w:t>5 (2209-A)</w:t>
            </w:r>
          </w:p>
        </w:tc>
        <w:tc>
          <w:tcPr>
            <w:tcW w:w="1524" w:type="dxa"/>
            <w:shd w:val="clear" w:color="auto" w:fill="auto"/>
            <w:tcPrChange w:id="3377" w:author="süleyman songur" w:date="2025-01-06T23:24:00Z" w16du:dateUtc="2025-01-06T20:24:00Z">
              <w:tcPr>
                <w:tcW w:w="1524" w:type="dxa"/>
                <w:shd w:val="clear" w:color="auto" w:fill="auto"/>
              </w:tcPr>
            </w:tcPrChange>
          </w:tcPr>
          <w:p w14:paraId="4549E379" w14:textId="77777777" w:rsidR="00874ED3" w:rsidRPr="005A62F5" w:rsidRDefault="00874ED3">
            <w:pPr>
              <w:tabs>
                <w:tab w:val="left" w:pos="879"/>
              </w:tabs>
              <w:jc w:val="center"/>
              <w:rPr>
                <w:rFonts w:eastAsia="Arial"/>
                <w:b/>
                <w:sz w:val="22"/>
                <w:szCs w:val="22"/>
              </w:rPr>
              <w:pPrChange w:id="3378" w:author="süleyman songur" w:date="2025-01-06T22:22:00Z" w16du:dateUtc="2025-01-06T19:22:00Z">
                <w:pPr>
                  <w:tabs>
                    <w:tab w:val="left" w:pos="879"/>
                  </w:tabs>
                  <w:jc w:val="both"/>
                </w:pPr>
              </w:pPrChange>
            </w:pPr>
            <w:r w:rsidRPr="005A62F5">
              <w:rPr>
                <w:rFonts w:eastAsia="Arial"/>
                <w:b/>
                <w:sz w:val="22"/>
                <w:szCs w:val="22"/>
              </w:rPr>
              <w:t>5</w:t>
            </w:r>
          </w:p>
        </w:tc>
        <w:tc>
          <w:tcPr>
            <w:tcW w:w="2345" w:type="dxa"/>
            <w:shd w:val="clear" w:color="auto" w:fill="auto"/>
            <w:tcPrChange w:id="3379" w:author="süleyman songur" w:date="2025-01-06T23:24:00Z" w16du:dateUtc="2025-01-06T20:24:00Z">
              <w:tcPr>
                <w:tcW w:w="1524" w:type="dxa"/>
                <w:shd w:val="clear" w:color="auto" w:fill="auto"/>
              </w:tcPr>
            </w:tcPrChange>
          </w:tcPr>
          <w:p w14:paraId="3EA87B0A" w14:textId="27463596" w:rsidR="00874ED3" w:rsidRPr="005A62F5" w:rsidRDefault="00874ED3">
            <w:pPr>
              <w:tabs>
                <w:tab w:val="left" w:pos="879"/>
              </w:tabs>
              <w:jc w:val="center"/>
              <w:rPr>
                <w:rFonts w:eastAsia="Arial"/>
                <w:b/>
                <w:sz w:val="22"/>
                <w:szCs w:val="22"/>
              </w:rPr>
              <w:pPrChange w:id="3380" w:author="süleyman songur" w:date="2025-01-06T22:22:00Z" w16du:dateUtc="2025-01-06T19:22:00Z">
                <w:pPr>
                  <w:tabs>
                    <w:tab w:val="left" w:pos="879"/>
                  </w:tabs>
                  <w:jc w:val="both"/>
                </w:pPr>
              </w:pPrChange>
            </w:pPr>
            <w:r w:rsidRPr="005A62F5">
              <w:rPr>
                <w:rFonts w:eastAsia="Arial"/>
                <w:b/>
                <w:sz w:val="22"/>
                <w:szCs w:val="22"/>
              </w:rPr>
              <w:t>25.872 TL.</w:t>
            </w:r>
          </w:p>
        </w:tc>
      </w:tr>
      <w:tr w:rsidR="00874ED3" w:rsidRPr="005A62F5" w14:paraId="3E728F28" w14:textId="77777777" w:rsidTr="009A5CF4">
        <w:trPr>
          <w:trPrChange w:id="3381" w:author="süleyman songur" w:date="2025-01-06T23:24:00Z" w16du:dateUtc="2025-01-06T20:24:00Z">
            <w:trPr>
              <w:gridAfter w:val="0"/>
            </w:trPr>
          </w:trPrChange>
        </w:trPr>
        <w:tc>
          <w:tcPr>
            <w:tcW w:w="1420" w:type="dxa"/>
            <w:shd w:val="clear" w:color="auto" w:fill="auto"/>
            <w:tcPrChange w:id="3382" w:author="süleyman songur" w:date="2025-01-06T23:24:00Z" w16du:dateUtc="2025-01-06T20:24:00Z">
              <w:tcPr>
                <w:tcW w:w="1420" w:type="dxa"/>
                <w:shd w:val="clear" w:color="auto" w:fill="FFFFFF" w:themeFill="background1"/>
              </w:tcPr>
            </w:tcPrChange>
          </w:tcPr>
          <w:p w14:paraId="694CCB04" w14:textId="77777777" w:rsidR="00874ED3" w:rsidRPr="005A62F5" w:rsidRDefault="00874ED3">
            <w:pPr>
              <w:tabs>
                <w:tab w:val="left" w:pos="879"/>
              </w:tabs>
              <w:jc w:val="center"/>
              <w:rPr>
                <w:rFonts w:eastAsia="Arial"/>
                <w:bCs/>
                <w:sz w:val="22"/>
                <w:szCs w:val="22"/>
              </w:rPr>
              <w:pPrChange w:id="3383" w:author="süleyman songur" w:date="2025-01-06T22:22:00Z" w16du:dateUtc="2025-01-06T19:22:00Z">
                <w:pPr>
                  <w:tabs>
                    <w:tab w:val="left" w:pos="879"/>
                  </w:tabs>
                  <w:jc w:val="both"/>
                </w:pPr>
              </w:pPrChange>
            </w:pPr>
            <w:r w:rsidRPr="005A62F5">
              <w:rPr>
                <w:rFonts w:eastAsia="Arial"/>
                <w:bCs/>
                <w:sz w:val="22"/>
                <w:szCs w:val="22"/>
              </w:rPr>
              <w:t>2022</w:t>
            </w:r>
          </w:p>
        </w:tc>
        <w:tc>
          <w:tcPr>
            <w:tcW w:w="1907" w:type="dxa"/>
            <w:shd w:val="clear" w:color="auto" w:fill="auto"/>
            <w:tcPrChange w:id="3384" w:author="süleyman songur" w:date="2025-01-06T23:24:00Z" w16du:dateUtc="2025-01-06T20:24:00Z">
              <w:tcPr>
                <w:tcW w:w="1907" w:type="dxa"/>
                <w:shd w:val="clear" w:color="auto" w:fill="FFFFFF" w:themeFill="background1"/>
              </w:tcPr>
            </w:tcPrChange>
          </w:tcPr>
          <w:p w14:paraId="42154FE4" w14:textId="77777777" w:rsidR="00874ED3" w:rsidRPr="005A62F5" w:rsidRDefault="00874ED3">
            <w:pPr>
              <w:tabs>
                <w:tab w:val="left" w:pos="879"/>
              </w:tabs>
              <w:jc w:val="center"/>
              <w:rPr>
                <w:rFonts w:eastAsia="Arial"/>
                <w:bCs/>
                <w:sz w:val="22"/>
                <w:szCs w:val="22"/>
              </w:rPr>
              <w:pPrChange w:id="3385" w:author="süleyman songur" w:date="2025-01-06T22:22:00Z" w16du:dateUtc="2025-01-06T19:22:00Z">
                <w:pPr>
                  <w:tabs>
                    <w:tab w:val="left" w:pos="879"/>
                  </w:tabs>
                  <w:jc w:val="both"/>
                </w:pPr>
              </w:pPrChange>
            </w:pPr>
            <w:r w:rsidRPr="005A62F5">
              <w:rPr>
                <w:rFonts w:eastAsia="Arial"/>
                <w:bCs/>
                <w:sz w:val="22"/>
                <w:szCs w:val="22"/>
              </w:rPr>
              <w:t>1</w:t>
            </w:r>
          </w:p>
        </w:tc>
        <w:tc>
          <w:tcPr>
            <w:tcW w:w="1524" w:type="dxa"/>
            <w:shd w:val="clear" w:color="auto" w:fill="auto"/>
            <w:tcPrChange w:id="3386" w:author="süleyman songur" w:date="2025-01-06T23:24:00Z" w16du:dateUtc="2025-01-06T20:24:00Z">
              <w:tcPr>
                <w:tcW w:w="1524" w:type="dxa"/>
                <w:shd w:val="clear" w:color="auto" w:fill="FFFFFF" w:themeFill="background1"/>
              </w:tcPr>
            </w:tcPrChange>
          </w:tcPr>
          <w:p w14:paraId="46A6A5D6" w14:textId="77777777" w:rsidR="00874ED3" w:rsidRPr="005A62F5" w:rsidRDefault="00874ED3">
            <w:pPr>
              <w:tabs>
                <w:tab w:val="left" w:pos="879"/>
              </w:tabs>
              <w:jc w:val="center"/>
              <w:rPr>
                <w:rFonts w:eastAsia="Arial"/>
                <w:bCs/>
                <w:sz w:val="22"/>
                <w:szCs w:val="22"/>
              </w:rPr>
              <w:pPrChange w:id="3387" w:author="süleyman songur" w:date="2025-01-06T22:22:00Z" w16du:dateUtc="2025-01-06T19:22:00Z">
                <w:pPr>
                  <w:tabs>
                    <w:tab w:val="left" w:pos="879"/>
                  </w:tabs>
                  <w:jc w:val="both"/>
                </w:pPr>
              </w:pPrChange>
            </w:pPr>
            <w:r w:rsidRPr="005A62F5">
              <w:rPr>
                <w:rFonts w:eastAsia="Arial"/>
                <w:bCs/>
                <w:sz w:val="22"/>
                <w:szCs w:val="22"/>
              </w:rPr>
              <w:t>1</w:t>
            </w:r>
          </w:p>
        </w:tc>
        <w:tc>
          <w:tcPr>
            <w:tcW w:w="2345" w:type="dxa"/>
            <w:shd w:val="clear" w:color="auto" w:fill="auto"/>
            <w:tcPrChange w:id="3388" w:author="süleyman songur" w:date="2025-01-06T23:24:00Z" w16du:dateUtc="2025-01-06T20:24:00Z">
              <w:tcPr>
                <w:tcW w:w="1524" w:type="dxa"/>
                <w:shd w:val="clear" w:color="auto" w:fill="FFFFFF" w:themeFill="background1"/>
              </w:tcPr>
            </w:tcPrChange>
          </w:tcPr>
          <w:p w14:paraId="0234CB94" w14:textId="4B828944" w:rsidR="00874ED3" w:rsidRPr="005A62F5" w:rsidRDefault="00874ED3">
            <w:pPr>
              <w:tabs>
                <w:tab w:val="left" w:pos="879"/>
              </w:tabs>
              <w:jc w:val="center"/>
              <w:rPr>
                <w:rFonts w:eastAsia="Arial"/>
                <w:bCs/>
                <w:sz w:val="22"/>
                <w:szCs w:val="22"/>
              </w:rPr>
              <w:pPrChange w:id="3389" w:author="süleyman songur" w:date="2025-01-06T22:22:00Z" w16du:dateUtc="2025-01-06T19:22:00Z">
                <w:pPr>
                  <w:tabs>
                    <w:tab w:val="left" w:pos="879"/>
                  </w:tabs>
                  <w:jc w:val="both"/>
                </w:pPr>
              </w:pPrChange>
            </w:pPr>
            <w:r w:rsidRPr="005A62F5">
              <w:rPr>
                <w:rFonts w:eastAsia="Arial"/>
                <w:bCs/>
                <w:sz w:val="22"/>
                <w:szCs w:val="22"/>
              </w:rPr>
              <w:t>46.000 TL.</w:t>
            </w:r>
          </w:p>
        </w:tc>
      </w:tr>
      <w:tr w:rsidR="00874ED3" w:rsidRPr="005A62F5" w14:paraId="7CBC6DFB" w14:textId="77777777" w:rsidTr="009A5CF4">
        <w:trPr>
          <w:trPrChange w:id="3390" w:author="süleyman songur" w:date="2025-01-06T23:24:00Z" w16du:dateUtc="2025-01-06T20:24:00Z">
            <w:trPr>
              <w:gridAfter w:val="0"/>
            </w:trPr>
          </w:trPrChange>
        </w:trPr>
        <w:tc>
          <w:tcPr>
            <w:tcW w:w="1420" w:type="dxa"/>
            <w:shd w:val="clear" w:color="auto" w:fill="auto"/>
            <w:tcPrChange w:id="3391" w:author="süleyman songur" w:date="2025-01-06T23:24:00Z" w16du:dateUtc="2025-01-06T20:24:00Z">
              <w:tcPr>
                <w:tcW w:w="1420" w:type="dxa"/>
              </w:tcPr>
            </w:tcPrChange>
          </w:tcPr>
          <w:p w14:paraId="4BEAD9AF" w14:textId="77777777" w:rsidR="00874ED3" w:rsidRPr="005A62F5" w:rsidRDefault="00874ED3">
            <w:pPr>
              <w:tabs>
                <w:tab w:val="left" w:pos="879"/>
              </w:tabs>
              <w:jc w:val="center"/>
              <w:rPr>
                <w:rFonts w:eastAsia="Arial"/>
                <w:bCs/>
                <w:sz w:val="22"/>
                <w:szCs w:val="22"/>
              </w:rPr>
              <w:pPrChange w:id="3392" w:author="süleyman songur" w:date="2025-01-06T22:22:00Z" w16du:dateUtc="2025-01-06T19:22:00Z">
                <w:pPr>
                  <w:tabs>
                    <w:tab w:val="left" w:pos="879"/>
                  </w:tabs>
                  <w:jc w:val="both"/>
                </w:pPr>
              </w:pPrChange>
            </w:pPr>
            <w:r w:rsidRPr="005A62F5">
              <w:rPr>
                <w:rFonts w:eastAsia="Arial"/>
                <w:bCs/>
                <w:sz w:val="22"/>
                <w:szCs w:val="22"/>
              </w:rPr>
              <w:t>2021</w:t>
            </w:r>
          </w:p>
        </w:tc>
        <w:tc>
          <w:tcPr>
            <w:tcW w:w="1907" w:type="dxa"/>
            <w:shd w:val="clear" w:color="auto" w:fill="auto"/>
            <w:tcPrChange w:id="3393" w:author="süleyman songur" w:date="2025-01-06T23:24:00Z" w16du:dateUtc="2025-01-06T20:24:00Z">
              <w:tcPr>
                <w:tcW w:w="1907" w:type="dxa"/>
              </w:tcPr>
            </w:tcPrChange>
          </w:tcPr>
          <w:p w14:paraId="0BADEB7D" w14:textId="77777777" w:rsidR="00874ED3" w:rsidRPr="005A62F5" w:rsidRDefault="00874ED3">
            <w:pPr>
              <w:tabs>
                <w:tab w:val="left" w:pos="879"/>
              </w:tabs>
              <w:jc w:val="center"/>
              <w:rPr>
                <w:rFonts w:eastAsia="Arial"/>
                <w:bCs/>
                <w:sz w:val="22"/>
                <w:szCs w:val="22"/>
              </w:rPr>
              <w:pPrChange w:id="3394" w:author="süleyman songur" w:date="2025-01-06T22:22:00Z" w16du:dateUtc="2025-01-06T19:22:00Z">
                <w:pPr>
                  <w:tabs>
                    <w:tab w:val="left" w:pos="879"/>
                  </w:tabs>
                  <w:jc w:val="both"/>
                </w:pPr>
              </w:pPrChange>
            </w:pPr>
            <w:r w:rsidRPr="005A62F5">
              <w:rPr>
                <w:rFonts w:eastAsia="Arial"/>
                <w:bCs/>
                <w:sz w:val="22"/>
                <w:szCs w:val="22"/>
              </w:rPr>
              <w:t>1</w:t>
            </w:r>
          </w:p>
        </w:tc>
        <w:tc>
          <w:tcPr>
            <w:tcW w:w="1524" w:type="dxa"/>
            <w:shd w:val="clear" w:color="auto" w:fill="auto"/>
            <w:tcPrChange w:id="3395" w:author="süleyman songur" w:date="2025-01-06T23:24:00Z" w16du:dateUtc="2025-01-06T20:24:00Z">
              <w:tcPr>
                <w:tcW w:w="1524" w:type="dxa"/>
              </w:tcPr>
            </w:tcPrChange>
          </w:tcPr>
          <w:p w14:paraId="2A2FD6E1" w14:textId="77777777" w:rsidR="00874ED3" w:rsidRPr="005A62F5" w:rsidRDefault="00874ED3">
            <w:pPr>
              <w:tabs>
                <w:tab w:val="left" w:pos="879"/>
              </w:tabs>
              <w:jc w:val="center"/>
              <w:rPr>
                <w:rFonts w:eastAsia="Arial"/>
                <w:bCs/>
                <w:sz w:val="22"/>
                <w:szCs w:val="22"/>
              </w:rPr>
              <w:pPrChange w:id="3396" w:author="süleyman songur" w:date="2025-01-06T22:22:00Z" w16du:dateUtc="2025-01-06T19:22:00Z">
                <w:pPr>
                  <w:tabs>
                    <w:tab w:val="left" w:pos="879"/>
                  </w:tabs>
                  <w:jc w:val="both"/>
                </w:pPr>
              </w:pPrChange>
            </w:pPr>
            <w:r w:rsidRPr="005A62F5">
              <w:rPr>
                <w:rFonts w:eastAsia="Arial"/>
                <w:bCs/>
                <w:sz w:val="22"/>
                <w:szCs w:val="22"/>
              </w:rPr>
              <w:t>1</w:t>
            </w:r>
          </w:p>
        </w:tc>
        <w:tc>
          <w:tcPr>
            <w:tcW w:w="2345" w:type="dxa"/>
            <w:shd w:val="clear" w:color="auto" w:fill="auto"/>
            <w:tcPrChange w:id="3397" w:author="süleyman songur" w:date="2025-01-06T23:24:00Z" w16du:dateUtc="2025-01-06T20:24:00Z">
              <w:tcPr>
                <w:tcW w:w="1524" w:type="dxa"/>
              </w:tcPr>
            </w:tcPrChange>
          </w:tcPr>
          <w:p w14:paraId="08533F9F" w14:textId="77777777" w:rsidR="00874ED3" w:rsidRPr="005A62F5" w:rsidRDefault="00874ED3">
            <w:pPr>
              <w:tabs>
                <w:tab w:val="left" w:pos="879"/>
              </w:tabs>
              <w:jc w:val="center"/>
              <w:rPr>
                <w:rFonts w:eastAsia="Arial"/>
                <w:bCs/>
                <w:sz w:val="22"/>
                <w:szCs w:val="22"/>
              </w:rPr>
              <w:pPrChange w:id="3398" w:author="süleyman songur" w:date="2025-01-06T22:22:00Z" w16du:dateUtc="2025-01-06T19:22:00Z">
                <w:pPr>
                  <w:tabs>
                    <w:tab w:val="left" w:pos="879"/>
                  </w:tabs>
                  <w:jc w:val="both"/>
                </w:pPr>
              </w:pPrChange>
            </w:pPr>
            <w:r w:rsidRPr="005A62F5">
              <w:rPr>
                <w:rFonts w:eastAsia="Arial"/>
                <w:bCs/>
                <w:sz w:val="22"/>
                <w:szCs w:val="22"/>
              </w:rPr>
              <w:t>50.000 TL.</w:t>
            </w:r>
          </w:p>
        </w:tc>
      </w:tr>
      <w:tr w:rsidR="00874ED3" w:rsidRPr="005A62F5" w14:paraId="0C3E2CCE" w14:textId="77777777" w:rsidTr="009A5CF4">
        <w:trPr>
          <w:trPrChange w:id="3399" w:author="süleyman songur" w:date="2025-01-06T23:24:00Z" w16du:dateUtc="2025-01-06T20:24:00Z">
            <w:trPr>
              <w:gridAfter w:val="0"/>
            </w:trPr>
          </w:trPrChange>
        </w:trPr>
        <w:tc>
          <w:tcPr>
            <w:tcW w:w="1420" w:type="dxa"/>
            <w:shd w:val="clear" w:color="auto" w:fill="auto"/>
            <w:tcPrChange w:id="3400" w:author="süleyman songur" w:date="2025-01-06T23:24:00Z" w16du:dateUtc="2025-01-06T20:24:00Z">
              <w:tcPr>
                <w:tcW w:w="1420" w:type="dxa"/>
              </w:tcPr>
            </w:tcPrChange>
          </w:tcPr>
          <w:p w14:paraId="63D4315D" w14:textId="77777777" w:rsidR="00874ED3" w:rsidRPr="005A62F5" w:rsidRDefault="00874ED3">
            <w:pPr>
              <w:tabs>
                <w:tab w:val="left" w:pos="879"/>
              </w:tabs>
              <w:jc w:val="center"/>
              <w:rPr>
                <w:rFonts w:eastAsia="Arial"/>
                <w:bCs/>
                <w:sz w:val="22"/>
                <w:szCs w:val="22"/>
              </w:rPr>
              <w:pPrChange w:id="3401" w:author="süleyman songur" w:date="2025-01-06T22:22:00Z" w16du:dateUtc="2025-01-06T19:22:00Z">
                <w:pPr>
                  <w:tabs>
                    <w:tab w:val="left" w:pos="879"/>
                  </w:tabs>
                  <w:jc w:val="both"/>
                </w:pPr>
              </w:pPrChange>
            </w:pPr>
            <w:r w:rsidRPr="005A62F5">
              <w:rPr>
                <w:rFonts w:eastAsia="Arial"/>
                <w:bCs/>
                <w:sz w:val="22"/>
                <w:szCs w:val="22"/>
              </w:rPr>
              <w:t>2020</w:t>
            </w:r>
          </w:p>
        </w:tc>
        <w:tc>
          <w:tcPr>
            <w:tcW w:w="1907" w:type="dxa"/>
            <w:shd w:val="clear" w:color="auto" w:fill="auto"/>
            <w:tcPrChange w:id="3402" w:author="süleyman songur" w:date="2025-01-06T23:24:00Z" w16du:dateUtc="2025-01-06T20:24:00Z">
              <w:tcPr>
                <w:tcW w:w="1907" w:type="dxa"/>
              </w:tcPr>
            </w:tcPrChange>
          </w:tcPr>
          <w:p w14:paraId="5E76AE4D" w14:textId="77777777" w:rsidR="00874ED3" w:rsidRPr="005A62F5" w:rsidRDefault="00874ED3">
            <w:pPr>
              <w:tabs>
                <w:tab w:val="left" w:pos="879"/>
              </w:tabs>
              <w:jc w:val="center"/>
              <w:rPr>
                <w:rFonts w:eastAsia="Arial"/>
                <w:b/>
                <w:sz w:val="22"/>
                <w:szCs w:val="22"/>
              </w:rPr>
              <w:pPrChange w:id="3403" w:author="süleyman songur" w:date="2025-01-06T22:22:00Z" w16du:dateUtc="2025-01-06T19:22:00Z">
                <w:pPr>
                  <w:tabs>
                    <w:tab w:val="left" w:pos="879"/>
                  </w:tabs>
                  <w:jc w:val="both"/>
                </w:pPr>
              </w:pPrChange>
            </w:pPr>
            <w:r w:rsidRPr="005A62F5">
              <w:rPr>
                <w:rFonts w:eastAsia="Arial"/>
                <w:b/>
                <w:sz w:val="22"/>
                <w:szCs w:val="22"/>
              </w:rPr>
              <w:t>-</w:t>
            </w:r>
          </w:p>
        </w:tc>
        <w:tc>
          <w:tcPr>
            <w:tcW w:w="1524" w:type="dxa"/>
            <w:shd w:val="clear" w:color="auto" w:fill="auto"/>
            <w:tcPrChange w:id="3404" w:author="süleyman songur" w:date="2025-01-06T23:24:00Z" w16du:dateUtc="2025-01-06T20:24:00Z">
              <w:tcPr>
                <w:tcW w:w="1524" w:type="dxa"/>
              </w:tcPr>
            </w:tcPrChange>
          </w:tcPr>
          <w:p w14:paraId="0A09A0EF" w14:textId="77777777" w:rsidR="00874ED3" w:rsidRPr="005A62F5" w:rsidRDefault="00874ED3">
            <w:pPr>
              <w:tabs>
                <w:tab w:val="left" w:pos="879"/>
              </w:tabs>
              <w:jc w:val="center"/>
              <w:rPr>
                <w:rFonts w:eastAsia="Arial"/>
                <w:b/>
                <w:sz w:val="22"/>
                <w:szCs w:val="22"/>
              </w:rPr>
              <w:pPrChange w:id="3405" w:author="süleyman songur" w:date="2025-01-06T22:22:00Z" w16du:dateUtc="2025-01-06T19:22:00Z">
                <w:pPr>
                  <w:tabs>
                    <w:tab w:val="left" w:pos="879"/>
                  </w:tabs>
                  <w:jc w:val="both"/>
                </w:pPr>
              </w:pPrChange>
            </w:pPr>
            <w:r w:rsidRPr="005A62F5">
              <w:rPr>
                <w:rFonts w:eastAsia="Arial"/>
                <w:b/>
                <w:sz w:val="22"/>
                <w:szCs w:val="22"/>
              </w:rPr>
              <w:t>-</w:t>
            </w:r>
          </w:p>
        </w:tc>
        <w:tc>
          <w:tcPr>
            <w:tcW w:w="2345" w:type="dxa"/>
            <w:shd w:val="clear" w:color="auto" w:fill="auto"/>
            <w:tcPrChange w:id="3406" w:author="süleyman songur" w:date="2025-01-06T23:24:00Z" w16du:dateUtc="2025-01-06T20:24:00Z">
              <w:tcPr>
                <w:tcW w:w="1524" w:type="dxa"/>
              </w:tcPr>
            </w:tcPrChange>
          </w:tcPr>
          <w:p w14:paraId="2E6FA5F3" w14:textId="77777777" w:rsidR="00874ED3" w:rsidRPr="005A62F5" w:rsidRDefault="00874ED3">
            <w:pPr>
              <w:tabs>
                <w:tab w:val="left" w:pos="879"/>
              </w:tabs>
              <w:jc w:val="center"/>
              <w:rPr>
                <w:rFonts w:eastAsia="Arial"/>
                <w:b/>
                <w:sz w:val="22"/>
                <w:szCs w:val="22"/>
              </w:rPr>
              <w:pPrChange w:id="3407" w:author="süleyman songur" w:date="2025-01-06T22:22:00Z" w16du:dateUtc="2025-01-06T19:22:00Z">
                <w:pPr>
                  <w:tabs>
                    <w:tab w:val="left" w:pos="879"/>
                  </w:tabs>
                  <w:jc w:val="both"/>
                </w:pPr>
              </w:pPrChange>
            </w:pPr>
          </w:p>
        </w:tc>
      </w:tr>
    </w:tbl>
    <w:p w14:paraId="0BA54709" w14:textId="77777777" w:rsidR="00874ED3" w:rsidRPr="005A62F5" w:rsidRDefault="00874ED3" w:rsidP="00E865D2">
      <w:pPr>
        <w:keepNext/>
        <w:keepLines/>
        <w:spacing w:before="200"/>
        <w:jc w:val="both"/>
        <w:outlineLvl w:val="3"/>
        <w:rPr>
          <w:b/>
          <w:bCs/>
          <w:i/>
          <w:iCs/>
        </w:rPr>
      </w:pPr>
    </w:p>
    <w:p w14:paraId="5EA2D067" w14:textId="77777777" w:rsidR="00874ED3" w:rsidRPr="005A62F5" w:rsidRDefault="00874ED3" w:rsidP="00E865D2">
      <w:pPr>
        <w:keepNext/>
        <w:keepLines/>
        <w:spacing w:before="200"/>
        <w:ind w:left="720"/>
        <w:jc w:val="both"/>
        <w:outlineLvl w:val="3"/>
        <w:rPr>
          <w:b/>
          <w:bCs/>
          <w:i/>
          <w:iCs/>
        </w:rPr>
      </w:pPr>
      <w:proofErr w:type="gramStart"/>
      <w:r w:rsidRPr="005A62F5">
        <w:rPr>
          <w:b/>
          <w:bCs/>
          <w:iCs/>
        </w:rPr>
        <w:t>b</w:t>
      </w:r>
      <w:proofErr w:type="gramEnd"/>
      <w:r w:rsidRPr="005A62F5">
        <w:rPr>
          <w:b/>
          <w:bCs/>
          <w:iCs/>
        </w:rPr>
        <w:t>- Birimimiz Alanlarına Proje Dağılımı</w:t>
      </w:r>
      <w:bookmarkStart w:id="3408" w:name="_Hlk92099228"/>
    </w:p>
    <w:tbl>
      <w:tblPr>
        <w:tblStyle w:val="TabloKlavuzu4"/>
        <w:tblW w:w="0" w:type="auto"/>
        <w:tblInd w:w="879" w:type="dxa"/>
        <w:tblLook w:val="04A0" w:firstRow="1" w:lastRow="0" w:firstColumn="1" w:lastColumn="0" w:noHBand="0" w:noVBand="1"/>
        <w:tblPrChange w:id="3409" w:author="süleyman songur" w:date="2025-01-06T22:22:00Z" w16du:dateUtc="2025-01-06T19:22:00Z">
          <w:tblPr>
            <w:tblStyle w:val="TabloKlavuzu4"/>
            <w:tblW w:w="0" w:type="auto"/>
            <w:tblInd w:w="879" w:type="dxa"/>
            <w:tblLook w:val="04A0" w:firstRow="1" w:lastRow="0" w:firstColumn="1" w:lastColumn="0" w:noHBand="0" w:noVBand="1"/>
          </w:tblPr>
        </w:tblPrChange>
      </w:tblPr>
      <w:tblGrid>
        <w:gridCol w:w="1420"/>
        <w:gridCol w:w="1907"/>
        <w:gridCol w:w="1950"/>
        <w:gridCol w:w="1950"/>
        <w:tblGridChange w:id="3410">
          <w:tblGrid>
            <w:gridCol w:w="1420"/>
            <w:gridCol w:w="1907"/>
            <w:gridCol w:w="1950"/>
            <w:gridCol w:w="1950"/>
          </w:tblGrid>
        </w:tblGridChange>
      </w:tblGrid>
      <w:tr w:rsidR="00874ED3" w:rsidRPr="005A62F5" w14:paraId="7C3A5812" w14:textId="77777777" w:rsidTr="003112AD">
        <w:tc>
          <w:tcPr>
            <w:tcW w:w="1420" w:type="dxa"/>
            <w:shd w:val="clear" w:color="auto" w:fill="B4C6E7" w:themeFill="accent1" w:themeFillTint="66"/>
            <w:tcPrChange w:id="3411" w:author="süleyman songur" w:date="2025-01-06T22:22:00Z" w16du:dateUtc="2025-01-06T19:22:00Z">
              <w:tcPr>
                <w:tcW w:w="1420" w:type="dxa"/>
              </w:tcPr>
            </w:tcPrChange>
          </w:tcPr>
          <w:p w14:paraId="2721D8BC" w14:textId="1530970F" w:rsidR="00874ED3" w:rsidRPr="005A62F5" w:rsidRDefault="00874ED3">
            <w:pPr>
              <w:tabs>
                <w:tab w:val="left" w:pos="879"/>
              </w:tabs>
              <w:jc w:val="center"/>
              <w:rPr>
                <w:rFonts w:eastAsia="Arial"/>
                <w:b/>
                <w:sz w:val="22"/>
                <w:szCs w:val="22"/>
              </w:rPr>
              <w:pPrChange w:id="3412" w:author="süleyman songur" w:date="2025-01-06T22:22:00Z" w16du:dateUtc="2025-01-06T19:22:00Z">
                <w:pPr>
                  <w:tabs>
                    <w:tab w:val="left" w:pos="879"/>
                  </w:tabs>
                  <w:jc w:val="both"/>
                </w:pPr>
              </w:pPrChange>
            </w:pPr>
            <w:r w:rsidRPr="005A62F5">
              <w:rPr>
                <w:rFonts w:eastAsia="Arial"/>
                <w:b/>
                <w:sz w:val="22"/>
                <w:szCs w:val="22"/>
              </w:rPr>
              <w:t>202</w:t>
            </w:r>
            <w:r w:rsidR="00CD35D5">
              <w:rPr>
                <w:rFonts w:eastAsia="Arial"/>
                <w:b/>
                <w:sz w:val="22"/>
                <w:szCs w:val="22"/>
              </w:rPr>
              <w:t>4</w:t>
            </w:r>
            <w:r w:rsidRPr="005A62F5">
              <w:rPr>
                <w:rFonts w:eastAsia="Arial"/>
                <w:b/>
                <w:sz w:val="22"/>
                <w:szCs w:val="22"/>
              </w:rPr>
              <w:t xml:space="preserve"> </w:t>
            </w:r>
            <w:proofErr w:type="spellStart"/>
            <w:r w:rsidRPr="005A62F5">
              <w:rPr>
                <w:rFonts w:eastAsia="Arial"/>
                <w:b/>
                <w:sz w:val="22"/>
                <w:szCs w:val="22"/>
              </w:rPr>
              <w:t>Yılı</w:t>
            </w:r>
            <w:proofErr w:type="spellEnd"/>
          </w:p>
        </w:tc>
        <w:tc>
          <w:tcPr>
            <w:tcW w:w="1907" w:type="dxa"/>
            <w:shd w:val="clear" w:color="auto" w:fill="B4C6E7" w:themeFill="accent1" w:themeFillTint="66"/>
            <w:tcPrChange w:id="3413" w:author="süleyman songur" w:date="2025-01-06T22:22:00Z" w16du:dateUtc="2025-01-06T19:22:00Z">
              <w:tcPr>
                <w:tcW w:w="1907" w:type="dxa"/>
              </w:tcPr>
            </w:tcPrChange>
          </w:tcPr>
          <w:p w14:paraId="58846B8D" w14:textId="77777777" w:rsidR="00874ED3" w:rsidRPr="005A62F5" w:rsidRDefault="00874ED3">
            <w:pPr>
              <w:tabs>
                <w:tab w:val="left" w:pos="879"/>
              </w:tabs>
              <w:jc w:val="center"/>
              <w:rPr>
                <w:rFonts w:eastAsia="Arial"/>
                <w:b/>
                <w:sz w:val="22"/>
                <w:szCs w:val="22"/>
              </w:rPr>
              <w:pPrChange w:id="3414" w:author="süleyman songur" w:date="2025-01-06T22:22:00Z" w16du:dateUtc="2025-01-06T19:22:00Z">
                <w:pPr>
                  <w:tabs>
                    <w:tab w:val="left" w:pos="879"/>
                  </w:tabs>
                  <w:jc w:val="both"/>
                </w:pPr>
              </w:pPrChange>
            </w:pPr>
            <w:proofErr w:type="spellStart"/>
            <w:r w:rsidRPr="005A62F5">
              <w:rPr>
                <w:rFonts w:eastAsia="Arial"/>
                <w:b/>
                <w:sz w:val="22"/>
                <w:szCs w:val="22"/>
              </w:rPr>
              <w:t>Bilimsel</w:t>
            </w:r>
            <w:proofErr w:type="spellEnd"/>
            <w:r w:rsidRPr="005A62F5">
              <w:rPr>
                <w:rFonts w:eastAsia="Arial"/>
                <w:b/>
                <w:sz w:val="22"/>
                <w:szCs w:val="22"/>
              </w:rPr>
              <w:t xml:space="preserve"> </w:t>
            </w:r>
            <w:proofErr w:type="spellStart"/>
            <w:r w:rsidRPr="005A62F5">
              <w:rPr>
                <w:rFonts w:eastAsia="Arial"/>
                <w:b/>
                <w:sz w:val="22"/>
                <w:szCs w:val="22"/>
              </w:rPr>
              <w:t>Proje</w:t>
            </w:r>
            <w:proofErr w:type="spellEnd"/>
            <w:r w:rsidRPr="005A62F5">
              <w:rPr>
                <w:rFonts w:eastAsia="Arial"/>
                <w:b/>
                <w:sz w:val="22"/>
                <w:szCs w:val="22"/>
              </w:rPr>
              <w:t xml:space="preserve"> (BAP </w:t>
            </w:r>
            <w:proofErr w:type="spellStart"/>
            <w:r w:rsidRPr="005A62F5">
              <w:rPr>
                <w:rFonts w:eastAsia="Arial"/>
                <w:b/>
                <w:sz w:val="22"/>
                <w:szCs w:val="22"/>
              </w:rPr>
              <w:t>Destekli</w:t>
            </w:r>
            <w:proofErr w:type="spellEnd"/>
            <w:r w:rsidRPr="005A62F5">
              <w:rPr>
                <w:rFonts w:eastAsia="Arial"/>
                <w:b/>
                <w:sz w:val="22"/>
                <w:szCs w:val="22"/>
              </w:rPr>
              <w:t>)</w:t>
            </w:r>
          </w:p>
        </w:tc>
        <w:tc>
          <w:tcPr>
            <w:tcW w:w="1950" w:type="dxa"/>
            <w:shd w:val="clear" w:color="auto" w:fill="B4C6E7" w:themeFill="accent1" w:themeFillTint="66"/>
            <w:tcPrChange w:id="3415" w:author="süleyman songur" w:date="2025-01-06T22:22:00Z" w16du:dateUtc="2025-01-06T19:22:00Z">
              <w:tcPr>
                <w:tcW w:w="1950" w:type="dxa"/>
              </w:tcPr>
            </w:tcPrChange>
          </w:tcPr>
          <w:p w14:paraId="6B1EF675" w14:textId="77777777" w:rsidR="00874ED3" w:rsidRPr="005A62F5" w:rsidRDefault="00874ED3">
            <w:pPr>
              <w:tabs>
                <w:tab w:val="left" w:pos="879"/>
              </w:tabs>
              <w:jc w:val="center"/>
              <w:rPr>
                <w:rFonts w:eastAsia="Arial"/>
                <w:b/>
                <w:sz w:val="22"/>
                <w:szCs w:val="22"/>
              </w:rPr>
              <w:pPrChange w:id="3416" w:author="süleyman songur" w:date="2025-01-06T22:22:00Z" w16du:dateUtc="2025-01-06T19:22:00Z">
                <w:pPr>
                  <w:tabs>
                    <w:tab w:val="left" w:pos="879"/>
                  </w:tabs>
                  <w:jc w:val="both"/>
                </w:pPr>
              </w:pPrChange>
            </w:pPr>
            <w:proofErr w:type="spellStart"/>
            <w:r w:rsidRPr="005A62F5">
              <w:rPr>
                <w:rFonts w:eastAsia="Arial"/>
                <w:b/>
                <w:sz w:val="22"/>
                <w:szCs w:val="22"/>
              </w:rPr>
              <w:t>Toplam</w:t>
            </w:r>
            <w:proofErr w:type="spellEnd"/>
          </w:p>
        </w:tc>
        <w:tc>
          <w:tcPr>
            <w:tcW w:w="1950" w:type="dxa"/>
            <w:shd w:val="clear" w:color="auto" w:fill="B4C6E7" w:themeFill="accent1" w:themeFillTint="66"/>
            <w:tcPrChange w:id="3417" w:author="süleyman songur" w:date="2025-01-06T22:22:00Z" w16du:dateUtc="2025-01-06T19:22:00Z">
              <w:tcPr>
                <w:tcW w:w="1950" w:type="dxa"/>
              </w:tcPr>
            </w:tcPrChange>
          </w:tcPr>
          <w:p w14:paraId="1DE1D879" w14:textId="404BC7FC" w:rsidR="00874ED3" w:rsidRPr="005A62F5" w:rsidRDefault="00874ED3">
            <w:pPr>
              <w:tabs>
                <w:tab w:val="left" w:pos="879"/>
              </w:tabs>
              <w:jc w:val="center"/>
              <w:rPr>
                <w:rFonts w:eastAsia="Arial"/>
                <w:b/>
                <w:sz w:val="22"/>
                <w:szCs w:val="22"/>
              </w:rPr>
              <w:pPrChange w:id="3418" w:author="süleyman songur" w:date="2025-01-06T22:22:00Z" w16du:dateUtc="2025-01-06T19:22:00Z">
                <w:pPr>
                  <w:tabs>
                    <w:tab w:val="left" w:pos="879"/>
                  </w:tabs>
                  <w:jc w:val="both"/>
                </w:pPr>
              </w:pPrChange>
            </w:pPr>
            <w:proofErr w:type="spellStart"/>
            <w:r w:rsidRPr="005A62F5">
              <w:rPr>
                <w:rFonts w:eastAsia="Arial"/>
                <w:b/>
                <w:sz w:val="22"/>
                <w:szCs w:val="22"/>
              </w:rPr>
              <w:t>Toplam</w:t>
            </w:r>
            <w:proofErr w:type="spellEnd"/>
            <w:r w:rsidRPr="005A62F5">
              <w:rPr>
                <w:rFonts w:eastAsia="Arial"/>
                <w:b/>
                <w:sz w:val="22"/>
                <w:szCs w:val="22"/>
              </w:rPr>
              <w:t xml:space="preserve"> </w:t>
            </w:r>
            <w:proofErr w:type="spellStart"/>
            <w:proofErr w:type="gramStart"/>
            <w:r w:rsidRPr="005A62F5">
              <w:rPr>
                <w:rFonts w:eastAsia="Arial"/>
                <w:b/>
                <w:sz w:val="22"/>
                <w:szCs w:val="22"/>
              </w:rPr>
              <w:t>Kullanılan</w:t>
            </w:r>
            <w:proofErr w:type="spellEnd"/>
            <w:r w:rsidRPr="005A62F5">
              <w:rPr>
                <w:rFonts w:eastAsia="Arial"/>
                <w:b/>
                <w:sz w:val="22"/>
                <w:szCs w:val="22"/>
              </w:rPr>
              <w:t xml:space="preserve">  </w:t>
            </w:r>
            <w:proofErr w:type="spellStart"/>
            <w:r w:rsidRPr="005A62F5">
              <w:rPr>
                <w:rFonts w:eastAsia="Arial"/>
                <w:b/>
                <w:sz w:val="22"/>
                <w:szCs w:val="22"/>
              </w:rPr>
              <w:t>Ödenek</w:t>
            </w:r>
            <w:proofErr w:type="spellEnd"/>
            <w:proofErr w:type="gramEnd"/>
          </w:p>
        </w:tc>
      </w:tr>
      <w:tr w:rsidR="00874ED3" w:rsidRPr="005A62F5" w14:paraId="295E457C" w14:textId="77777777" w:rsidTr="003112AD">
        <w:tc>
          <w:tcPr>
            <w:tcW w:w="1420" w:type="dxa"/>
            <w:shd w:val="clear" w:color="auto" w:fill="auto"/>
            <w:tcPrChange w:id="3419" w:author="süleyman songur" w:date="2025-01-06T22:22:00Z" w16du:dateUtc="2025-01-06T19:22:00Z">
              <w:tcPr>
                <w:tcW w:w="1420" w:type="dxa"/>
              </w:tcPr>
            </w:tcPrChange>
          </w:tcPr>
          <w:p w14:paraId="65519AA1" w14:textId="3643D462" w:rsidR="00874ED3" w:rsidRPr="005A62F5" w:rsidRDefault="00874ED3">
            <w:pPr>
              <w:tabs>
                <w:tab w:val="left" w:pos="879"/>
              </w:tabs>
              <w:jc w:val="center"/>
              <w:rPr>
                <w:rFonts w:eastAsia="Arial"/>
                <w:sz w:val="22"/>
                <w:szCs w:val="22"/>
              </w:rPr>
              <w:pPrChange w:id="3420" w:author="süleyman songur" w:date="2025-01-06T22:22:00Z" w16du:dateUtc="2025-01-06T19:22:00Z">
                <w:pPr>
                  <w:tabs>
                    <w:tab w:val="left" w:pos="879"/>
                  </w:tabs>
                  <w:jc w:val="both"/>
                </w:pPr>
              </w:pPrChange>
            </w:pPr>
            <w:proofErr w:type="spellStart"/>
            <w:r w:rsidRPr="005A62F5">
              <w:rPr>
                <w:rFonts w:eastAsia="Arial"/>
                <w:sz w:val="22"/>
                <w:szCs w:val="22"/>
              </w:rPr>
              <w:t>Hemşirelik</w:t>
            </w:r>
            <w:proofErr w:type="spellEnd"/>
            <w:r w:rsidRPr="005A62F5">
              <w:rPr>
                <w:rFonts w:eastAsia="Arial"/>
                <w:sz w:val="22"/>
                <w:szCs w:val="22"/>
              </w:rPr>
              <w:t xml:space="preserve"> </w:t>
            </w:r>
            <w:proofErr w:type="spellStart"/>
            <w:r w:rsidRPr="005A62F5">
              <w:rPr>
                <w:rFonts w:eastAsia="Arial"/>
                <w:sz w:val="22"/>
                <w:szCs w:val="22"/>
              </w:rPr>
              <w:t>Bölümü</w:t>
            </w:r>
            <w:proofErr w:type="spellEnd"/>
          </w:p>
        </w:tc>
        <w:tc>
          <w:tcPr>
            <w:tcW w:w="1907" w:type="dxa"/>
            <w:shd w:val="clear" w:color="auto" w:fill="auto"/>
            <w:tcPrChange w:id="3421" w:author="süleyman songur" w:date="2025-01-06T22:22:00Z" w16du:dateUtc="2025-01-06T19:22:00Z">
              <w:tcPr>
                <w:tcW w:w="1907" w:type="dxa"/>
              </w:tcPr>
            </w:tcPrChange>
          </w:tcPr>
          <w:p w14:paraId="06A60881" w14:textId="77777777" w:rsidR="00874ED3" w:rsidRPr="005A62F5" w:rsidRDefault="00874ED3">
            <w:pPr>
              <w:tabs>
                <w:tab w:val="left" w:pos="879"/>
              </w:tabs>
              <w:jc w:val="center"/>
              <w:rPr>
                <w:rFonts w:eastAsia="Arial"/>
                <w:sz w:val="22"/>
                <w:szCs w:val="22"/>
              </w:rPr>
              <w:pPrChange w:id="3422" w:author="süleyman songur" w:date="2025-01-06T22:22:00Z" w16du:dateUtc="2025-01-06T19:22:00Z">
                <w:pPr>
                  <w:tabs>
                    <w:tab w:val="left" w:pos="879"/>
                  </w:tabs>
                  <w:jc w:val="both"/>
                </w:pPr>
              </w:pPrChange>
            </w:pPr>
            <w:r w:rsidRPr="005A62F5">
              <w:rPr>
                <w:rFonts w:eastAsia="Arial"/>
                <w:sz w:val="22"/>
                <w:szCs w:val="22"/>
              </w:rPr>
              <w:t>-</w:t>
            </w:r>
          </w:p>
        </w:tc>
        <w:tc>
          <w:tcPr>
            <w:tcW w:w="1950" w:type="dxa"/>
            <w:shd w:val="clear" w:color="auto" w:fill="auto"/>
            <w:tcPrChange w:id="3423" w:author="süleyman songur" w:date="2025-01-06T22:22:00Z" w16du:dateUtc="2025-01-06T19:22:00Z">
              <w:tcPr>
                <w:tcW w:w="1950" w:type="dxa"/>
              </w:tcPr>
            </w:tcPrChange>
          </w:tcPr>
          <w:p w14:paraId="2AA0F390" w14:textId="77777777" w:rsidR="00874ED3" w:rsidRPr="005A62F5" w:rsidRDefault="00874ED3">
            <w:pPr>
              <w:tabs>
                <w:tab w:val="left" w:pos="879"/>
              </w:tabs>
              <w:jc w:val="center"/>
              <w:rPr>
                <w:rFonts w:eastAsia="Arial"/>
                <w:sz w:val="22"/>
                <w:szCs w:val="22"/>
              </w:rPr>
              <w:pPrChange w:id="3424" w:author="süleyman songur" w:date="2025-01-06T22:22:00Z" w16du:dateUtc="2025-01-06T19:22:00Z">
                <w:pPr>
                  <w:tabs>
                    <w:tab w:val="left" w:pos="879"/>
                  </w:tabs>
                  <w:jc w:val="both"/>
                </w:pPr>
              </w:pPrChange>
            </w:pPr>
            <w:r w:rsidRPr="005A62F5">
              <w:rPr>
                <w:rFonts w:eastAsia="Arial"/>
                <w:sz w:val="22"/>
                <w:szCs w:val="22"/>
              </w:rPr>
              <w:t>-</w:t>
            </w:r>
          </w:p>
        </w:tc>
        <w:tc>
          <w:tcPr>
            <w:tcW w:w="1950" w:type="dxa"/>
            <w:shd w:val="clear" w:color="auto" w:fill="auto"/>
            <w:tcPrChange w:id="3425" w:author="süleyman songur" w:date="2025-01-06T22:22:00Z" w16du:dateUtc="2025-01-06T19:22:00Z">
              <w:tcPr>
                <w:tcW w:w="1950" w:type="dxa"/>
              </w:tcPr>
            </w:tcPrChange>
          </w:tcPr>
          <w:p w14:paraId="7BACA5B7" w14:textId="77777777" w:rsidR="00874ED3" w:rsidRPr="005A62F5" w:rsidRDefault="00874ED3">
            <w:pPr>
              <w:tabs>
                <w:tab w:val="left" w:pos="879"/>
              </w:tabs>
              <w:jc w:val="center"/>
              <w:rPr>
                <w:rFonts w:eastAsia="Arial"/>
                <w:sz w:val="22"/>
                <w:szCs w:val="22"/>
              </w:rPr>
              <w:pPrChange w:id="3426" w:author="süleyman songur" w:date="2025-01-06T22:22:00Z" w16du:dateUtc="2025-01-06T19:22:00Z">
                <w:pPr>
                  <w:tabs>
                    <w:tab w:val="left" w:pos="879"/>
                  </w:tabs>
                  <w:jc w:val="both"/>
                </w:pPr>
              </w:pPrChange>
            </w:pPr>
            <w:r w:rsidRPr="005A62F5">
              <w:rPr>
                <w:rFonts w:eastAsia="Arial"/>
                <w:sz w:val="22"/>
                <w:szCs w:val="22"/>
              </w:rPr>
              <w:t>-</w:t>
            </w:r>
          </w:p>
        </w:tc>
      </w:tr>
      <w:tr w:rsidR="00874ED3" w:rsidRPr="005A62F5" w14:paraId="0556D0AE" w14:textId="77777777" w:rsidTr="003112AD">
        <w:tc>
          <w:tcPr>
            <w:tcW w:w="1420" w:type="dxa"/>
            <w:shd w:val="clear" w:color="auto" w:fill="auto"/>
            <w:tcPrChange w:id="3427" w:author="süleyman songur" w:date="2025-01-06T22:22:00Z" w16du:dateUtc="2025-01-06T19:22:00Z">
              <w:tcPr>
                <w:tcW w:w="1420" w:type="dxa"/>
              </w:tcPr>
            </w:tcPrChange>
          </w:tcPr>
          <w:p w14:paraId="209C5E05" w14:textId="6337722A" w:rsidR="00874ED3" w:rsidRPr="005A62F5" w:rsidRDefault="00874ED3">
            <w:pPr>
              <w:tabs>
                <w:tab w:val="left" w:pos="879"/>
              </w:tabs>
              <w:jc w:val="center"/>
              <w:rPr>
                <w:rFonts w:eastAsia="Arial"/>
                <w:sz w:val="22"/>
                <w:szCs w:val="22"/>
              </w:rPr>
              <w:pPrChange w:id="3428" w:author="süleyman songur" w:date="2025-01-06T22:22:00Z" w16du:dateUtc="2025-01-06T19:22:00Z">
                <w:pPr>
                  <w:tabs>
                    <w:tab w:val="left" w:pos="879"/>
                  </w:tabs>
                  <w:jc w:val="both"/>
                </w:pPr>
              </w:pPrChange>
            </w:pPr>
            <w:proofErr w:type="spellStart"/>
            <w:r w:rsidRPr="005A62F5">
              <w:rPr>
                <w:rFonts w:eastAsia="Arial"/>
                <w:sz w:val="22"/>
                <w:szCs w:val="22"/>
              </w:rPr>
              <w:t>Çocuk</w:t>
            </w:r>
            <w:proofErr w:type="spellEnd"/>
            <w:r w:rsidRPr="005A62F5">
              <w:rPr>
                <w:rFonts w:eastAsia="Arial"/>
                <w:sz w:val="22"/>
                <w:szCs w:val="22"/>
              </w:rPr>
              <w:t xml:space="preserve"> </w:t>
            </w:r>
            <w:proofErr w:type="spellStart"/>
            <w:r w:rsidRPr="005A62F5">
              <w:rPr>
                <w:rFonts w:eastAsia="Arial"/>
                <w:sz w:val="22"/>
                <w:szCs w:val="22"/>
              </w:rPr>
              <w:t>Gelişimi</w:t>
            </w:r>
            <w:proofErr w:type="spellEnd"/>
            <w:r w:rsidRPr="005A62F5">
              <w:rPr>
                <w:rFonts w:eastAsia="Arial"/>
                <w:sz w:val="22"/>
                <w:szCs w:val="22"/>
              </w:rPr>
              <w:t xml:space="preserve"> </w:t>
            </w:r>
            <w:proofErr w:type="spellStart"/>
            <w:r w:rsidRPr="005A62F5">
              <w:rPr>
                <w:rFonts w:eastAsia="Arial"/>
                <w:sz w:val="22"/>
                <w:szCs w:val="22"/>
              </w:rPr>
              <w:t>Bölümü</w:t>
            </w:r>
            <w:proofErr w:type="spellEnd"/>
          </w:p>
        </w:tc>
        <w:tc>
          <w:tcPr>
            <w:tcW w:w="1907" w:type="dxa"/>
            <w:shd w:val="clear" w:color="auto" w:fill="auto"/>
            <w:tcPrChange w:id="3429" w:author="süleyman songur" w:date="2025-01-06T22:22:00Z" w16du:dateUtc="2025-01-06T19:22:00Z">
              <w:tcPr>
                <w:tcW w:w="1907" w:type="dxa"/>
              </w:tcPr>
            </w:tcPrChange>
          </w:tcPr>
          <w:p w14:paraId="29CFB398" w14:textId="77777777" w:rsidR="00874ED3" w:rsidRPr="005A62F5" w:rsidRDefault="00874ED3">
            <w:pPr>
              <w:tabs>
                <w:tab w:val="left" w:pos="879"/>
              </w:tabs>
              <w:jc w:val="center"/>
              <w:rPr>
                <w:rFonts w:eastAsia="Arial"/>
                <w:b/>
                <w:sz w:val="22"/>
                <w:szCs w:val="22"/>
              </w:rPr>
              <w:pPrChange w:id="3430" w:author="süleyman songur" w:date="2025-01-06T22:22:00Z" w16du:dateUtc="2025-01-06T19:22:00Z">
                <w:pPr>
                  <w:tabs>
                    <w:tab w:val="left" w:pos="879"/>
                  </w:tabs>
                  <w:jc w:val="both"/>
                </w:pPr>
              </w:pPrChange>
            </w:pPr>
          </w:p>
          <w:p w14:paraId="20299687" w14:textId="77777777" w:rsidR="00874ED3" w:rsidRPr="005A62F5" w:rsidRDefault="00874ED3">
            <w:pPr>
              <w:tabs>
                <w:tab w:val="left" w:pos="879"/>
              </w:tabs>
              <w:jc w:val="center"/>
              <w:rPr>
                <w:rFonts w:eastAsia="Arial"/>
                <w:b/>
                <w:sz w:val="22"/>
                <w:szCs w:val="22"/>
              </w:rPr>
              <w:pPrChange w:id="3431" w:author="süleyman songur" w:date="2025-01-06T22:22:00Z" w16du:dateUtc="2025-01-06T19:22:00Z">
                <w:pPr>
                  <w:tabs>
                    <w:tab w:val="left" w:pos="879"/>
                  </w:tabs>
                  <w:jc w:val="both"/>
                </w:pPr>
              </w:pPrChange>
            </w:pPr>
            <w:r w:rsidRPr="005A62F5">
              <w:rPr>
                <w:rFonts w:eastAsia="Arial"/>
                <w:b/>
                <w:sz w:val="22"/>
                <w:szCs w:val="22"/>
              </w:rPr>
              <w:t>-</w:t>
            </w:r>
          </w:p>
        </w:tc>
        <w:tc>
          <w:tcPr>
            <w:tcW w:w="1950" w:type="dxa"/>
            <w:shd w:val="clear" w:color="auto" w:fill="auto"/>
            <w:tcPrChange w:id="3432" w:author="süleyman songur" w:date="2025-01-06T22:22:00Z" w16du:dateUtc="2025-01-06T19:22:00Z">
              <w:tcPr>
                <w:tcW w:w="1950" w:type="dxa"/>
              </w:tcPr>
            </w:tcPrChange>
          </w:tcPr>
          <w:p w14:paraId="76807761" w14:textId="77777777" w:rsidR="00874ED3" w:rsidRPr="005A62F5" w:rsidRDefault="00874ED3">
            <w:pPr>
              <w:tabs>
                <w:tab w:val="left" w:pos="879"/>
              </w:tabs>
              <w:jc w:val="center"/>
              <w:rPr>
                <w:rFonts w:eastAsia="Arial"/>
                <w:b/>
                <w:sz w:val="22"/>
                <w:szCs w:val="22"/>
              </w:rPr>
              <w:pPrChange w:id="3433" w:author="süleyman songur" w:date="2025-01-06T22:22:00Z" w16du:dateUtc="2025-01-06T19:22:00Z">
                <w:pPr>
                  <w:tabs>
                    <w:tab w:val="left" w:pos="879"/>
                  </w:tabs>
                  <w:jc w:val="both"/>
                </w:pPr>
              </w:pPrChange>
            </w:pPr>
          </w:p>
          <w:p w14:paraId="3970C93D" w14:textId="77777777" w:rsidR="00874ED3" w:rsidRPr="005A62F5" w:rsidRDefault="00874ED3">
            <w:pPr>
              <w:tabs>
                <w:tab w:val="left" w:pos="879"/>
              </w:tabs>
              <w:jc w:val="center"/>
              <w:rPr>
                <w:rFonts w:eastAsia="Arial"/>
                <w:b/>
                <w:sz w:val="22"/>
                <w:szCs w:val="22"/>
              </w:rPr>
              <w:pPrChange w:id="3434" w:author="süleyman songur" w:date="2025-01-06T22:22:00Z" w16du:dateUtc="2025-01-06T19:22:00Z">
                <w:pPr>
                  <w:tabs>
                    <w:tab w:val="left" w:pos="879"/>
                  </w:tabs>
                  <w:jc w:val="both"/>
                </w:pPr>
              </w:pPrChange>
            </w:pPr>
            <w:r w:rsidRPr="005A62F5">
              <w:rPr>
                <w:rFonts w:eastAsia="Arial"/>
                <w:b/>
                <w:sz w:val="22"/>
                <w:szCs w:val="22"/>
              </w:rPr>
              <w:t>-</w:t>
            </w:r>
          </w:p>
        </w:tc>
        <w:tc>
          <w:tcPr>
            <w:tcW w:w="1950" w:type="dxa"/>
            <w:shd w:val="clear" w:color="auto" w:fill="auto"/>
            <w:tcPrChange w:id="3435" w:author="süleyman songur" w:date="2025-01-06T22:22:00Z" w16du:dateUtc="2025-01-06T19:22:00Z">
              <w:tcPr>
                <w:tcW w:w="1950" w:type="dxa"/>
              </w:tcPr>
            </w:tcPrChange>
          </w:tcPr>
          <w:p w14:paraId="36E4EC86" w14:textId="77777777" w:rsidR="00874ED3" w:rsidRPr="005A62F5" w:rsidRDefault="00874ED3">
            <w:pPr>
              <w:tabs>
                <w:tab w:val="left" w:pos="879"/>
              </w:tabs>
              <w:jc w:val="center"/>
              <w:rPr>
                <w:rFonts w:eastAsia="Arial"/>
                <w:b/>
                <w:sz w:val="22"/>
                <w:szCs w:val="22"/>
              </w:rPr>
              <w:pPrChange w:id="3436" w:author="süleyman songur" w:date="2025-01-06T22:22:00Z" w16du:dateUtc="2025-01-06T19:22:00Z">
                <w:pPr>
                  <w:tabs>
                    <w:tab w:val="left" w:pos="879"/>
                  </w:tabs>
                  <w:jc w:val="both"/>
                </w:pPr>
              </w:pPrChange>
            </w:pPr>
          </w:p>
          <w:p w14:paraId="07528F79" w14:textId="77777777" w:rsidR="00874ED3" w:rsidRPr="005A62F5" w:rsidRDefault="00874ED3">
            <w:pPr>
              <w:tabs>
                <w:tab w:val="left" w:pos="879"/>
              </w:tabs>
              <w:jc w:val="center"/>
              <w:rPr>
                <w:rFonts w:eastAsia="Arial"/>
                <w:b/>
                <w:sz w:val="22"/>
                <w:szCs w:val="22"/>
              </w:rPr>
              <w:pPrChange w:id="3437" w:author="süleyman songur" w:date="2025-01-06T22:22:00Z" w16du:dateUtc="2025-01-06T19:22:00Z">
                <w:pPr>
                  <w:tabs>
                    <w:tab w:val="left" w:pos="879"/>
                  </w:tabs>
                  <w:jc w:val="both"/>
                </w:pPr>
              </w:pPrChange>
            </w:pPr>
            <w:r w:rsidRPr="005A62F5">
              <w:rPr>
                <w:rFonts w:eastAsia="Arial"/>
                <w:b/>
                <w:sz w:val="22"/>
                <w:szCs w:val="22"/>
              </w:rPr>
              <w:t>-</w:t>
            </w:r>
          </w:p>
        </w:tc>
      </w:tr>
      <w:bookmarkEnd w:id="3408"/>
    </w:tbl>
    <w:p w14:paraId="6E904DC5" w14:textId="77777777" w:rsidR="00874ED3" w:rsidRPr="005A62F5" w:rsidRDefault="00874ED3" w:rsidP="00E865D2">
      <w:pPr>
        <w:jc w:val="both"/>
      </w:pPr>
    </w:p>
    <w:tbl>
      <w:tblPr>
        <w:tblStyle w:val="TabloKlavuzu4"/>
        <w:tblW w:w="0" w:type="auto"/>
        <w:tblInd w:w="879" w:type="dxa"/>
        <w:tblLook w:val="04A0" w:firstRow="1" w:lastRow="0" w:firstColumn="1" w:lastColumn="0" w:noHBand="0" w:noVBand="1"/>
        <w:tblPrChange w:id="3438" w:author="süleyman songur" w:date="2025-01-06T22:23:00Z" w16du:dateUtc="2025-01-06T19:23:00Z">
          <w:tblPr>
            <w:tblStyle w:val="TabloKlavuzu4"/>
            <w:tblW w:w="0" w:type="auto"/>
            <w:tblInd w:w="879" w:type="dxa"/>
            <w:tblLook w:val="04A0" w:firstRow="1" w:lastRow="0" w:firstColumn="1" w:lastColumn="0" w:noHBand="0" w:noVBand="1"/>
          </w:tblPr>
        </w:tblPrChange>
      </w:tblPr>
      <w:tblGrid>
        <w:gridCol w:w="1420"/>
        <w:gridCol w:w="2658"/>
        <w:gridCol w:w="1417"/>
        <w:gridCol w:w="1732"/>
        <w:tblGridChange w:id="3439">
          <w:tblGrid>
            <w:gridCol w:w="1420"/>
            <w:gridCol w:w="2658"/>
            <w:gridCol w:w="1417"/>
            <w:gridCol w:w="1732"/>
          </w:tblGrid>
        </w:tblGridChange>
      </w:tblGrid>
      <w:tr w:rsidR="00874ED3" w:rsidRPr="005A62F5" w14:paraId="3008AC5B" w14:textId="77777777" w:rsidTr="00871652">
        <w:tc>
          <w:tcPr>
            <w:tcW w:w="1420" w:type="dxa"/>
            <w:shd w:val="clear" w:color="auto" w:fill="B4C6E7" w:themeFill="accent1" w:themeFillTint="66"/>
            <w:tcPrChange w:id="3440" w:author="süleyman songur" w:date="2025-01-06T22:23:00Z" w16du:dateUtc="2025-01-06T19:23:00Z">
              <w:tcPr>
                <w:tcW w:w="1420" w:type="dxa"/>
              </w:tcPr>
            </w:tcPrChange>
          </w:tcPr>
          <w:p w14:paraId="31045F00" w14:textId="5296557E" w:rsidR="00874ED3" w:rsidRPr="005A62F5" w:rsidRDefault="00874ED3">
            <w:pPr>
              <w:tabs>
                <w:tab w:val="left" w:pos="879"/>
              </w:tabs>
              <w:jc w:val="center"/>
              <w:rPr>
                <w:rFonts w:eastAsia="Arial"/>
                <w:b/>
                <w:sz w:val="22"/>
                <w:szCs w:val="22"/>
              </w:rPr>
              <w:pPrChange w:id="3441" w:author="süleyman songur" w:date="2025-01-06T22:23:00Z" w16du:dateUtc="2025-01-06T19:23:00Z">
                <w:pPr>
                  <w:tabs>
                    <w:tab w:val="left" w:pos="879"/>
                  </w:tabs>
                  <w:jc w:val="both"/>
                </w:pPr>
              </w:pPrChange>
            </w:pPr>
            <w:r w:rsidRPr="005A62F5">
              <w:rPr>
                <w:rFonts w:eastAsia="Arial"/>
                <w:b/>
                <w:sz w:val="22"/>
                <w:szCs w:val="22"/>
              </w:rPr>
              <w:t>202</w:t>
            </w:r>
            <w:r w:rsidR="00CD35D5">
              <w:rPr>
                <w:rFonts w:eastAsia="Arial"/>
                <w:b/>
                <w:sz w:val="22"/>
                <w:szCs w:val="22"/>
              </w:rPr>
              <w:t>4</w:t>
            </w:r>
            <w:r w:rsidRPr="005A62F5">
              <w:rPr>
                <w:rFonts w:eastAsia="Arial"/>
                <w:b/>
                <w:sz w:val="22"/>
                <w:szCs w:val="22"/>
              </w:rPr>
              <w:t xml:space="preserve"> </w:t>
            </w:r>
            <w:proofErr w:type="spellStart"/>
            <w:r w:rsidRPr="005A62F5">
              <w:rPr>
                <w:rFonts w:eastAsia="Arial"/>
                <w:b/>
                <w:sz w:val="22"/>
                <w:szCs w:val="22"/>
              </w:rPr>
              <w:t>Yılı</w:t>
            </w:r>
            <w:proofErr w:type="spellEnd"/>
          </w:p>
        </w:tc>
        <w:tc>
          <w:tcPr>
            <w:tcW w:w="2658" w:type="dxa"/>
            <w:shd w:val="clear" w:color="auto" w:fill="B4C6E7" w:themeFill="accent1" w:themeFillTint="66"/>
            <w:tcPrChange w:id="3442" w:author="süleyman songur" w:date="2025-01-06T22:23:00Z" w16du:dateUtc="2025-01-06T19:23:00Z">
              <w:tcPr>
                <w:tcW w:w="2658" w:type="dxa"/>
              </w:tcPr>
            </w:tcPrChange>
          </w:tcPr>
          <w:p w14:paraId="0FBD5427" w14:textId="77777777" w:rsidR="00874ED3" w:rsidRPr="005A62F5" w:rsidRDefault="00874ED3">
            <w:pPr>
              <w:tabs>
                <w:tab w:val="left" w:pos="879"/>
              </w:tabs>
              <w:jc w:val="center"/>
              <w:rPr>
                <w:rFonts w:eastAsia="Arial"/>
                <w:b/>
                <w:sz w:val="22"/>
                <w:szCs w:val="22"/>
              </w:rPr>
              <w:pPrChange w:id="3443" w:author="süleyman songur" w:date="2025-01-06T22:23:00Z" w16du:dateUtc="2025-01-06T19:23:00Z">
                <w:pPr>
                  <w:tabs>
                    <w:tab w:val="left" w:pos="879"/>
                  </w:tabs>
                  <w:jc w:val="both"/>
                </w:pPr>
              </w:pPrChange>
            </w:pPr>
            <w:proofErr w:type="spellStart"/>
            <w:r w:rsidRPr="005A62F5">
              <w:rPr>
                <w:rFonts w:eastAsia="Arial"/>
                <w:b/>
                <w:sz w:val="22"/>
                <w:szCs w:val="22"/>
              </w:rPr>
              <w:t>Bilimsel</w:t>
            </w:r>
            <w:proofErr w:type="spellEnd"/>
            <w:r w:rsidRPr="005A62F5">
              <w:rPr>
                <w:rFonts w:eastAsia="Arial"/>
                <w:b/>
                <w:sz w:val="22"/>
                <w:szCs w:val="22"/>
              </w:rPr>
              <w:t xml:space="preserve"> </w:t>
            </w:r>
            <w:proofErr w:type="spellStart"/>
            <w:r w:rsidRPr="005A62F5">
              <w:rPr>
                <w:rFonts w:eastAsia="Arial"/>
                <w:b/>
                <w:sz w:val="22"/>
                <w:szCs w:val="22"/>
              </w:rPr>
              <w:t>Proje</w:t>
            </w:r>
            <w:proofErr w:type="spellEnd"/>
            <w:r w:rsidRPr="005A62F5">
              <w:rPr>
                <w:rFonts w:eastAsia="Arial"/>
                <w:b/>
                <w:sz w:val="22"/>
                <w:szCs w:val="22"/>
              </w:rPr>
              <w:t xml:space="preserve"> (</w:t>
            </w:r>
            <w:proofErr w:type="gramStart"/>
            <w:r w:rsidRPr="005A62F5">
              <w:rPr>
                <w:rFonts w:eastAsia="Arial"/>
                <w:b/>
                <w:sz w:val="22"/>
                <w:szCs w:val="22"/>
              </w:rPr>
              <w:t xml:space="preserve">TÜBİTAK  </w:t>
            </w:r>
            <w:proofErr w:type="spellStart"/>
            <w:r w:rsidRPr="005A62F5">
              <w:rPr>
                <w:rFonts w:eastAsia="Arial"/>
                <w:b/>
                <w:sz w:val="22"/>
                <w:szCs w:val="22"/>
              </w:rPr>
              <w:t>Destekli</w:t>
            </w:r>
            <w:proofErr w:type="spellEnd"/>
            <w:proofErr w:type="gramEnd"/>
            <w:r w:rsidRPr="005A62F5">
              <w:rPr>
                <w:rFonts w:eastAsia="Arial"/>
                <w:b/>
                <w:sz w:val="22"/>
                <w:szCs w:val="22"/>
              </w:rPr>
              <w:t>)</w:t>
            </w:r>
          </w:p>
        </w:tc>
        <w:tc>
          <w:tcPr>
            <w:tcW w:w="1417" w:type="dxa"/>
            <w:shd w:val="clear" w:color="auto" w:fill="B4C6E7" w:themeFill="accent1" w:themeFillTint="66"/>
            <w:tcPrChange w:id="3444" w:author="süleyman songur" w:date="2025-01-06T22:23:00Z" w16du:dateUtc="2025-01-06T19:23:00Z">
              <w:tcPr>
                <w:tcW w:w="1417" w:type="dxa"/>
              </w:tcPr>
            </w:tcPrChange>
          </w:tcPr>
          <w:p w14:paraId="6D5204C7" w14:textId="77777777" w:rsidR="00874ED3" w:rsidRPr="005A62F5" w:rsidRDefault="00874ED3">
            <w:pPr>
              <w:tabs>
                <w:tab w:val="left" w:pos="879"/>
              </w:tabs>
              <w:jc w:val="center"/>
              <w:rPr>
                <w:rFonts w:eastAsia="Arial"/>
                <w:b/>
                <w:sz w:val="22"/>
                <w:szCs w:val="22"/>
              </w:rPr>
              <w:pPrChange w:id="3445" w:author="süleyman songur" w:date="2025-01-06T22:23:00Z" w16du:dateUtc="2025-01-06T19:23:00Z">
                <w:pPr>
                  <w:tabs>
                    <w:tab w:val="left" w:pos="879"/>
                  </w:tabs>
                  <w:jc w:val="both"/>
                </w:pPr>
              </w:pPrChange>
            </w:pPr>
            <w:proofErr w:type="spellStart"/>
            <w:r w:rsidRPr="005A62F5">
              <w:rPr>
                <w:rFonts w:eastAsia="Arial"/>
                <w:b/>
                <w:sz w:val="22"/>
                <w:szCs w:val="22"/>
              </w:rPr>
              <w:t>Toplam</w:t>
            </w:r>
            <w:proofErr w:type="spellEnd"/>
          </w:p>
        </w:tc>
        <w:tc>
          <w:tcPr>
            <w:tcW w:w="1732" w:type="dxa"/>
            <w:shd w:val="clear" w:color="auto" w:fill="B4C6E7" w:themeFill="accent1" w:themeFillTint="66"/>
            <w:tcPrChange w:id="3446" w:author="süleyman songur" w:date="2025-01-06T22:23:00Z" w16du:dateUtc="2025-01-06T19:23:00Z">
              <w:tcPr>
                <w:tcW w:w="1732" w:type="dxa"/>
              </w:tcPr>
            </w:tcPrChange>
          </w:tcPr>
          <w:p w14:paraId="7E8E315D" w14:textId="6FB2C85A" w:rsidR="00874ED3" w:rsidRPr="005A62F5" w:rsidRDefault="00874ED3">
            <w:pPr>
              <w:tabs>
                <w:tab w:val="left" w:pos="879"/>
              </w:tabs>
              <w:jc w:val="center"/>
              <w:rPr>
                <w:rFonts w:eastAsia="Arial"/>
                <w:b/>
                <w:sz w:val="22"/>
                <w:szCs w:val="22"/>
              </w:rPr>
              <w:pPrChange w:id="3447" w:author="süleyman songur" w:date="2025-01-06T22:23:00Z" w16du:dateUtc="2025-01-06T19:23:00Z">
                <w:pPr>
                  <w:tabs>
                    <w:tab w:val="left" w:pos="879"/>
                  </w:tabs>
                  <w:jc w:val="both"/>
                </w:pPr>
              </w:pPrChange>
            </w:pPr>
            <w:proofErr w:type="spellStart"/>
            <w:r w:rsidRPr="005A62F5">
              <w:rPr>
                <w:rFonts w:eastAsia="Arial"/>
                <w:b/>
                <w:sz w:val="22"/>
                <w:szCs w:val="22"/>
              </w:rPr>
              <w:t>Toplam</w:t>
            </w:r>
            <w:proofErr w:type="spellEnd"/>
            <w:r w:rsidRPr="005A62F5">
              <w:rPr>
                <w:rFonts w:eastAsia="Arial"/>
                <w:b/>
                <w:sz w:val="22"/>
                <w:szCs w:val="22"/>
              </w:rPr>
              <w:t xml:space="preserve"> </w:t>
            </w:r>
            <w:proofErr w:type="spellStart"/>
            <w:proofErr w:type="gramStart"/>
            <w:r w:rsidRPr="005A62F5">
              <w:rPr>
                <w:rFonts w:eastAsia="Arial"/>
                <w:b/>
                <w:sz w:val="22"/>
                <w:szCs w:val="22"/>
              </w:rPr>
              <w:t>Kullanılan</w:t>
            </w:r>
            <w:proofErr w:type="spellEnd"/>
            <w:r w:rsidRPr="005A62F5">
              <w:rPr>
                <w:rFonts w:eastAsia="Arial"/>
                <w:b/>
                <w:sz w:val="22"/>
                <w:szCs w:val="22"/>
              </w:rPr>
              <w:t xml:space="preserve">  </w:t>
            </w:r>
            <w:proofErr w:type="spellStart"/>
            <w:r w:rsidRPr="005A62F5">
              <w:rPr>
                <w:rFonts w:eastAsia="Arial"/>
                <w:b/>
                <w:sz w:val="22"/>
                <w:szCs w:val="22"/>
              </w:rPr>
              <w:t>Ödenek</w:t>
            </w:r>
            <w:proofErr w:type="spellEnd"/>
            <w:proofErr w:type="gramEnd"/>
          </w:p>
        </w:tc>
      </w:tr>
      <w:tr w:rsidR="00874ED3" w:rsidRPr="005A62F5" w14:paraId="2F25895E" w14:textId="77777777" w:rsidTr="00871652">
        <w:tc>
          <w:tcPr>
            <w:tcW w:w="1420" w:type="dxa"/>
            <w:shd w:val="clear" w:color="auto" w:fill="auto"/>
            <w:tcPrChange w:id="3448" w:author="süleyman songur" w:date="2025-01-06T22:23:00Z" w16du:dateUtc="2025-01-06T19:23:00Z">
              <w:tcPr>
                <w:tcW w:w="1420" w:type="dxa"/>
                <w:shd w:val="clear" w:color="auto" w:fill="FFC000" w:themeFill="accent4"/>
              </w:tcPr>
            </w:tcPrChange>
          </w:tcPr>
          <w:p w14:paraId="57C8E45E" w14:textId="38BD22F3" w:rsidR="00874ED3" w:rsidRPr="005A62F5" w:rsidRDefault="00874ED3">
            <w:pPr>
              <w:tabs>
                <w:tab w:val="left" w:pos="879"/>
              </w:tabs>
              <w:jc w:val="center"/>
              <w:rPr>
                <w:rFonts w:eastAsia="Arial"/>
                <w:sz w:val="22"/>
                <w:szCs w:val="22"/>
              </w:rPr>
              <w:pPrChange w:id="3449" w:author="süleyman songur" w:date="2025-01-06T22:23:00Z" w16du:dateUtc="2025-01-06T19:23:00Z">
                <w:pPr>
                  <w:tabs>
                    <w:tab w:val="left" w:pos="879"/>
                  </w:tabs>
                  <w:jc w:val="both"/>
                </w:pPr>
              </w:pPrChange>
            </w:pPr>
            <w:proofErr w:type="spellStart"/>
            <w:r w:rsidRPr="005A62F5">
              <w:rPr>
                <w:rFonts w:eastAsia="Arial"/>
                <w:sz w:val="22"/>
                <w:szCs w:val="22"/>
              </w:rPr>
              <w:t>Hemşirelik</w:t>
            </w:r>
            <w:proofErr w:type="spellEnd"/>
            <w:r w:rsidRPr="005A62F5">
              <w:rPr>
                <w:rFonts w:eastAsia="Arial"/>
                <w:sz w:val="22"/>
                <w:szCs w:val="22"/>
              </w:rPr>
              <w:t xml:space="preserve"> </w:t>
            </w:r>
            <w:proofErr w:type="spellStart"/>
            <w:r w:rsidRPr="005A62F5">
              <w:rPr>
                <w:rFonts w:eastAsia="Arial"/>
                <w:sz w:val="22"/>
                <w:szCs w:val="22"/>
              </w:rPr>
              <w:t>Bölümü</w:t>
            </w:r>
            <w:proofErr w:type="spellEnd"/>
          </w:p>
        </w:tc>
        <w:tc>
          <w:tcPr>
            <w:tcW w:w="2658" w:type="dxa"/>
            <w:shd w:val="clear" w:color="auto" w:fill="auto"/>
            <w:tcPrChange w:id="3450" w:author="süleyman songur" w:date="2025-01-06T22:23:00Z" w16du:dateUtc="2025-01-06T19:23:00Z">
              <w:tcPr>
                <w:tcW w:w="2658" w:type="dxa"/>
                <w:shd w:val="clear" w:color="auto" w:fill="FFC000" w:themeFill="accent4"/>
              </w:tcPr>
            </w:tcPrChange>
          </w:tcPr>
          <w:p w14:paraId="50EDC4A9" w14:textId="6CFCC48B" w:rsidR="00874ED3" w:rsidRPr="005A62F5" w:rsidRDefault="00874ED3">
            <w:pPr>
              <w:tabs>
                <w:tab w:val="left" w:pos="879"/>
              </w:tabs>
              <w:jc w:val="center"/>
              <w:rPr>
                <w:rFonts w:eastAsia="Arial"/>
                <w:b/>
                <w:sz w:val="22"/>
                <w:szCs w:val="22"/>
              </w:rPr>
              <w:pPrChange w:id="3451" w:author="süleyman songur" w:date="2025-01-06T22:23:00Z" w16du:dateUtc="2025-01-06T19:23:00Z">
                <w:pPr>
                  <w:tabs>
                    <w:tab w:val="left" w:pos="879"/>
                  </w:tabs>
                  <w:jc w:val="both"/>
                </w:pPr>
              </w:pPrChange>
            </w:pPr>
          </w:p>
        </w:tc>
        <w:tc>
          <w:tcPr>
            <w:tcW w:w="1417" w:type="dxa"/>
            <w:shd w:val="clear" w:color="auto" w:fill="auto"/>
            <w:tcPrChange w:id="3452" w:author="süleyman songur" w:date="2025-01-06T22:23:00Z" w16du:dateUtc="2025-01-06T19:23:00Z">
              <w:tcPr>
                <w:tcW w:w="1417" w:type="dxa"/>
                <w:shd w:val="clear" w:color="auto" w:fill="FFC000" w:themeFill="accent4"/>
              </w:tcPr>
            </w:tcPrChange>
          </w:tcPr>
          <w:p w14:paraId="4C9E716B" w14:textId="04773A1B" w:rsidR="00874ED3" w:rsidRPr="005A62F5" w:rsidRDefault="00874ED3">
            <w:pPr>
              <w:tabs>
                <w:tab w:val="left" w:pos="879"/>
              </w:tabs>
              <w:jc w:val="center"/>
              <w:rPr>
                <w:rFonts w:eastAsia="Arial"/>
                <w:b/>
                <w:sz w:val="22"/>
                <w:szCs w:val="22"/>
              </w:rPr>
              <w:pPrChange w:id="3453" w:author="süleyman songur" w:date="2025-01-06T22:23:00Z" w16du:dateUtc="2025-01-06T19:23:00Z">
                <w:pPr>
                  <w:tabs>
                    <w:tab w:val="left" w:pos="879"/>
                  </w:tabs>
                  <w:jc w:val="both"/>
                </w:pPr>
              </w:pPrChange>
            </w:pPr>
          </w:p>
        </w:tc>
        <w:tc>
          <w:tcPr>
            <w:tcW w:w="1732" w:type="dxa"/>
            <w:shd w:val="clear" w:color="auto" w:fill="auto"/>
            <w:tcPrChange w:id="3454" w:author="süleyman songur" w:date="2025-01-06T22:23:00Z" w16du:dateUtc="2025-01-06T19:23:00Z">
              <w:tcPr>
                <w:tcW w:w="1732" w:type="dxa"/>
                <w:shd w:val="clear" w:color="auto" w:fill="FFC000" w:themeFill="accent4"/>
              </w:tcPr>
            </w:tcPrChange>
          </w:tcPr>
          <w:p w14:paraId="7571F088" w14:textId="7F809F96" w:rsidR="00874ED3" w:rsidRPr="005A62F5" w:rsidRDefault="00874ED3">
            <w:pPr>
              <w:tabs>
                <w:tab w:val="left" w:pos="879"/>
              </w:tabs>
              <w:jc w:val="center"/>
              <w:rPr>
                <w:rFonts w:eastAsia="Arial"/>
                <w:b/>
                <w:sz w:val="22"/>
                <w:szCs w:val="22"/>
              </w:rPr>
              <w:pPrChange w:id="3455" w:author="süleyman songur" w:date="2025-01-06T22:23:00Z" w16du:dateUtc="2025-01-06T19:23:00Z">
                <w:pPr>
                  <w:tabs>
                    <w:tab w:val="left" w:pos="879"/>
                  </w:tabs>
                  <w:jc w:val="both"/>
                </w:pPr>
              </w:pPrChange>
            </w:pPr>
          </w:p>
        </w:tc>
      </w:tr>
      <w:tr w:rsidR="00874ED3" w:rsidRPr="005A62F5" w14:paraId="18CA6A3D" w14:textId="77777777" w:rsidTr="00871652">
        <w:tc>
          <w:tcPr>
            <w:tcW w:w="1420" w:type="dxa"/>
            <w:shd w:val="clear" w:color="auto" w:fill="auto"/>
            <w:tcPrChange w:id="3456" w:author="süleyman songur" w:date="2025-01-06T22:23:00Z" w16du:dateUtc="2025-01-06T19:23:00Z">
              <w:tcPr>
                <w:tcW w:w="1420" w:type="dxa"/>
              </w:tcPr>
            </w:tcPrChange>
          </w:tcPr>
          <w:p w14:paraId="4E13ADA5" w14:textId="4AF2A0AA" w:rsidR="00874ED3" w:rsidRPr="005A62F5" w:rsidRDefault="00874ED3">
            <w:pPr>
              <w:tabs>
                <w:tab w:val="left" w:pos="879"/>
              </w:tabs>
              <w:jc w:val="center"/>
              <w:rPr>
                <w:rFonts w:eastAsia="Arial"/>
                <w:sz w:val="22"/>
                <w:szCs w:val="22"/>
              </w:rPr>
              <w:pPrChange w:id="3457" w:author="süleyman songur" w:date="2025-01-06T22:23:00Z" w16du:dateUtc="2025-01-06T19:23:00Z">
                <w:pPr>
                  <w:tabs>
                    <w:tab w:val="left" w:pos="879"/>
                  </w:tabs>
                  <w:jc w:val="both"/>
                </w:pPr>
              </w:pPrChange>
            </w:pPr>
            <w:proofErr w:type="spellStart"/>
            <w:r w:rsidRPr="005A62F5">
              <w:rPr>
                <w:rFonts w:eastAsia="Arial"/>
                <w:sz w:val="22"/>
                <w:szCs w:val="22"/>
              </w:rPr>
              <w:t>Çocuk</w:t>
            </w:r>
            <w:proofErr w:type="spellEnd"/>
            <w:r w:rsidRPr="005A62F5">
              <w:rPr>
                <w:rFonts w:eastAsia="Arial"/>
                <w:sz w:val="22"/>
                <w:szCs w:val="22"/>
              </w:rPr>
              <w:t xml:space="preserve"> </w:t>
            </w:r>
            <w:proofErr w:type="spellStart"/>
            <w:r w:rsidRPr="005A62F5">
              <w:rPr>
                <w:rFonts w:eastAsia="Arial"/>
                <w:sz w:val="22"/>
                <w:szCs w:val="22"/>
              </w:rPr>
              <w:t>Gelişimi</w:t>
            </w:r>
            <w:proofErr w:type="spellEnd"/>
            <w:r w:rsidRPr="005A62F5">
              <w:rPr>
                <w:rFonts w:eastAsia="Arial"/>
                <w:sz w:val="22"/>
                <w:szCs w:val="22"/>
              </w:rPr>
              <w:t xml:space="preserve"> </w:t>
            </w:r>
            <w:proofErr w:type="spellStart"/>
            <w:r w:rsidRPr="005A62F5">
              <w:rPr>
                <w:rFonts w:eastAsia="Arial"/>
                <w:sz w:val="22"/>
                <w:szCs w:val="22"/>
              </w:rPr>
              <w:t>Bölümü</w:t>
            </w:r>
            <w:proofErr w:type="spellEnd"/>
          </w:p>
        </w:tc>
        <w:tc>
          <w:tcPr>
            <w:tcW w:w="2658" w:type="dxa"/>
            <w:shd w:val="clear" w:color="auto" w:fill="auto"/>
            <w:tcPrChange w:id="3458" w:author="süleyman songur" w:date="2025-01-06T22:23:00Z" w16du:dateUtc="2025-01-06T19:23:00Z">
              <w:tcPr>
                <w:tcW w:w="2658" w:type="dxa"/>
              </w:tcPr>
            </w:tcPrChange>
          </w:tcPr>
          <w:p w14:paraId="63F96C41" w14:textId="77777777" w:rsidR="00874ED3" w:rsidRPr="005A62F5" w:rsidRDefault="00874ED3">
            <w:pPr>
              <w:tabs>
                <w:tab w:val="left" w:pos="879"/>
              </w:tabs>
              <w:jc w:val="center"/>
              <w:rPr>
                <w:rFonts w:eastAsia="Arial"/>
                <w:sz w:val="22"/>
                <w:szCs w:val="22"/>
              </w:rPr>
              <w:pPrChange w:id="3459" w:author="süleyman songur" w:date="2025-01-06T22:23:00Z" w16du:dateUtc="2025-01-06T19:23:00Z">
                <w:pPr>
                  <w:tabs>
                    <w:tab w:val="left" w:pos="879"/>
                  </w:tabs>
                  <w:jc w:val="both"/>
                </w:pPr>
              </w:pPrChange>
            </w:pPr>
            <w:r w:rsidRPr="005A62F5">
              <w:rPr>
                <w:rFonts w:eastAsia="Arial"/>
                <w:sz w:val="22"/>
                <w:szCs w:val="22"/>
              </w:rPr>
              <w:t>-</w:t>
            </w:r>
          </w:p>
        </w:tc>
        <w:tc>
          <w:tcPr>
            <w:tcW w:w="1417" w:type="dxa"/>
            <w:shd w:val="clear" w:color="auto" w:fill="auto"/>
            <w:tcPrChange w:id="3460" w:author="süleyman songur" w:date="2025-01-06T22:23:00Z" w16du:dateUtc="2025-01-06T19:23:00Z">
              <w:tcPr>
                <w:tcW w:w="1417" w:type="dxa"/>
              </w:tcPr>
            </w:tcPrChange>
          </w:tcPr>
          <w:p w14:paraId="72BAE73B" w14:textId="77777777" w:rsidR="00874ED3" w:rsidRPr="005A62F5" w:rsidRDefault="00874ED3">
            <w:pPr>
              <w:tabs>
                <w:tab w:val="left" w:pos="879"/>
              </w:tabs>
              <w:jc w:val="center"/>
              <w:rPr>
                <w:rFonts w:eastAsia="Arial"/>
                <w:sz w:val="22"/>
                <w:szCs w:val="22"/>
              </w:rPr>
              <w:pPrChange w:id="3461" w:author="süleyman songur" w:date="2025-01-06T22:23:00Z" w16du:dateUtc="2025-01-06T19:23:00Z">
                <w:pPr>
                  <w:tabs>
                    <w:tab w:val="left" w:pos="879"/>
                  </w:tabs>
                  <w:jc w:val="both"/>
                </w:pPr>
              </w:pPrChange>
            </w:pPr>
            <w:r w:rsidRPr="005A62F5">
              <w:rPr>
                <w:rFonts w:eastAsia="Arial"/>
                <w:sz w:val="22"/>
                <w:szCs w:val="22"/>
              </w:rPr>
              <w:t>-</w:t>
            </w:r>
          </w:p>
        </w:tc>
        <w:tc>
          <w:tcPr>
            <w:tcW w:w="1732" w:type="dxa"/>
            <w:shd w:val="clear" w:color="auto" w:fill="auto"/>
            <w:tcPrChange w:id="3462" w:author="süleyman songur" w:date="2025-01-06T22:23:00Z" w16du:dateUtc="2025-01-06T19:23:00Z">
              <w:tcPr>
                <w:tcW w:w="1732" w:type="dxa"/>
              </w:tcPr>
            </w:tcPrChange>
          </w:tcPr>
          <w:p w14:paraId="0745B8AD" w14:textId="77777777" w:rsidR="00874ED3" w:rsidRPr="005A62F5" w:rsidRDefault="00874ED3">
            <w:pPr>
              <w:tabs>
                <w:tab w:val="left" w:pos="879"/>
              </w:tabs>
              <w:jc w:val="center"/>
              <w:rPr>
                <w:rFonts w:eastAsia="Arial"/>
                <w:sz w:val="22"/>
                <w:szCs w:val="22"/>
              </w:rPr>
              <w:pPrChange w:id="3463" w:author="süleyman songur" w:date="2025-01-06T22:23:00Z" w16du:dateUtc="2025-01-06T19:23:00Z">
                <w:pPr>
                  <w:tabs>
                    <w:tab w:val="left" w:pos="879"/>
                  </w:tabs>
                  <w:jc w:val="both"/>
                </w:pPr>
              </w:pPrChange>
            </w:pPr>
            <w:r w:rsidRPr="005A62F5">
              <w:rPr>
                <w:rFonts w:eastAsia="Arial"/>
                <w:sz w:val="22"/>
                <w:szCs w:val="22"/>
              </w:rPr>
              <w:t>-</w:t>
            </w:r>
          </w:p>
        </w:tc>
      </w:tr>
    </w:tbl>
    <w:p w14:paraId="285A7224" w14:textId="77777777" w:rsidR="00874ED3" w:rsidRDefault="00874ED3" w:rsidP="00E865D2">
      <w:pPr>
        <w:jc w:val="both"/>
        <w:rPr>
          <w:ins w:id="3464" w:author="süleyman songur" w:date="2025-01-06T22:23:00Z" w16du:dateUtc="2025-01-06T19:23:00Z"/>
        </w:rPr>
      </w:pPr>
    </w:p>
    <w:p w14:paraId="4BF6710E" w14:textId="77777777" w:rsidR="00871652" w:rsidRDefault="00871652" w:rsidP="00E865D2">
      <w:pPr>
        <w:jc w:val="both"/>
        <w:rPr>
          <w:ins w:id="3465" w:author="süleyman songur" w:date="2025-01-06T22:23:00Z" w16du:dateUtc="2025-01-06T19:23:00Z"/>
        </w:rPr>
      </w:pPr>
    </w:p>
    <w:p w14:paraId="4BFEEC8A" w14:textId="77777777" w:rsidR="00871652" w:rsidRDefault="00871652" w:rsidP="00E865D2">
      <w:pPr>
        <w:jc w:val="both"/>
        <w:rPr>
          <w:ins w:id="3466" w:author="süleyman songur" w:date="2025-01-06T22:23:00Z" w16du:dateUtc="2025-01-06T19:23:00Z"/>
        </w:rPr>
      </w:pPr>
    </w:p>
    <w:p w14:paraId="627AA85F" w14:textId="77777777" w:rsidR="00871652" w:rsidRDefault="00871652" w:rsidP="00E865D2">
      <w:pPr>
        <w:jc w:val="both"/>
        <w:rPr>
          <w:ins w:id="3467" w:author="süleyman songur" w:date="2025-01-06T22:23:00Z" w16du:dateUtc="2025-01-06T19:23:00Z"/>
        </w:rPr>
      </w:pPr>
    </w:p>
    <w:p w14:paraId="584777B7" w14:textId="77777777" w:rsidR="00871652" w:rsidRPr="005A62F5" w:rsidRDefault="00871652" w:rsidP="00E865D2">
      <w:pPr>
        <w:jc w:val="both"/>
      </w:pPr>
    </w:p>
    <w:p w14:paraId="30D98999" w14:textId="77777777" w:rsidR="00874ED3" w:rsidRPr="005A62F5" w:rsidRDefault="00874ED3" w:rsidP="00E865D2">
      <w:pPr>
        <w:pStyle w:val="ListeParagraf"/>
        <w:widowControl w:val="0"/>
        <w:numPr>
          <w:ilvl w:val="2"/>
          <w:numId w:val="71"/>
        </w:numPr>
        <w:shd w:val="clear" w:color="auto" w:fill="FFFFFF"/>
        <w:autoSpaceDE w:val="0"/>
        <w:autoSpaceDN w:val="0"/>
        <w:spacing w:after="119"/>
        <w:jc w:val="both"/>
        <w:outlineLvl w:val="2"/>
        <w:rPr>
          <w:b/>
          <w:sz w:val="22"/>
          <w:szCs w:val="22"/>
        </w:rPr>
      </w:pPr>
      <w:r w:rsidRPr="005A62F5">
        <w:rPr>
          <w:b/>
          <w:sz w:val="22"/>
          <w:szCs w:val="22"/>
        </w:rPr>
        <w:t>Atıflar ve Tanınırlık</w:t>
      </w:r>
    </w:p>
    <w:p w14:paraId="2480871A" w14:textId="77777777" w:rsidR="00874ED3" w:rsidRPr="005A62F5" w:rsidRDefault="00874ED3" w:rsidP="00E865D2">
      <w:pPr>
        <w:keepNext/>
        <w:keepLines/>
        <w:widowControl w:val="0"/>
        <w:numPr>
          <w:ilvl w:val="0"/>
          <w:numId w:val="65"/>
        </w:numPr>
        <w:autoSpaceDE w:val="0"/>
        <w:autoSpaceDN w:val="0"/>
        <w:spacing w:before="200" w:after="0" w:line="240" w:lineRule="auto"/>
        <w:jc w:val="both"/>
        <w:outlineLvl w:val="3"/>
        <w:rPr>
          <w:b/>
          <w:bCs/>
          <w:i/>
          <w:iCs/>
        </w:rPr>
      </w:pPr>
      <w:r w:rsidRPr="005A62F5">
        <w:rPr>
          <w:b/>
          <w:bCs/>
          <w:i/>
          <w:iCs/>
        </w:rPr>
        <w:t>Birimimiz Yıllara Göre Atıf Dağılımı</w:t>
      </w:r>
    </w:p>
    <w:tbl>
      <w:tblPr>
        <w:tblStyle w:val="TabloKlavuzu4"/>
        <w:tblW w:w="0" w:type="auto"/>
        <w:tblInd w:w="879" w:type="dxa"/>
        <w:tblLook w:val="04A0" w:firstRow="1" w:lastRow="0" w:firstColumn="1" w:lastColumn="0" w:noHBand="0" w:noVBand="1"/>
        <w:tblPrChange w:id="3468" w:author="süleyman songur" w:date="2025-01-06T22:23:00Z" w16du:dateUtc="2025-01-06T19:23:00Z">
          <w:tblPr>
            <w:tblStyle w:val="TabloKlavuzu4"/>
            <w:tblW w:w="0" w:type="auto"/>
            <w:tblInd w:w="879" w:type="dxa"/>
            <w:tblLook w:val="04A0" w:firstRow="1" w:lastRow="0" w:firstColumn="1" w:lastColumn="0" w:noHBand="0" w:noVBand="1"/>
          </w:tblPr>
        </w:tblPrChange>
      </w:tblPr>
      <w:tblGrid>
        <w:gridCol w:w="1372"/>
        <w:gridCol w:w="1869"/>
        <w:gridCol w:w="2109"/>
        <w:gridCol w:w="1639"/>
        <w:gridCol w:w="1194"/>
        <w:tblGridChange w:id="3469">
          <w:tblGrid>
            <w:gridCol w:w="1372"/>
            <w:gridCol w:w="1869"/>
            <w:gridCol w:w="2109"/>
            <w:gridCol w:w="1639"/>
            <w:gridCol w:w="1194"/>
          </w:tblGrid>
        </w:tblGridChange>
      </w:tblGrid>
      <w:tr w:rsidR="00874ED3" w:rsidRPr="005A62F5" w14:paraId="166BD43C" w14:textId="77777777" w:rsidTr="00871652">
        <w:tc>
          <w:tcPr>
            <w:tcW w:w="1420" w:type="dxa"/>
            <w:shd w:val="clear" w:color="auto" w:fill="B4C6E7" w:themeFill="accent1" w:themeFillTint="66"/>
            <w:tcPrChange w:id="3470" w:author="süleyman songur" w:date="2025-01-06T22:23:00Z" w16du:dateUtc="2025-01-06T19:23:00Z">
              <w:tcPr>
                <w:tcW w:w="1420" w:type="dxa"/>
              </w:tcPr>
            </w:tcPrChange>
          </w:tcPr>
          <w:p w14:paraId="71CBC616" w14:textId="77777777" w:rsidR="00874ED3" w:rsidRPr="005A62F5" w:rsidRDefault="00874ED3">
            <w:pPr>
              <w:tabs>
                <w:tab w:val="left" w:pos="879"/>
              </w:tabs>
              <w:jc w:val="center"/>
              <w:rPr>
                <w:rFonts w:eastAsia="Arial"/>
                <w:b/>
                <w:sz w:val="22"/>
                <w:szCs w:val="22"/>
              </w:rPr>
              <w:pPrChange w:id="3471" w:author="süleyman songur" w:date="2025-01-06T22:23:00Z" w16du:dateUtc="2025-01-06T19:23:00Z">
                <w:pPr>
                  <w:tabs>
                    <w:tab w:val="left" w:pos="879"/>
                  </w:tabs>
                  <w:jc w:val="both"/>
                </w:pPr>
              </w:pPrChange>
            </w:pPr>
            <w:proofErr w:type="spellStart"/>
            <w:r w:rsidRPr="005A62F5">
              <w:rPr>
                <w:rFonts w:eastAsia="Arial"/>
                <w:b/>
                <w:sz w:val="22"/>
                <w:szCs w:val="22"/>
              </w:rPr>
              <w:t>Yıl</w:t>
            </w:r>
            <w:proofErr w:type="spellEnd"/>
          </w:p>
        </w:tc>
        <w:tc>
          <w:tcPr>
            <w:tcW w:w="1907" w:type="dxa"/>
            <w:shd w:val="clear" w:color="auto" w:fill="B4C6E7" w:themeFill="accent1" w:themeFillTint="66"/>
            <w:tcPrChange w:id="3472" w:author="süleyman songur" w:date="2025-01-06T22:23:00Z" w16du:dateUtc="2025-01-06T19:23:00Z">
              <w:tcPr>
                <w:tcW w:w="1907" w:type="dxa"/>
              </w:tcPr>
            </w:tcPrChange>
          </w:tcPr>
          <w:p w14:paraId="317B2B6F" w14:textId="77777777" w:rsidR="00874ED3" w:rsidRPr="005A62F5" w:rsidRDefault="00874ED3">
            <w:pPr>
              <w:tabs>
                <w:tab w:val="left" w:pos="879"/>
              </w:tabs>
              <w:jc w:val="center"/>
              <w:rPr>
                <w:rFonts w:eastAsia="Arial"/>
                <w:b/>
                <w:sz w:val="22"/>
                <w:szCs w:val="22"/>
              </w:rPr>
              <w:pPrChange w:id="3473" w:author="süleyman songur" w:date="2025-01-06T22:23:00Z" w16du:dateUtc="2025-01-06T19:23:00Z">
                <w:pPr>
                  <w:tabs>
                    <w:tab w:val="left" w:pos="879"/>
                  </w:tabs>
                  <w:jc w:val="both"/>
                </w:pPr>
              </w:pPrChange>
            </w:pPr>
            <w:r w:rsidRPr="005A62F5">
              <w:rPr>
                <w:rFonts w:eastAsia="Arial"/>
                <w:b/>
                <w:sz w:val="22"/>
                <w:szCs w:val="22"/>
              </w:rPr>
              <w:t xml:space="preserve">ISI </w:t>
            </w:r>
            <w:proofErr w:type="spellStart"/>
            <w:r w:rsidRPr="005A62F5">
              <w:rPr>
                <w:rFonts w:eastAsia="Arial"/>
                <w:b/>
                <w:sz w:val="22"/>
                <w:szCs w:val="22"/>
              </w:rPr>
              <w:t>Dergilerinde</w:t>
            </w:r>
            <w:proofErr w:type="spellEnd"/>
            <w:r w:rsidRPr="005A62F5">
              <w:rPr>
                <w:rFonts w:eastAsia="Arial"/>
                <w:b/>
                <w:sz w:val="22"/>
                <w:szCs w:val="22"/>
              </w:rPr>
              <w:t xml:space="preserve"> </w:t>
            </w:r>
            <w:proofErr w:type="spellStart"/>
            <w:r w:rsidRPr="005A62F5">
              <w:rPr>
                <w:rFonts w:eastAsia="Arial"/>
                <w:b/>
                <w:sz w:val="22"/>
                <w:szCs w:val="22"/>
              </w:rPr>
              <w:t>Atıflar</w:t>
            </w:r>
            <w:proofErr w:type="spellEnd"/>
          </w:p>
        </w:tc>
        <w:tc>
          <w:tcPr>
            <w:tcW w:w="2168" w:type="dxa"/>
            <w:shd w:val="clear" w:color="auto" w:fill="B4C6E7" w:themeFill="accent1" w:themeFillTint="66"/>
            <w:tcPrChange w:id="3474" w:author="süleyman songur" w:date="2025-01-06T22:23:00Z" w16du:dateUtc="2025-01-06T19:23:00Z">
              <w:tcPr>
                <w:tcW w:w="2168" w:type="dxa"/>
              </w:tcPr>
            </w:tcPrChange>
          </w:tcPr>
          <w:p w14:paraId="5D3E1B76" w14:textId="77777777" w:rsidR="00874ED3" w:rsidRPr="005A62F5" w:rsidRDefault="00874ED3">
            <w:pPr>
              <w:tabs>
                <w:tab w:val="left" w:pos="879"/>
              </w:tabs>
              <w:jc w:val="center"/>
              <w:rPr>
                <w:rFonts w:eastAsia="Arial"/>
                <w:b/>
                <w:sz w:val="22"/>
                <w:szCs w:val="22"/>
              </w:rPr>
              <w:pPrChange w:id="3475" w:author="süleyman songur" w:date="2025-01-06T22:23:00Z" w16du:dateUtc="2025-01-06T19:23:00Z">
                <w:pPr>
                  <w:tabs>
                    <w:tab w:val="left" w:pos="879"/>
                  </w:tabs>
                  <w:jc w:val="both"/>
                </w:pPr>
              </w:pPrChange>
            </w:pPr>
            <w:proofErr w:type="spellStart"/>
            <w:r w:rsidRPr="005A62F5">
              <w:rPr>
                <w:rFonts w:eastAsia="Arial"/>
                <w:b/>
                <w:sz w:val="22"/>
                <w:szCs w:val="22"/>
              </w:rPr>
              <w:t>Diğer</w:t>
            </w:r>
            <w:proofErr w:type="spellEnd"/>
            <w:r w:rsidRPr="005A62F5">
              <w:rPr>
                <w:rFonts w:eastAsia="Arial"/>
                <w:b/>
                <w:sz w:val="22"/>
                <w:szCs w:val="22"/>
              </w:rPr>
              <w:t xml:space="preserve"> </w:t>
            </w:r>
            <w:proofErr w:type="spellStart"/>
            <w:r w:rsidRPr="005A62F5">
              <w:rPr>
                <w:rFonts w:eastAsia="Arial"/>
                <w:b/>
                <w:sz w:val="22"/>
                <w:szCs w:val="22"/>
              </w:rPr>
              <w:t>Uluslararası</w:t>
            </w:r>
            <w:proofErr w:type="spellEnd"/>
            <w:r w:rsidRPr="005A62F5">
              <w:rPr>
                <w:rFonts w:eastAsia="Arial"/>
                <w:b/>
                <w:sz w:val="22"/>
                <w:szCs w:val="22"/>
              </w:rPr>
              <w:t xml:space="preserve"> </w:t>
            </w:r>
            <w:proofErr w:type="spellStart"/>
            <w:r w:rsidRPr="005A62F5">
              <w:rPr>
                <w:rFonts w:eastAsia="Arial"/>
                <w:b/>
                <w:sz w:val="22"/>
                <w:szCs w:val="22"/>
              </w:rPr>
              <w:t>Atıflar</w:t>
            </w:r>
            <w:proofErr w:type="spellEnd"/>
          </w:p>
        </w:tc>
        <w:tc>
          <w:tcPr>
            <w:tcW w:w="1701" w:type="dxa"/>
            <w:shd w:val="clear" w:color="auto" w:fill="B4C6E7" w:themeFill="accent1" w:themeFillTint="66"/>
            <w:tcPrChange w:id="3476" w:author="süleyman songur" w:date="2025-01-06T22:23:00Z" w16du:dateUtc="2025-01-06T19:23:00Z">
              <w:tcPr>
                <w:tcW w:w="1701" w:type="dxa"/>
              </w:tcPr>
            </w:tcPrChange>
          </w:tcPr>
          <w:p w14:paraId="32B06B6A" w14:textId="77777777" w:rsidR="00874ED3" w:rsidRPr="005A62F5" w:rsidRDefault="00874ED3">
            <w:pPr>
              <w:tabs>
                <w:tab w:val="left" w:pos="879"/>
              </w:tabs>
              <w:jc w:val="center"/>
              <w:rPr>
                <w:rFonts w:eastAsia="Arial"/>
                <w:b/>
                <w:sz w:val="22"/>
                <w:szCs w:val="22"/>
              </w:rPr>
              <w:pPrChange w:id="3477" w:author="süleyman songur" w:date="2025-01-06T22:23:00Z" w16du:dateUtc="2025-01-06T19:23:00Z">
                <w:pPr>
                  <w:tabs>
                    <w:tab w:val="left" w:pos="879"/>
                  </w:tabs>
                  <w:jc w:val="both"/>
                </w:pPr>
              </w:pPrChange>
            </w:pPr>
            <w:proofErr w:type="spellStart"/>
            <w:r w:rsidRPr="005A62F5">
              <w:rPr>
                <w:rFonts w:eastAsia="Arial"/>
                <w:b/>
                <w:sz w:val="22"/>
                <w:szCs w:val="22"/>
              </w:rPr>
              <w:t>Ulusal</w:t>
            </w:r>
            <w:proofErr w:type="spellEnd"/>
            <w:r w:rsidRPr="005A62F5">
              <w:rPr>
                <w:rFonts w:eastAsia="Arial"/>
                <w:b/>
                <w:sz w:val="22"/>
                <w:szCs w:val="22"/>
              </w:rPr>
              <w:t xml:space="preserve"> </w:t>
            </w:r>
            <w:proofErr w:type="spellStart"/>
            <w:r w:rsidRPr="005A62F5">
              <w:rPr>
                <w:rFonts w:eastAsia="Arial"/>
                <w:b/>
                <w:sz w:val="22"/>
                <w:szCs w:val="22"/>
              </w:rPr>
              <w:t>Atıflar</w:t>
            </w:r>
            <w:proofErr w:type="spellEnd"/>
          </w:p>
        </w:tc>
        <w:tc>
          <w:tcPr>
            <w:tcW w:w="1215" w:type="dxa"/>
            <w:shd w:val="clear" w:color="auto" w:fill="B4C6E7" w:themeFill="accent1" w:themeFillTint="66"/>
            <w:tcPrChange w:id="3478" w:author="süleyman songur" w:date="2025-01-06T22:23:00Z" w16du:dateUtc="2025-01-06T19:23:00Z">
              <w:tcPr>
                <w:tcW w:w="1215" w:type="dxa"/>
              </w:tcPr>
            </w:tcPrChange>
          </w:tcPr>
          <w:p w14:paraId="35158A6A" w14:textId="77777777" w:rsidR="00874ED3" w:rsidRPr="005A62F5" w:rsidRDefault="00874ED3">
            <w:pPr>
              <w:tabs>
                <w:tab w:val="left" w:pos="879"/>
              </w:tabs>
              <w:jc w:val="center"/>
              <w:rPr>
                <w:rFonts w:eastAsia="Arial"/>
                <w:b/>
                <w:sz w:val="22"/>
                <w:szCs w:val="22"/>
              </w:rPr>
              <w:pPrChange w:id="3479" w:author="süleyman songur" w:date="2025-01-06T22:23:00Z" w16du:dateUtc="2025-01-06T19:23:00Z">
                <w:pPr>
                  <w:tabs>
                    <w:tab w:val="left" w:pos="879"/>
                  </w:tabs>
                  <w:jc w:val="both"/>
                </w:pPr>
              </w:pPrChange>
            </w:pPr>
            <w:proofErr w:type="spellStart"/>
            <w:r w:rsidRPr="005A62F5">
              <w:rPr>
                <w:rFonts w:eastAsia="Arial"/>
                <w:b/>
                <w:sz w:val="22"/>
                <w:szCs w:val="22"/>
              </w:rPr>
              <w:t>Toplam</w:t>
            </w:r>
            <w:proofErr w:type="spellEnd"/>
          </w:p>
        </w:tc>
      </w:tr>
      <w:tr w:rsidR="00A35482" w:rsidRPr="005A62F5" w14:paraId="081B3281" w14:textId="77777777" w:rsidTr="00871652">
        <w:tc>
          <w:tcPr>
            <w:tcW w:w="1420" w:type="dxa"/>
            <w:shd w:val="clear" w:color="auto" w:fill="auto"/>
            <w:tcPrChange w:id="3480" w:author="süleyman songur" w:date="2025-01-06T22:23:00Z" w16du:dateUtc="2025-01-06T19:23:00Z">
              <w:tcPr>
                <w:tcW w:w="1420" w:type="dxa"/>
                <w:shd w:val="clear" w:color="auto" w:fill="FFC000" w:themeFill="accent4"/>
              </w:tcPr>
            </w:tcPrChange>
          </w:tcPr>
          <w:p w14:paraId="5CED8B10" w14:textId="5EF48393" w:rsidR="00A35482" w:rsidRPr="005A62F5" w:rsidRDefault="00A35482">
            <w:pPr>
              <w:tabs>
                <w:tab w:val="left" w:pos="879"/>
              </w:tabs>
              <w:jc w:val="center"/>
              <w:rPr>
                <w:rFonts w:eastAsia="Arial"/>
                <w:b/>
              </w:rPr>
              <w:pPrChange w:id="3481" w:author="süleyman songur" w:date="2025-01-06T22:23:00Z" w16du:dateUtc="2025-01-06T19:23:00Z">
                <w:pPr>
                  <w:tabs>
                    <w:tab w:val="left" w:pos="879"/>
                  </w:tabs>
                  <w:jc w:val="both"/>
                </w:pPr>
              </w:pPrChange>
            </w:pPr>
            <w:r>
              <w:rPr>
                <w:rFonts w:eastAsia="Arial"/>
                <w:b/>
              </w:rPr>
              <w:t>2024</w:t>
            </w:r>
          </w:p>
        </w:tc>
        <w:tc>
          <w:tcPr>
            <w:tcW w:w="1907" w:type="dxa"/>
            <w:shd w:val="clear" w:color="auto" w:fill="auto"/>
            <w:tcPrChange w:id="3482" w:author="süleyman songur" w:date="2025-01-06T22:23:00Z" w16du:dateUtc="2025-01-06T19:23:00Z">
              <w:tcPr>
                <w:tcW w:w="1907" w:type="dxa"/>
                <w:shd w:val="clear" w:color="auto" w:fill="FFC000" w:themeFill="accent4"/>
              </w:tcPr>
            </w:tcPrChange>
          </w:tcPr>
          <w:p w14:paraId="1FFCC3D3" w14:textId="10E6054D" w:rsidR="00A35482" w:rsidRPr="005A62F5" w:rsidRDefault="001B641D">
            <w:pPr>
              <w:tabs>
                <w:tab w:val="left" w:pos="879"/>
              </w:tabs>
              <w:jc w:val="center"/>
              <w:rPr>
                <w:rFonts w:eastAsia="Arial"/>
                <w:b/>
              </w:rPr>
              <w:pPrChange w:id="3483" w:author="süleyman songur" w:date="2025-01-06T22:23:00Z" w16du:dateUtc="2025-01-06T19:23:00Z">
                <w:pPr>
                  <w:tabs>
                    <w:tab w:val="left" w:pos="879"/>
                  </w:tabs>
                  <w:jc w:val="both"/>
                </w:pPr>
              </w:pPrChange>
            </w:pPr>
            <w:r>
              <w:rPr>
                <w:rFonts w:eastAsia="Arial"/>
                <w:b/>
              </w:rPr>
              <w:t>171</w:t>
            </w:r>
          </w:p>
        </w:tc>
        <w:tc>
          <w:tcPr>
            <w:tcW w:w="2168" w:type="dxa"/>
            <w:shd w:val="clear" w:color="auto" w:fill="auto"/>
            <w:tcPrChange w:id="3484" w:author="süleyman songur" w:date="2025-01-06T22:23:00Z" w16du:dateUtc="2025-01-06T19:23:00Z">
              <w:tcPr>
                <w:tcW w:w="2168" w:type="dxa"/>
                <w:shd w:val="clear" w:color="auto" w:fill="FFC000" w:themeFill="accent4"/>
              </w:tcPr>
            </w:tcPrChange>
          </w:tcPr>
          <w:p w14:paraId="3EF1356B" w14:textId="6D8289CF" w:rsidR="00A35482" w:rsidRPr="005A62F5" w:rsidRDefault="001B641D">
            <w:pPr>
              <w:tabs>
                <w:tab w:val="left" w:pos="879"/>
              </w:tabs>
              <w:jc w:val="center"/>
              <w:rPr>
                <w:rFonts w:eastAsia="Arial"/>
                <w:b/>
              </w:rPr>
              <w:pPrChange w:id="3485" w:author="süleyman songur" w:date="2025-01-06T22:23:00Z" w16du:dateUtc="2025-01-06T19:23:00Z">
                <w:pPr>
                  <w:tabs>
                    <w:tab w:val="left" w:pos="879"/>
                  </w:tabs>
                  <w:jc w:val="both"/>
                </w:pPr>
              </w:pPrChange>
            </w:pPr>
            <w:r>
              <w:rPr>
                <w:rFonts w:eastAsia="Arial"/>
                <w:b/>
              </w:rPr>
              <w:t>158</w:t>
            </w:r>
          </w:p>
        </w:tc>
        <w:tc>
          <w:tcPr>
            <w:tcW w:w="1701" w:type="dxa"/>
            <w:shd w:val="clear" w:color="auto" w:fill="auto"/>
            <w:tcPrChange w:id="3486" w:author="süleyman songur" w:date="2025-01-06T22:23:00Z" w16du:dateUtc="2025-01-06T19:23:00Z">
              <w:tcPr>
                <w:tcW w:w="1701" w:type="dxa"/>
                <w:shd w:val="clear" w:color="auto" w:fill="FFC000" w:themeFill="accent4"/>
              </w:tcPr>
            </w:tcPrChange>
          </w:tcPr>
          <w:p w14:paraId="469B1373" w14:textId="4FC431C4" w:rsidR="00A35482" w:rsidRPr="005A62F5" w:rsidRDefault="001B641D">
            <w:pPr>
              <w:tabs>
                <w:tab w:val="left" w:pos="879"/>
              </w:tabs>
              <w:jc w:val="center"/>
              <w:rPr>
                <w:rFonts w:eastAsia="Arial"/>
                <w:b/>
              </w:rPr>
              <w:pPrChange w:id="3487" w:author="süleyman songur" w:date="2025-01-06T22:23:00Z" w16du:dateUtc="2025-01-06T19:23:00Z">
                <w:pPr>
                  <w:tabs>
                    <w:tab w:val="left" w:pos="879"/>
                  </w:tabs>
                  <w:jc w:val="both"/>
                </w:pPr>
              </w:pPrChange>
            </w:pPr>
            <w:r>
              <w:rPr>
                <w:rFonts w:eastAsia="Arial"/>
                <w:b/>
              </w:rPr>
              <w:t>103</w:t>
            </w:r>
          </w:p>
        </w:tc>
        <w:tc>
          <w:tcPr>
            <w:tcW w:w="1215" w:type="dxa"/>
            <w:shd w:val="clear" w:color="auto" w:fill="auto"/>
            <w:tcPrChange w:id="3488" w:author="süleyman songur" w:date="2025-01-06T22:23:00Z" w16du:dateUtc="2025-01-06T19:23:00Z">
              <w:tcPr>
                <w:tcW w:w="1215" w:type="dxa"/>
                <w:shd w:val="clear" w:color="auto" w:fill="FFC000" w:themeFill="accent4"/>
              </w:tcPr>
            </w:tcPrChange>
          </w:tcPr>
          <w:p w14:paraId="46460ADA" w14:textId="48082946" w:rsidR="00A35482" w:rsidRPr="005A62F5" w:rsidRDefault="001B641D">
            <w:pPr>
              <w:tabs>
                <w:tab w:val="left" w:pos="879"/>
              </w:tabs>
              <w:jc w:val="center"/>
              <w:rPr>
                <w:rFonts w:eastAsia="Arial"/>
                <w:b/>
              </w:rPr>
              <w:pPrChange w:id="3489" w:author="süleyman songur" w:date="2025-01-06T22:23:00Z" w16du:dateUtc="2025-01-06T19:23:00Z">
                <w:pPr>
                  <w:tabs>
                    <w:tab w:val="left" w:pos="879"/>
                  </w:tabs>
                  <w:jc w:val="both"/>
                </w:pPr>
              </w:pPrChange>
            </w:pPr>
            <w:r>
              <w:rPr>
                <w:rFonts w:eastAsia="Arial"/>
                <w:b/>
              </w:rPr>
              <w:t>432</w:t>
            </w:r>
          </w:p>
        </w:tc>
      </w:tr>
      <w:tr w:rsidR="00874ED3" w:rsidRPr="005A62F5" w14:paraId="094FBA17" w14:textId="77777777" w:rsidTr="00360455">
        <w:tc>
          <w:tcPr>
            <w:tcW w:w="1420" w:type="dxa"/>
            <w:shd w:val="clear" w:color="auto" w:fill="auto"/>
          </w:tcPr>
          <w:p w14:paraId="41B9BF77" w14:textId="77777777" w:rsidR="00874ED3" w:rsidRPr="005A62F5" w:rsidRDefault="00874ED3">
            <w:pPr>
              <w:tabs>
                <w:tab w:val="left" w:pos="879"/>
              </w:tabs>
              <w:jc w:val="center"/>
              <w:rPr>
                <w:rFonts w:eastAsia="Arial"/>
                <w:b/>
                <w:sz w:val="22"/>
                <w:szCs w:val="22"/>
              </w:rPr>
              <w:pPrChange w:id="3490" w:author="süleyman songur" w:date="2025-01-06T22:23:00Z" w16du:dateUtc="2025-01-06T19:23:00Z">
                <w:pPr>
                  <w:tabs>
                    <w:tab w:val="left" w:pos="879"/>
                  </w:tabs>
                  <w:jc w:val="both"/>
                </w:pPr>
              </w:pPrChange>
            </w:pPr>
            <w:r w:rsidRPr="005A62F5">
              <w:rPr>
                <w:rFonts w:eastAsia="Arial"/>
                <w:b/>
                <w:sz w:val="22"/>
                <w:szCs w:val="22"/>
              </w:rPr>
              <w:t>2023</w:t>
            </w:r>
          </w:p>
        </w:tc>
        <w:tc>
          <w:tcPr>
            <w:tcW w:w="1907" w:type="dxa"/>
            <w:shd w:val="clear" w:color="auto" w:fill="auto"/>
          </w:tcPr>
          <w:p w14:paraId="0DF2FE84" w14:textId="77777777" w:rsidR="00874ED3" w:rsidRPr="005A62F5" w:rsidRDefault="00874ED3">
            <w:pPr>
              <w:tabs>
                <w:tab w:val="left" w:pos="879"/>
              </w:tabs>
              <w:jc w:val="center"/>
              <w:rPr>
                <w:rFonts w:eastAsia="Arial"/>
                <w:b/>
                <w:sz w:val="22"/>
                <w:szCs w:val="22"/>
              </w:rPr>
              <w:pPrChange w:id="3491" w:author="süleyman songur" w:date="2025-01-06T22:23:00Z" w16du:dateUtc="2025-01-06T19:23:00Z">
                <w:pPr>
                  <w:tabs>
                    <w:tab w:val="left" w:pos="879"/>
                  </w:tabs>
                  <w:jc w:val="both"/>
                </w:pPr>
              </w:pPrChange>
            </w:pPr>
            <w:r w:rsidRPr="005A62F5">
              <w:rPr>
                <w:rFonts w:eastAsia="Arial"/>
                <w:b/>
                <w:sz w:val="22"/>
                <w:szCs w:val="22"/>
              </w:rPr>
              <w:t>103</w:t>
            </w:r>
          </w:p>
        </w:tc>
        <w:tc>
          <w:tcPr>
            <w:tcW w:w="2168" w:type="dxa"/>
            <w:shd w:val="clear" w:color="auto" w:fill="auto"/>
          </w:tcPr>
          <w:p w14:paraId="3E1ACFF7" w14:textId="77777777" w:rsidR="00874ED3" w:rsidRPr="005A62F5" w:rsidRDefault="00874ED3">
            <w:pPr>
              <w:tabs>
                <w:tab w:val="left" w:pos="879"/>
              </w:tabs>
              <w:jc w:val="center"/>
              <w:rPr>
                <w:rFonts w:eastAsia="Arial"/>
                <w:b/>
                <w:sz w:val="22"/>
                <w:szCs w:val="22"/>
              </w:rPr>
              <w:pPrChange w:id="3492" w:author="süleyman songur" w:date="2025-01-06T22:23:00Z" w16du:dateUtc="2025-01-06T19:23:00Z">
                <w:pPr>
                  <w:tabs>
                    <w:tab w:val="left" w:pos="879"/>
                  </w:tabs>
                  <w:jc w:val="both"/>
                </w:pPr>
              </w:pPrChange>
            </w:pPr>
            <w:r w:rsidRPr="005A62F5">
              <w:rPr>
                <w:rFonts w:eastAsia="Arial"/>
                <w:b/>
                <w:sz w:val="22"/>
                <w:szCs w:val="22"/>
              </w:rPr>
              <w:t>72</w:t>
            </w:r>
          </w:p>
        </w:tc>
        <w:tc>
          <w:tcPr>
            <w:tcW w:w="1701" w:type="dxa"/>
            <w:shd w:val="clear" w:color="auto" w:fill="auto"/>
          </w:tcPr>
          <w:p w14:paraId="25A9118C" w14:textId="77777777" w:rsidR="00874ED3" w:rsidRPr="005A62F5" w:rsidRDefault="00874ED3">
            <w:pPr>
              <w:tabs>
                <w:tab w:val="left" w:pos="879"/>
              </w:tabs>
              <w:jc w:val="center"/>
              <w:rPr>
                <w:rFonts w:eastAsia="Arial"/>
                <w:b/>
                <w:sz w:val="22"/>
                <w:szCs w:val="22"/>
              </w:rPr>
              <w:pPrChange w:id="3493" w:author="süleyman songur" w:date="2025-01-06T22:23:00Z" w16du:dateUtc="2025-01-06T19:23:00Z">
                <w:pPr>
                  <w:tabs>
                    <w:tab w:val="left" w:pos="879"/>
                  </w:tabs>
                  <w:jc w:val="both"/>
                </w:pPr>
              </w:pPrChange>
            </w:pPr>
            <w:r w:rsidRPr="005A62F5">
              <w:rPr>
                <w:rFonts w:eastAsia="Arial"/>
                <w:b/>
                <w:sz w:val="22"/>
                <w:szCs w:val="22"/>
              </w:rPr>
              <w:t>100</w:t>
            </w:r>
          </w:p>
        </w:tc>
        <w:tc>
          <w:tcPr>
            <w:tcW w:w="1215" w:type="dxa"/>
            <w:shd w:val="clear" w:color="auto" w:fill="auto"/>
          </w:tcPr>
          <w:p w14:paraId="6212E107" w14:textId="77777777" w:rsidR="00874ED3" w:rsidRPr="005A62F5" w:rsidRDefault="00874ED3">
            <w:pPr>
              <w:tabs>
                <w:tab w:val="left" w:pos="879"/>
              </w:tabs>
              <w:jc w:val="center"/>
              <w:rPr>
                <w:rFonts w:eastAsia="Arial"/>
                <w:b/>
                <w:sz w:val="22"/>
                <w:szCs w:val="22"/>
              </w:rPr>
              <w:pPrChange w:id="3494" w:author="süleyman songur" w:date="2025-01-06T22:23:00Z" w16du:dateUtc="2025-01-06T19:23:00Z">
                <w:pPr>
                  <w:tabs>
                    <w:tab w:val="left" w:pos="879"/>
                  </w:tabs>
                  <w:jc w:val="both"/>
                </w:pPr>
              </w:pPrChange>
            </w:pPr>
            <w:r w:rsidRPr="005A62F5">
              <w:rPr>
                <w:rFonts w:eastAsia="Arial"/>
                <w:b/>
                <w:sz w:val="22"/>
                <w:szCs w:val="22"/>
              </w:rPr>
              <w:t>275</w:t>
            </w:r>
          </w:p>
        </w:tc>
      </w:tr>
      <w:tr w:rsidR="00874ED3" w:rsidRPr="005A62F5" w14:paraId="70D30B9D" w14:textId="77777777" w:rsidTr="009F41EE">
        <w:tc>
          <w:tcPr>
            <w:tcW w:w="1420" w:type="dxa"/>
            <w:shd w:val="clear" w:color="auto" w:fill="FFFFFF" w:themeFill="background1"/>
          </w:tcPr>
          <w:p w14:paraId="52A2B116" w14:textId="77777777" w:rsidR="00874ED3" w:rsidRPr="005A62F5" w:rsidRDefault="00874ED3">
            <w:pPr>
              <w:tabs>
                <w:tab w:val="left" w:pos="879"/>
              </w:tabs>
              <w:jc w:val="center"/>
              <w:rPr>
                <w:rFonts w:eastAsia="Arial"/>
                <w:bCs/>
                <w:sz w:val="22"/>
                <w:szCs w:val="22"/>
              </w:rPr>
              <w:pPrChange w:id="3495" w:author="süleyman songur" w:date="2025-01-06T22:23:00Z" w16du:dateUtc="2025-01-06T19:23:00Z">
                <w:pPr>
                  <w:tabs>
                    <w:tab w:val="left" w:pos="879"/>
                  </w:tabs>
                  <w:jc w:val="both"/>
                </w:pPr>
              </w:pPrChange>
            </w:pPr>
            <w:r w:rsidRPr="005A62F5">
              <w:rPr>
                <w:rFonts w:eastAsia="Arial"/>
                <w:bCs/>
                <w:sz w:val="22"/>
                <w:szCs w:val="22"/>
              </w:rPr>
              <w:t>2022</w:t>
            </w:r>
          </w:p>
        </w:tc>
        <w:tc>
          <w:tcPr>
            <w:tcW w:w="1907" w:type="dxa"/>
            <w:shd w:val="clear" w:color="auto" w:fill="FFFFFF" w:themeFill="background1"/>
          </w:tcPr>
          <w:p w14:paraId="467083B1" w14:textId="77777777" w:rsidR="00874ED3" w:rsidRPr="005A62F5" w:rsidRDefault="00874ED3">
            <w:pPr>
              <w:tabs>
                <w:tab w:val="left" w:pos="879"/>
              </w:tabs>
              <w:jc w:val="center"/>
              <w:rPr>
                <w:rFonts w:eastAsia="Arial"/>
                <w:bCs/>
                <w:sz w:val="22"/>
                <w:szCs w:val="22"/>
              </w:rPr>
              <w:pPrChange w:id="3496" w:author="süleyman songur" w:date="2025-01-06T22:23:00Z" w16du:dateUtc="2025-01-06T19:23:00Z">
                <w:pPr>
                  <w:tabs>
                    <w:tab w:val="left" w:pos="879"/>
                  </w:tabs>
                  <w:jc w:val="both"/>
                </w:pPr>
              </w:pPrChange>
            </w:pPr>
            <w:r w:rsidRPr="005A62F5">
              <w:rPr>
                <w:rFonts w:eastAsia="Arial"/>
                <w:bCs/>
                <w:sz w:val="22"/>
                <w:szCs w:val="22"/>
              </w:rPr>
              <w:t>134</w:t>
            </w:r>
          </w:p>
        </w:tc>
        <w:tc>
          <w:tcPr>
            <w:tcW w:w="2168" w:type="dxa"/>
            <w:shd w:val="clear" w:color="auto" w:fill="FFFFFF" w:themeFill="background1"/>
          </w:tcPr>
          <w:p w14:paraId="6578E9F3" w14:textId="77777777" w:rsidR="00874ED3" w:rsidRPr="005A62F5" w:rsidRDefault="00874ED3">
            <w:pPr>
              <w:tabs>
                <w:tab w:val="left" w:pos="879"/>
              </w:tabs>
              <w:jc w:val="center"/>
              <w:rPr>
                <w:rFonts w:eastAsia="Arial"/>
                <w:bCs/>
                <w:sz w:val="22"/>
                <w:szCs w:val="22"/>
              </w:rPr>
              <w:pPrChange w:id="3497" w:author="süleyman songur" w:date="2025-01-06T22:23:00Z" w16du:dateUtc="2025-01-06T19:23:00Z">
                <w:pPr>
                  <w:tabs>
                    <w:tab w:val="left" w:pos="879"/>
                  </w:tabs>
                  <w:jc w:val="both"/>
                </w:pPr>
              </w:pPrChange>
            </w:pPr>
            <w:r w:rsidRPr="005A62F5">
              <w:rPr>
                <w:rFonts w:eastAsia="Arial"/>
                <w:bCs/>
                <w:sz w:val="22"/>
                <w:szCs w:val="22"/>
              </w:rPr>
              <w:t>125</w:t>
            </w:r>
          </w:p>
        </w:tc>
        <w:tc>
          <w:tcPr>
            <w:tcW w:w="1701" w:type="dxa"/>
            <w:shd w:val="clear" w:color="auto" w:fill="FFFFFF" w:themeFill="background1"/>
          </w:tcPr>
          <w:p w14:paraId="6AB40882" w14:textId="77777777" w:rsidR="00874ED3" w:rsidRPr="005A62F5" w:rsidRDefault="00874ED3">
            <w:pPr>
              <w:tabs>
                <w:tab w:val="left" w:pos="879"/>
              </w:tabs>
              <w:jc w:val="center"/>
              <w:rPr>
                <w:rFonts w:eastAsia="Arial"/>
                <w:bCs/>
                <w:sz w:val="22"/>
                <w:szCs w:val="22"/>
              </w:rPr>
              <w:pPrChange w:id="3498" w:author="süleyman songur" w:date="2025-01-06T22:23:00Z" w16du:dateUtc="2025-01-06T19:23:00Z">
                <w:pPr>
                  <w:tabs>
                    <w:tab w:val="left" w:pos="879"/>
                  </w:tabs>
                  <w:jc w:val="both"/>
                </w:pPr>
              </w:pPrChange>
            </w:pPr>
            <w:r w:rsidRPr="005A62F5">
              <w:rPr>
                <w:rFonts w:eastAsia="Arial"/>
                <w:bCs/>
                <w:sz w:val="22"/>
                <w:szCs w:val="22"/>
              </w:rPr>
              <w:t>88</w:t>
            </w:r>
          </w:p>
        </w:tc>
        <w:tc>
          <w:tcPr>
            <w:tcW w:w="1215" w:type="dxa"/>
            <w:shd w:val="clear" w:color="auto" w:fill="FFFFFF" w:themeFill="background1"/>
          </w:tcPr>
          <w:p w14:paraId="17B75F63" w14:textId="77777777" w:rsidR="00874ED3" w:rsidRPr="005A62F5" w:rsidRDefault="00874ED3">
            <w:pPr>
              <w:tabs>
                <w:tab w:val="left" w:pos="879"/>
              </w:tabs>
              <w:jc w:val="center"/>
              <w:rPr>
                <w:rFonts w:eastAsia="Arial"/>
                <w:bCs/>
                <w:sz w:val="22"/>
                <w:szCs w:val="22"/>
              </w:rPr>
              <w:pPrChange w:id="3499" w:author="süleyman songur" w:date="2025-01-06T22:23:00Z" w16du:dateUtc="2025-01-06T19:23:00Z">
                <w:pPr>
                  <w:tabs>
                    <w:tab w:val="left" w:pos="879"/>
                  </w:tabs>
                  <w:jc w:val="both"/>
                </w:pPr>
              </w:pPrChange>
            </w:pPr>
            <w:r w:rsidRPr="005A62F5">
              <w:rPr>
                <w:rFonts w:eastAsia="Arial"/>
                <w:bCs/>
                <w:sz w:val="22"/>
                <w:szCs w:val="22"/>
              </w:rPr>
              <w:t>347</w:t>
            </w:r>
          </w:p>
        </w:tc>
      </w:tr>
      <w:tr w:rsidR="00874ED3" w:rsidRPr="005A62F5" w14:paraId="5B8F5F0B" w14:textId="77777777" w:rsidTr="009F41EE">
        <w:tc>
          <w:tcPr>
            <w:tcW w:w="1420" w:type="dxa"/>
            <w:shd w:val="clear" w:color="auto" w:fill="auto"/>
          </w:tcPr>
          <w:p w14:paraId="6B717E25" w14:textId="4ED6B91C" w:rsidR="00874ED3" w:rsidRPr="005A62F5" w:rsidRDefault="00874ED3">
            <w:pPr>
              <w:tabs>
                <w:tab w:val="left" w:pos="879"/>
              </w:tabs>
              <w:jc w:val="center"/>
              <w:rPr>
                <w:rFonts w:eastAsia="Arial"/>
                <w:bCs/>
                <w:sz w:val="22"/>
                <w:szCs w:val="22"/>
              </w:rPr>
              <w:pPrChange w:id="3500" w:author="süleyman songur" w:date="2025-01-06T22:23:00Z" w16du:dateUtc="2025-01-06T19:23:00Z">
                <w:pPr>
                  <w:tabs>
                    <w:tab w:val="left" w:pos="879"/>
                  </w:tabs>
                  <w:jc w:val="both"/>
                </w:pPr>
              </w:pPrChange>
            </w:pPr>
            <w:r w:rsidRPr="005A62F5">
              <w:rPr>
                <w:rFonts w:eastAsia="Arial"/>
                <w:bCs/>
                <w:sz w:val="22"/>
                <w:szCs w:val="22"/>
              </w:rPr>
              <w:t>2021</w:t>
            </w:r>
          </w:p>
        </w:tc>
        <w:tc>
          <w:tcPr>
            <w:tcW w:w="1907" w:type="dxa"/>
            <w:shd w:val="clear" w:color="auto" w:fill="auto"/>
          </w:tcPr>
          <w:p w14:paraId="7C0131DF" w14:textId="77777777" w:rsidR="00874ED3" w:rsidRPr="005A62F5" w:rsidRDefault="00874ED3">
            <w:pPr>
              <w:tabs>
                <w:tab w:val="left" w:pos="879"/>
              </w:tabs>
              <w:jc w:val="center"/>
              <w:rPr>
                <w:rFonts w:eastAsia="Arial"/>
                <w:bCs/>
                <w:sz w:val="22"/>
                <w:szCs w:val="22"/>
              </w:rPr>
              <w:pPrChange w:id="3501" w:author="süleyman songur" w:date="2025-01-06T22:23:00Z" w16du:dateUtc="2025-01-06T19:23:00Z">
                <w:pPr>
                  <w:tabs>
                    <w:tab w:val="left" w:pos="879"/>
                  </w:tabs>
                  <w:jc w:val="both"/>
                </w:pPr>
              </w:pPrChange>
            </w:pPr>
            <w:r w:rsidRPr="005A62F5">
              <w:rPr>
                <w:rFonts w:eastAsia="Arial"/>
                <w:bCs/>
                <w:sz w:val="22"/>
                <w:szCs w:val="22"/>
              </w:rPr>
              <w:t>160</w:t>
            </w:r>
          </w:p>
        </w:tc>
        <w:tc>
          <w:tcPr>
            <w:tcW w:w="2168" w:type="dxa"/>
            <w:shd w:val="clear" w:color="auto" w:fill="auto"/>
          </w:tcPr>
          <w:p w14:paraId="54E32F85" w14:textId="77777777" w:rsidR="00874ED3" w:rsidRPr="005A62F5" w:rsidRDefault="00874ED3">
            <w:pPr>
              <w:tabs>
                <w:tab w:val="left" w:pos="879"/>
              </w:tabs>
              <w:jc w:val="center"/>
              <w:rPr>
                <w:rFonts w:eastAsia="Arial"/>
                <w:bCs/>
                <w:sz w:val="22"/>
                <w:szCs w:val="22"/>
              </w:rPr>
              <w:pPrChange w:id="3502" w:author="süleyman songur" w:date="2025-01-06T22:23:00Z" w16du:dateUtc="2025-01-06T19:23:00Z">
                <w:pPr>
                  <w:tabs>
                    <w:tab w:val="left" w:pos="879"/>
                  </w:tabs>
                  <w:jc w:val="both"/>
                </w:pPr>
              </w:pPrChange>
            </w:pPr>
            <w:r w:rsidRPr="005A62F5">
              <w:rPr>
                <w:rFonts w:eastAsia="Arial"/>
                <w:bCs/>
                <w:sz w:val="22"/>
                <w:szCs w:val="22"/>
              </w:rPr>
              <w:t>136</w:t>
            </w:r>
          </w:p>
        </w:tc>
        <w:tc>
          <w:tcPr>
            <w:tcW w:w="1701" w:type="dxa"/>
            <w:shd w:val="clear" w:color="auto" w:fill="auto"/>
          </w:tcPr>
          <w:p w14:paraId="2AA2F6BB" w14:textId="77777777" w:rsidR="00874ED3" w:rsidRPr="005A62F5" w:rsidRDefault="00874ED3">
            <w:pPr>
              <w:tabs>
                <w:tab w:val="left" w:pos="879"/>
              </w:tabs>
              <w:jc w:val="center"/>
              <w:rPr>
                <w:rFonts w:eastAsia="Arial"/>
                <w:bCs/>
                <w:sz w:val="22"/>
                <w:szCs w:val="22"/>
              </w:rPr>
              <w:pPrChange w:id="3503" w:author="süleyman songur" w:date="2025-01-06T22:23:00Z" w16du:dateUtc="2025-01-06T19:23:00Z">
                <w:pPr>
                  <w:tabs>
                    <w:tab w:val="left" w:pos="879"/>
                  </w:tabs>
                  <w:jc w:val="both"/>
                </w:pPr>
              </w:pPrChange>
            </w:pPr>
            <w:r w:rsidRPr="005A62F5">
              <w:rPr>
                <w:rFonts w:eastAsia="Arial"/>
                <w:bCs/>
                <w:sz w:val="22"/>
                <w:szCs w:val="22"/>
              </w:rPr>
              <w:t>82</w:t>
            </w:r>
          </w:p>
        </w:tc>
        <w:tc>
          <w:tcPr>
            <w:tcW w:w="1215" w:type="dxa"/>
            <w:shd w:val="clear" w:color="auto" w:fill="auto"/>
          </w:tcPr>
          <w:p w14:paraId="48E02F9C" w14:textId="77777777" w:rsidR="00874ED3" w:rsidRPr="005A62F5" w:rsidRDefault="00874ED3">
            <w:pPr>
              <w:tabs>
                <w:tab w:val="left" w:pos="879"/>
              </w:tabs>
              <w:jc w:val="center"/>
              <w:rPr>
                <w:rFonts w:eastAsia="Arial"/>
                <w:bCs/>
                <w:sz w:val="22"/>
                <w:szCs w:val="22"/>
              </w:rPr>
              <w:pPrChange w:id="3504" w:author="süleyman songur" w:date="2025-01-06T22:23:00Z" w16du:dateUtc="2025-01-06T19:23:00Z">
                <w:pPr>
                  <w:tabs>
                    <w:tab w:val="left" w:pos="879"/>
                  </w:tabs>
                  <w:jc w:val="both"/>
                </w:pPr>
              </w:pPrChange>
            </w:pPr>
            <w:r w:rsidRPr="005A62F5">
              <w:rPr>
                <w:rFonts w:eastAsia="Arial"/>
                <w:bCs/>
                <w:sz w:val="22"/>
                <w:szCs w:val="22"/>
              </w:rPr>
              <w:t>378</w:t>
            </w:r>
          </w:p>
        </w:tc>
      </w:tr>
      <w:tr w:rsidR="00874ED3" w:rsidRPr="005A62F5" w14:paraId="35D2AE2F" w14:textId="77777777" w:rsidTr="009F41EE">
        <w:tc>
          <w:tcPr>
            <w:tcW w:w="1420" w:type="dxa"/>
          </w:tcPr>
          <w:p w14:paraId="263E0E00" w14:textId="77777777" w:rsidR="00874ED3" w:rsidRPr="005A62F5" w:rsidRDefault="00874ED3">
            <w:pPr>
              <w:tabs>
                <w:tab w:val="left" w:pos="879"/>
              </w:tabs>
              <w:jc w:val="center"/>
              <w:rPr>
                <w:rFonts w:eastAsia="Arial"/>
                <w:bCs/>
                <w:sz w:val="22"/>
                <w:szCs w:val="22"/>
              </w:rPr>
              <w:pPrChange w:id="3505" w:author="süleyman songur" w:date="2025-01-06T22:23:00Z" w16du:dateUtc="2025-01-06T19:23:00Z">
                <w:pPr>
                  <w:tabs>
                    <w:tab w:val="left" w:pos="879"/>
                  </w:tabs>
                  <w:jc w:val="both"/>
                </w:pPr>
              </w:pPrChange>
            </w:pPr>
            <w:r w:rsidRPr="005A62F5">
              <w:rPr>
                <w:rFonts w:eastAsia="Arial"/>
                <w:bCs/>
                <w:sz w:val="22"/>
                <w:szCs w:val="22"/>
              </w:rPr>
              <w:t>2020</w:t>
            </w:r>
          </w:p>
        </w:tc>
        <w:tc>
          <w:tcPr>
            <w:tcW w:w="1907" w:type="dxa"/>
          </w:tcPr>
          <w:p w14:paraId="35ABEA25" w14:textId="77777777" w:rsidR="00874ED3" w:rsidRPr="005A62F5" w:rsidRDefault="00874ED3">
            <w:pPr>
              <w:tabs>
                <w:tab w:val="left" w:pos="879"/>
              </w:tabs>
              <w:jc w:val="center"/>
              <w:rPr>
                <w:rFonts w:eastAsia="Arial"/>
                <w:bCs/>
                <w:sz w:val="22"/>
                <w:szCs w:val="22"/>
              </w:rPr>
              <w:pPrChange w:id="3506" w:author="süleyman songur" w:date="2025-01-06T22:23:00Z" w16du:dateUtc="2025-01-06T19:23:00Z">
                <w:pPr>
                  <w:tabs>
                    <w:tab w:val="left" w:pos="879"/>
                  </w:tabs>
                  <w:jc w:val="both"/>
                </w:pPr>
              </w:pPrChange>
            </w:pPr>
            <w:r w:rsidRPr="005A62F5">
              <w:rPr>
                <w:rFonts w:eastAsia="Arial"/>
                <w:bCs/>
                <w:sz w:val="22"/>
                <w:szCs w:val="22"/>
              </w:rPr>
              <w:t>56</w:t>
            </w:r>
          </w:p>
        </w:tc>
        <w:tc>
          <w:tcPr>
            <w:tcW w:w="2168" w:type="dxa"/>
          </w:tcPr>
          <w:p w14:paraId="1F42669C" w14:textId="77777777" w:rsidR="00874ED3" w:rsidRPr="005A62F5" w:rsidRDefault="00874ED3">
            <w:pPr>
              <w:tabs>
                <w:tab w:val="left" w:pos="879"/>
              </w:tabs>
              <w:jc w:val="center"/>
              <w:rPr>
                <w:rFonts w:eastAsia="Arial"/>
                <w:bCs/>
                <w:sz w:val="22"/>
                <w:szCs w:val="22"/>
              </w:rPr>
              <w:pPrChange w:id="3507" w:author="süleyman songur" w:date="2025-01-06T22:23:00Z" w16du:dateUtc="2025-01-06T19:23:00Z">
                <w:pPr>
                  <w:tabs>
                    <w:tab w:val="left" w:pos="879"/>
                  </w:tabs>
                  <w:jc w:val="both"/>
                </w:pPr>
              </w:pPrChange>
            </w:pPr>
            <w:r w:rsidRPr="005A62F5">
              <w:rPr>
                <w:rFonts w:eastAsia="Arial"/>
                <w:bCs/>
                <w:sz w:val="22"/>
                <w:szCs w:val="22"/>
              </w:rPr>
              <w:t>61</w:t>
            </w:r>
          </w:p>
        </w:tc>
        <w:tc>
          <w:tcPr>
            <w:tcW w:w="1701" w:type="dxa"/>
          </w:tcPr>
          <w:p w14:paraId="516727FE" w14:textId="77777777" w:rsidR="00874ED3" w:rsidRPr="005A62F5" w:rsidRDefault="00874ED3">
            <w:pPr>
              <w:tabs>
                <w:tab w:val="left" w:pos="879"/>
              </w:tabs>
              <w:jc w:val="center"/>
              <w:rPr>
                <w:rFonts w:eastAsia="Arial"/>
                <w:bCs/>
                <w:sz w:val="22"/>
                <w:szCs w:val="22"/>
              </w:rPr>
              <w:pPrChange w:id="3508" w:author="süleyman songur" w:date="2025-01-06T22:23:00Z" w16du:dateUtc="2025-01-06T19:23:00Z">
                <w:pPr>
                  <w:tabs>
                    <w:tab w:val="left" w:pos="879"/>
                  </w:tabs>
                  <w:jc w:val="both"/>
                </w:pPr>
              </w:pPrChange>
            </w:pPr>
            <w:r w:rsidRPr="005A62F5">
              <w:rPr>
                <w:rFonts w:eastAsia="Arial"/>
                <w:bCs/>
                <w:sz w:val="22"/>
                <w:szCs w:val="22"/>
              </w:rPr>
              <w:t>50</w:t>
            </w:r>
          </w:p>
        </w:tc>
        <w:tc>
          <w:tcPr>
            <w:tcW w:w="1215" w:type="dxa"/>
          </w:tcPr>
          <w:p w14:paraId="7D761363" w14:textId="77777777" w:rsidR="00874ED3" w:rsidRPr="005A62F5" w:rsidRDefault="00874ED3">
            <w:pPr>
              <w:tabs>
                <w:tab w:val="left" w:pos="879"/>
              </w:tabs>
              <w:jc w:val="center"/>
              <w:rPr>
                <w:rFonts w:eastAsia="Arial"/>
                <w:bCs/>
                <w:sz w:val="22"/>
                <w:szCs w:val="22"/>
              </w:rPr>
              <w:pPrChange w:id="3509" w:author="süleyman songur" w:date="2025-01-06T22:23:00Z" w16du:dateUtc="2025-01-06T19:23:00Z">
                <w:pPr>
                  <w:tabs>
                    <w:tab w:val="left" w:pos="879"/>
                  </w:tabs>
                  <w:jc w:val="both"/>
                </w:pPr>
              </w:pPrChange>
            </w:pPr>
            <w:r w:rsidRPr="005A62F5">
              <w:rPr>
                <w:rFonts w:eastAsia="Arial"/>
                <w:bCs/>
                <w:sz w:val="22"/>
                <w:szCs w:val="22"/>
              </w:rPr>
              <w:t>167</w:t>
            </w:r>
          </w:p>
        </w:tc>
      </w:tr>
    </w:tbl>
    <w:p w14:paraId="114C5639" w14:textId="42EB93BC" w:rsidR="00874ED3" w:rsidRPr="005A62F5" w:rsidRDefault="00874ED3" w:rsidP="00E865D2">
      <w:pPr>
        <w:keepNext/>
        <w:keepLines/>
        <w:widowControl w:val="0"/>
        <w:numPr>
          <w:ilvl w:val="0"/>
          <w:numId w:val="65"/>
        </w:numPr>
        <w:autoSpaceDE w:val="0"/>
        <w:autoSpaceDN w:val="0"/>
        <w:spacing w:before="200" w:after="0" w:line="240" w:lineRule="auto"/>
        <w:jc w:val="both"/>
        <w:outlineLvl w:val="3"/>
        <w:rPr>
          <w:b/>
          <w:bCs/>
          <w:i/>
          <w:iCs/>
        </w:rPr>
      </w:pPr>
      <w:r w:rsidRPr="005A62F5">
        <w:rPr>
          <w:b/>
          <w:bCs/>
          <w:i/>
          <w:iCs/>
        </w:rPr>
        <w:t xml:space="preserve">Birimimiz </w:t>
      </w:r>
      <w:proofErr w:type="spellStart"/>
      <w:r w:rsidR="00110EAD">
        <w:rPr>
          <w:b/>
          <w:bCs/>
          <w:i/>
          <w:iCs/>
        </w:rPr>
        <w:t>Ünvanlara</w:t>
      </w:r>
      <w:proofErr w:type="spellEnd"/>
      <w:r w:rsidR="00110EAD">
        <w:rPr>
          <w:b/>
          <w:bCs/>
          <w:i/>
          <w:iCs/>
        </w:rPr>
        <w:t xml:space="preserve"> göre</w:t>
      </w:r>
      <w:r w:rsidRPr="005A62F5">
        <w:rPr>
          <w:b/>
          <w:bCs/>
          <w:i/>
          <w:iCs/>
        </w:rPr>
        <w:t xml:space="preserve"> Atıf Sayılarının Dağılımı</w:t>
      </w:r>
    </w:p>
    <w:tbl>
      <w:tblPr>
        <w:tblStyle w:val="TabloKlavuzu4"/>
        <w:tblW w:w="0" w:type="auto"/>
        <w:tblInd w:w="-147" w:type="dxa"/>
        <w:tblLook w:val="04A0" w:firstRow="1" w:lastRow="0" w:firstColumn="1" w:lastColumn="0" w:noHBand="0" w:noVBand="1"/>
        <w:tblPrChange w:id="3510" w:author="süleyman songur" w:date="2025-01-06T22:24:00Z" w16du:dateUtc="2025-01-06T19:24:00Z">
          <w:tblPr>
            <w:tblStyle w:val="TabloKlavuzu4"/>
            <w:tblW w:w="0" w:type="auto"/>
            <w:tblInd w:w="-147" w:type="dxa"/>
            <w:tblLook w:val="04A0" w:firstRow="1" w:lastRow="0" w:firstColumn="1" w:lastColumn="0" w:noHBand="0" w:noVBand="1"/>
          </w:tblPr>
        </w:tblPrChange>
      </w:tblPr>
      <w:tblGrid>
        <w:gridCol w:w="2550"/>
        <w:gridCol w:w="1985"/>
        <w:gridCol w:w="2126"/>
        <w:gridCol w:w="1276"/>
        <w:gridCol w:w="1272"/>
        <w:tblGridChange w:id="3511">
          <w:tblGrid>
            <w:gridCol w:w="735"/>
            <w:gridCol w:w="1815"/>
            <w:gridCol w:w="735"/>
            <w:gridCol w:w="1250"/>
            <w:gridCol w:w="735"/>
            <w:gridCol w:w="1391"/>
            <w:gridCol w:w="735"/>
            <w:gridCol w:w="541"/>
            <w:gridCol w:w="735"/>
            <w:gridCol w:w="537"/>
            <w:gridCol w:w="735"/>
          </w:tblGrid>
        </w:tblGridChange>
      </w:tblGrid>
      <w:tr w:rsidR="00874ED3" w:rsidRPr="005A62F5" w14:paraId="5D0F366B" w14:textId="77777777" w:rsidTr="00871652">
        <w:trPr>
          <w:trPrChange w:id="3512" w:author="süleyman songur" w:date="2025-01-06T22:24:00Z" w16du:dateUtc="2025-01-06T19:24:00Z">
            <w:trPr>
              <w:gridBefore w:val="1"/>
            </w:trPr>
          </w:trPrChange>
        </w:trPr>
        <w:tc>
          <w:tcPr>
            <w:tcW w:w="2552" w:type="dxa"/>
            <w:shd w:val="clear" w:color="auto" w:fill="B4C6E7" w:themeFill="accent1" w:themeFillTint="66"/>
            <w:tcPrChange w:id="3513" w:author="süleyman songur" w:date="2025-01-06T22:24:00Z" w16du:dateUtc="2025-01-06T19:24:00Z">
              <w:tcPr>
                <w:tcW w:w="2552" w:type="dxa"/>
                <w:gridSpan w:val="2"/>
              </w:tcPr>
            </w:tcPrChange>
          </w:tcPr>
          <w:p w14:paraId="38947271" w14:textId="77777777" w:rsidR="00874ED3" w:rsidRPr="005A62F5" w:rsidRDefault="00874ED3">
            <w:pPr>
              <w:tabs>
                <w:tab w:val="left" w:pos="879"/>
              </w:tabs>
              <w:spacing w:line="360" w:lineRule="auto"/>
              <w:jc w:val="center"/>
              <w:rPr>
                <w:rFonts w:eastAsia="Arial"/>
                <w:b/>
                <w:sz w:val="22"/>
                <w:szCs w:val="22"/>
              </w:rPr>
              <w:pPrChange w:id="3514" w:author="süleyman songur" w:date="2025-01-06T22:24:00Z" w16du:dateUtc="2025-01-06T19:24:00Z">
                <w:pPr>
                  <w:tabs>
                    <w:tab w:val="left" w:pos="879"/>
                  </w:tabs>
                  <w:spacing w:line="360" w:lineRule="auto"/>
                  <w:jc w:val="both"/>
                </w:pPr>
              </w:pPrChange>
            </w:pPr>
            <w:proofErr w:type="spellStart"/>
            <w:r w:rsidRPr="005A62F5">
              <w:rPr>
                <w:rFonts w:eastAsia="Arial"/>
                <w:b/>
                <w:sz w:val="22"/>
                <w:szCs w:val="22"/>
              </w:rPr>
              <w:t>Ünvan</w:t>
            </w:r>
            <w:proofErr w:type="spellEnd"/>
          </w:p>
        </w:tc>
        <w:tc>
          <w:tcPr>
            <w:tcW w:w="1985" w:type="dxa"/>
            <w:shd w:val="clear" w:color="auto" w:fill="B4C6E7" w:themeFill="accent1" w:themeFillTint="66"/>
            <w:tcPrChange w:id="3515" w:author="süleyman songur" w:date="2025-01-06T22:24:00Z" w16du:dateUtc="2025-01-06T19:24:00Z">
              <w:tcPr>
                <w:tcW w:w="1985" w:type="dxa"/>
                <w:gridSpan w:val="2"/>
              </w:tcPr>
            </w:tcPrChange>
          </w:tcPr>
          <w:p w14:paraId="31F7398F" w14:textId="77777777" w:rsidR="00874ED3" w:rsidRPr="005A62F5" w:rsidRDefault="00874ED3">
            <w:pPr>
              <w:tabs>
                <w:tab w:val="left" w:pos="879"/>
              </w:tabs>
              <w:spacing w:line="360" w:lineRule="auto"/>
              <w:jc w:val="center"/>
              <w:rPr>
                <w:rFonts w:eastAsia="Arial"/>
                <w:b/>
                <w:sz w:val="22"/>
                <w:szCs w:val="22"/>
              </w:rPr>
              <w:pPrChange w:id="3516" w:author="süleyman songur" w:date="2025-01-06T22:24:00Z" w16du:dateUtc="2025-01-06T19:24:00Z">
                <w:pPr>
                  <w:tabs>
                    <w:tab w:val="left" w:pos="879"/>
                  </w:tabs>
                  <w:spacing w:line="360" w:lineRule="auto"/>
                  <w:jc w:val="both"/>
                </w:pPr>
              </w:pPrChange>
            </w:pPr>
            <w:r w:rsidRPr="005A62F5">
              <w:rPr>
                <w:rFonts w:eastAsia="Arial"/>
                <w:b/>
                <w:sz w:val="22"/>
                <w:szCs w:val="22"/>
              </w:rPr>
              <w:t xml:space="preserve">ISI </w:t>
            </w:r>
            <w:proofErr w:type="spellStart"/>
            <w:r w:rsidRPr="005A62F5">
              <w:rPr>
                <w:rFonts w:eastAsia="Arial"/>
                <w:b/>
                <w:sz w:val="22"/>
                <w:szCs w:val="22"/>
              </w:rPr>
              <w:t>Dergilerinde</w:t>
            </w:r>
            <w:proofErr w:type="spellEnd"/>
            <w:r w:rsidRPr="005A62F5">
              <w:rPr>
                <w:rFonts w:eastAsia="Arial"/>
                <w:b/>
                <w:sz w:val="22"/>
                <w:szCs w:val="22"/>
              </w:rPr>
              <w:t xml:space="preserve"> </w:t>
            </w:r>
            <w:proofErr w:type="spellStart"/>
            <w:r w:rsidRPr="005A62F5">
              <w:rPr>
                <w:rFonts w:eastAsia="Arial"/>
                <w:b/>
                <w:sz w:val="22"/>
                <w:szCs w:val="22"/>
              </w:rPr>
              <w:t>Atıflar</w:t>
            </w:r>
            <w:proofErr w:type="spellEnd"/>
          </w:p>
        </w:tc>
        <w:tc>
          <w:tcPr>
            <w:tcW w:w="2126" w:type="dxa"/>
            <w:shd w:val="clear" w:color="auto" w:fill="B4C6E7" w:themeFill="accent1" w:themeFillTint="66"/>
            <w:tcPrChange w:id="3517" w:author="süleyman songur" w:date="2025-01-06T22:24:00Z" w16du:dateUtc="2025-01-06T19:24:00Z">
              <w:tcPr>
                <w:tcW w:w="2126" w:type="dxa"/>
                <w:gridSpan w:val="2"/>
              </w:tcPr>
            </w:tcPrChange>
          </w:tcPr>
          <w:p w14:paraId="7467FAFD" w14:textId="77777777" w:rsidR="00874ED3" w:rsidRPr="005A62F5" w:rsidRDefault="00874ED3">
            <w:pPr>
              <w:tabs>
                <w:tab w:val="left" w:pos="879"/>
              </w:tabs>
              <w:spacing w:line="360" w:lineRule="auto"/>
              <w:jc w:val="center"/>
              <w:rPr>
                <w:rFonts w:eastAsia="Arial"/>
                <w:b/>
                <w:sz w:val="22"/>
                <w:szCs w:val="22"/>
              </w:rPr>
              <w:pPrChange w:id="3518" w:author="süleyman songur" w:date="2025-01-06T22:24:00Z" w16du:dateUtc="2025-01-06T19:24:00Z">
                <w:pPr>
                  <w:tabs>
                    <w:tab w:val="left" w:pos="879"/>
                  </w:tabs>
                  <w:spacing w:line="360" w:lineRule="auto"/>
                  <w:jc w:val="both"/>
                </w:pPr>
              </w:pPrChange>
            </w:pPr>
            <w:proofErr w:type="spellStart"/>
            <w:r w:rsidRPr="005A62F5">
              <w:rPr>
                <w:rFonts w:eastAsia="Arial"/>
                <w:b/>
                <w:sz w:val="22"/>
                <w:szCs w:val="22"/>
              </w:rPr>
              <w:t>Diğer</w:t>
            </w:r>
            <w:proofErr w:type="spellEnd"/>
            <w:r w:rsidRPr="005A62F5">
              <w:rPr>
                <w:rFonts w:eastAsia="Arial"/>
                <w:b/>
                <w:sz w:val="22"/>
                <w:szCs w:val="22"/>
              </w:rPr>
              <w:t xml:space="preserve"> </w:t>
            </w:r>
            <w:proofErr w:type="spellStart"/>
            <w:r w:rsidRPr="005A62F5">
              <w:rPr>
                <w:rFonts w:eastAsia="Arial"/>
                <w:b/>
                <w:sz w:val="22"/>
                <w:szCs w:val="22"/>
              </w:rPr>
              <w:t>Uluslararası</w:t>
            </w:r>
            <w:proofErr w:type="spellEnd"/>
            <w:r w:rsidRPr="005A62F5">
              <w:rPr>
                <w:rFonts w:eastAsia="Arial"/>
                <w:b/>
                <w:sz w:val="22"/>
                <w:szCs w:val="22"/>
              </w:rPr>
              <w:t xml:space="preserve"> </w:t>
            </w:r>
            <w:proofErr w:type="spellStart"/>
            <w:r w:rsidRPr="005A62F5">
              <w:rPr>
                <w:rFonts w:eastAsia="Arial"/>
                <w:b/>
                <w:sz w:val="22"/>
                <w:szCs w:val="22"/>
              </w:rPr>
              <w:t>Atıflar</w:t>
            </w:r>
            <w:proofErr w:type="spellEnd"/>
          </w:p>
        </w:tc>
        <w:tc>
          <w:tcPr>
            <w:tcW w:w="1276" w:type="dxa"/>
            <w:shd w:val="clear" w:color="auto" w:fill="B4C6E7" w:themeFill="accent1" w:themeFillTint="66"/>
            <w:tcPrChange w:id="3519" w:author="süleyman songur" w:date="2025-01-06T22:24:00Z" w16du:dateUtc="2025-01-06T19:24:00Z">
              <w:tcPr>
                <w:tcW w:w="1276" w:type="dxa"/>
                <w:gridSpan w:val="2"/>
              </w:tcPr>
            </w:tcPrChange>
          </w:tcPr>
          <w:p w14:paraId="5414A628" w14:textId="77777777" w:rsidR="00874ED3" w:rsidRPr="005A62F5" w:rsidRDefault="00874ED3">
            <w:pPr>
              <w:tabs>
                <w:tab w:val="left" w:pos="879"/>
              </w:tabs>
              <w:spacing w:line="360" w:lineRule="auto"/>
              <w:jc w:val="center"/>
              <w:rPr>
                <w:rFonts w:eastAsia="Arial"/>
                <w:b/>
                <w:sz w:val="22"/>
                <w:szCs w:val="22"/>
              </w:rPr>
              <w:pPrChange w:id="3520" w:author="süleyman songur" w:date="2025-01-06T22:24:00Z" w16du:dateUtc="2025-01-06T19:24:00Z">
                <w:pPr>
                  <w:tabs>
                    <w:tab w:val="left" w:pos="879"/>
                  </w:tabs>
                  <w:spacing w:line="360" w:lineRule="auto"/>
                  <w:jc w:val="both"/>
                </w:pPr>
              </w:pPrChange>
            </w:pPr>
            <w:proofErr w:type="spellStart"/>
            <w:r w:rsidRPr="005A62F5">
              <w:rPr>
                <w:rFonts w:eastAsia="Arial"/>
                <w:b/>
                <w:sz w:val="22"/>
                <w:szCs w:val="22"/>
              </w:rPr>
              <w:t>Ulusal</w:t>
            </w:r>
            <w:proofErr w:type="spellEnd"/>
            <w:r w:rsidRPr="005A62F5">
              <w:rPr>
                <w:rFonts w:eastAsia="Arial"/>
                <w:b/>
                <w:sz w:val="22"/>
                <w:szCs w:val="22"/>
              </w:rPr>
              <w:t xml:space="preserve"> </w:t>
            </w:r>
            <w:proofErr w:type="spellStart"/>
            <w:r w:rsidRPr="005A62F5">
              <w:rPr>
                <w:rFonts w:eastAsia="Arial"/>
                <w:b/>
                <w:sz w:val="22"/>
                <w:szCs w:val="22"/>
              </w:rPr>
              <w:t>Atıflar</w:t>
            </w:r>
            <w:proofErr w:type="spellEnd"/>
          </w:p>
        </w:tc>
        <w:tc>
          <w:tcPr>
            <w:tcW w:w="1272" w:type="dxa"/>
            <w:shd w:val="clear" w:color="auto" w:fill="B4C6E7" w:themeFill="accent1" w:themeFillTint="66"/>
            <w:tcPrChange w:id="3521" w:author="süleyman songur" w:date="2025-01-06T22:24:00Z" w16du:dateUtc="2025-01-06T19:24:00Z">
              <w:tcPr>
                <w:tcW w:w="1272" w:type="dxa"/>
                <w:gridSpan w:val="2"/>
              </w:tcPr>
            </w:tcPrChange>
          </w:tcPr>
          <w:p w14:paraId="37373C40" w14:textId="77777777" w:rsidR="00874ED3" w:rsidRPr="005A62F5" w:rsidRDefault="00874ED3">
            <w:pPr>
              <w:tabs>
                <w:tab w:val="left" w:pos="879"/>
              </w:tabs>
              <w:spacing w:line="360" w:lineRule="auto"/>
              <w:jc w:val="center"/>
              <w:rPr>
                <w:rFonts w:eastAsia="Arial"/>
                <w:b/>
                <w:sz w:val="22"/>
                <w:szCs w:val="22"/>
              </w:rPr>
              <w:pPrChange w:id="3522" w:author="süleyman songur" w:date="2025-01-06T22:24:00Z" w16du:dateUtc="2025-01-06T19:24:00Z">
                <w:pPr>
                  <w:tabs>
                    <w:tab w:val="left" w:pos="879"/>
                  </w:tabs>
                  <w:spacing w:line="360" w:lineRule="auto"/>
                  <w:jc w:val="both"/>
                </w:pPr>
              </w:pPrChange>
            </w:pPr>
            <w:proofErr w:type="spellStart"/>
            <w:r w:rsidRPr="005A62F5">
              <w:rPr>
                <w:rFonts w:eastAsia="Arial"/>
                <w:b/>
                <w:sz w:val="22"/>
                <w:szCs w:val="22"/>
              </w:rPr>
              <w:t>Toplam</w:t>
            </w:r>
            <w:proofErr w:type="spellEnd"/>
          </w:p>
        </w:tc>
      </w:tr>
      <w:tr w:rsidR="00874ED3" w:rsidRPr="005A62F5" w14:paraId="6AAEE1BE" w14:textId="77777777" w:rsidTr="00C20A35">
        <w:tc>
          <w:tcPr>
            <w:tcW w:w="2552" w:type="dxa"/>
          </w:tcPr>
          <w:p w14:paraId="2BA7988A" w14:textId="77777777" w:rsidR="00874ED3" w:rsidRPr="005A62F5" w:rsidRDefault="00874ED3">
            <w:pPr>
              <w:tabs>
                <w:tab w:val="left" w:pos="879"/>
              </w:tabs>
              <w:spacing w:line="360" w:lineRule="auto"/>
              <w:jc w:val="center"/>
              <w:rPr>
                <w:rFonts w:eastAsia="Arial"/>
                <w:sz w:val="22"/>
                <w:szCs w:val="22"/>
              </w:rPr>
              <w:pPrChange w:id="3523" w:author="süleyman songur" w:date="2025-01-06T22:24:00Z" w16du:dateUtc="2025-01-06T19:24:00Z">
                <w:pPr>
                  <w:tabs>
                    <w:tab w:val="left" w:pos="879"/>
                  </w:tabs>
                  <w:spacing w:line="360" w:lineRule="auto"/>
                  <w:jc w:val="both"/>
                </w:pPr>
              </w:pPrChange>
            </w:pPr>
            <w:proofErr w:type="spellStart"/>
            <w:r w:rsidRPr="005A62F5">
              <w:rPr>
                <w:rFonts w:eastAsia="Arial"/>
                <w:sz w:val="22"/>
                <w:szCs w:val="22"/>
              </w:rPr>
              <w:t>Doçent</w:t>
            </w:r>
            <w:proofErr w:type="spellEnd"/>
          </w:p>
        </w:tc>
        <w:tc>
          <w:tcPr>
            <w:tcW w:w="1985" w:type="dxa"/>
            <w:shd w:val="clear" w:color="auto" w:fill="auto"/>
          </w:tcPr>
          <w:p w14:paraId="5793AEAA" w14:textId="0E45E738" w:rsidR="00874ED3" w:rsidRPr="00C20A35" w:rsidRDefault="00C20A35" w:rsidP="00871652">
            <w:pPr>
              <w:tabs>
                <w:tab w:val="left" w:pos="879"/>
              </w:tabs>
              <w:spacing w:line="360" w:lineRule="auto"/>
              <w:jc w:val="center"/>
              <w:rPr>
                <w:rFonts w:eastAsia="Arial"/>
                <w:sz w:val="22"/>
                <w:szCs w:val="22"/>
              </w:rPr>
            </w:pPr>
            <w:r>
              <w:rPr>
                <w:rFonts w:eastAsia="Arial"/>
                <w:sz w:val="22"/>
                <w:szCs w:val="22"/>
              </w:rPr>
              <w:t>123</w:t>
            </w:r>
          </w:p>
        </w:tc>
        <w:tc>
          <w:tcPr>
            <w:tcW w:w="2126" w:type="dxa"/>
            <w:shd w:val="clear" w:color="auto" w:fill="auto"/>
          </w:tcPr>
          <w:p w14:paraId="57A08301" w14:textId="3E22B326" w:rsidR="00874ED3" w:rsidRPr="00C20A35" w:rsidRDefault="00C20A35" w:rsidP="00871652">
            <w:pPr>
              <w:tabs>
                <w:tab w:val="left" w:pos="879"/>
              </w:tabs>
              <w:spacing w:line="360" w:lineRule="auto"/>
              <w:jc w:val="center"/>
              <w:rPr>
                <w:rFonts w:eastAsia="Arial"/>
                <w:sz w:val="22"/>
                <w:szCs w:val="22"/>
              </w:rPr>
            </w:pPr>
            <w:r>
              <w:rPr>
                <w:rFonts w:eastAsia="Arial"/>
                <w:sz w:val="22"/>
                <w:szCs w:val="22"/>
              </w:rPr>
              <w:t>92</w:t>
            </w:r>
          </w:p>
        </w:tc>
        <w:tc>
          <w:tcPr>
            <w:tcW w:w="1276" w:type="dxa"/>
            <w:shd w:val="clear" w:color="auto" w:fill="auto"/>
          </w:tcPr>
          <w:p w14:paraId="43CE8FA2" w14:textId="260C1410" w:rsidR="00874ED3" w:rsidRPr="00C20A35" w:rsidRDefault="00C20A35" w:rsidP="00871652">
            <w:pPr>
              <w:tabs>
                <w:tab w:val="left" w:pos="879"/>
              </w:tabs>
              <w:spacing w:line="360" w:lineRule="auto"/>
              <w:jc w:val="center"/>
              <w:rPr>
                <w:rFonts w:eastAsia="Arial"/>
                <w:sz w:val="22"/>
                <w:szCs w:val="22"/>
              </w:rPr>
            </w:pPr>
            <w:r>
              <w:rPr>
                <w:rFonts w:eastAsia="Arial"/>
                <w:sz w:val="22"/>
                <w:szCs w:val="22"/>
              </w:rPr>
              <w:t>79</w:t>
            </w:r>
          </w:p>
        </w:tc>
        <w:tc>
          <w:tcPr>
            <w:tcW w:w="1272" w:type="dxa"/>
          </w:tcPr>
          <w:p w14:paraId="6669249F" w14:textId="6AE582D5" w:rsidR="00874ED3" w:rsidRPr="005A62F5" w:rsidRDefault="00C20A35" w:rsidP="00871652">
            <w:pPr>
              <w:tabs>
                <w:tab w:val="left" w:pos="879"/>
              </w:tabs>
              <w:spacing w:line="360" w:lineRule="auto"/>
              <w:jc w:val="center"/>
              <w:rPr>
                <w:rFonts w:eastAsia="Arial"/>
                <w:sz w:val="22"/>
                <w:szCs w:val="22"/>
              </w:rPr>
            </w:pPr>
            <w:r>
              <w:rPr>
                <w:rFonts w:eastAsia="Arial"/>
                <w:sz w:val="22"/>
                <w:szCs w:val="22"/>
              </w:rPr>
              <w:t>294</w:t>
            </w:r>
          </w:p>
        </w:tc>
      </w:tr>
      <w:tr w:rsidR="00874ED3" w:rsidRPr="005A62F5" w14:paraId="22F9128D" w14:textId="77777777" w:rsidTr="00C20A35">
        <w:tc>
          <w:tcPr>
            <w:tcW w:w="2552" w:type="dxa"/>
          </w:tcPr>
          <w:p w14:paraId="52172B23" w14:textId="77777777" w:rsidR="00874ED3" w:rsidRPr="005A62F5" w:rsidRDefault="00874ED3">
            <w:pPr>
              <w:tabs>
                <w:tab w:val="left" w:pos="879"/>
              </w:tabs>
              <w:spacing w:line="360" w:lineRule="auto"/>
              <w:jc w:val="center"/>
              <w:rPr>
                <w:rFonts w:eastAsia="Arial"/>
                <w:sz w:val="22"/>
                <w:szCs w:val="22"/>
              </w:rPr>
              <w:pPrChange w:id="3524" w:author="süleyman songur" w:date="2025-01-06T22:24:00Z" w16du:dateUtc="2025-01-06T19:24:00Z">
                <w:pPr>
                  <w:tabs>
                    <w:tab w:val="left" w:pos="879"/>
                  </w:tabs>
                  <w:spacing w:line="360" w:lineRule="auto"/>
                  <w:jc w:val="both"/>
                </w:pPr>
              </w:pPrChange>
            </w:pPr>
            <w:r w:rsidRPr="005A62F5">
              <w:rPr>
                <w:rFonts w:eastAsia="Arial"/>
                <w:sz w:val="22"/>
                <w:szCs w:val="22"/>
              </w:rPr>
              <w:t xml:space="preserve">Dr. </w:t>
            </w:r>
            <w:proofErr w:type="spellStart"/>
            <w:r w:rsidRPr="005A62F5">
              <w:rPr>
                <w:rFonts w:eastAsia="Arial"/>
                <w:sz w:val="22"/>
                <w:szCs w:val="22"/>
              </w:rPr>
              <w:t>Öğr</w:t>
            </w:r>
            <w:proofErr w:type="spellEnd"/>
            <w:r w:rsidRPr="005A62F5">
              <w:rPr>
                <w:rFonts w:eastAsia="Arial"/>
                <w:sz w:val="22"/>
                <w:szCs w:val="22"/>
              </w:rPr>
              <w:t xml:space="preserve">. </w:t>
            </w:r>
            <w:proofErr w:type="spellStart"/>
            <w:r w:rsidRPr="005A62F5">
              <w:rPr>
                <w:rFonts w:eastAsia="Arial"/>
                <w:sz w:val="22"/>
                <w:szCs w:val="22"/>
              </w:rPr>
              <w:t>Üyesi</w:t>
            </w:r>
            <w:proofErr w:type="spellEnd"/>
          </w:p>
        </w:tc>
        <w:tc>
          <w:tcPr>
            <w:tcW w:w="1985" w:type="dxa"/>
            <w:shd w:val="clear" w:color="auto" w:fill="auto"/>
          </w:tcPr>
          <w:p w14:paraId="5DDEB3E2" w14:textId="7DE06C5C" w:rsidR="00874ED3" w:rsidRPr="00C20A35" w:rsidRDefault="00C20A35" w:rsidP="00871652">
            <w:pPr>
              <w:tabs>
                <w:tab w:val="left" w:pos="879"/>
              </w:tabs>
              <w:spacing w:line="360" w:lineRule="auto"/>
              <w:jc w:val="center"/>
              <w:rPr>
                <w:rFonts w:eastAsia="Arial"/>
                <w:sz w:val="22"/>
                <w:szCs w:val="22"/>
              </w:rPr>
            </w:pPr>
            <w:r>
              <w:rPr>
                <w:rFonts w:eastAsia="Arial"/>
                <w:sz w:val="22"/>
                <w:szCs w:val="22"/>
              </w:rPr>
              <w:t>29</w:t>
            </w:r>
          </w:p>
        </w:tc>
        <w:tc>
          <w:tcPr>
            <w:tcW w:w="2126" w:type="dxa"/>
            <w:shd w:val="clear" w:color="auto" w:fill="auto"/>
          </w:tcPr>
          <w:p w14:paraId="43A7BA98" w14:textId="0505E6A2" w:rsidR="00874ED3" w:rsidRPr="00C20A35" w:rsidRDefault="00C20A35" w:rsidP="00871652">
            <w:pPr>
              <w:tabs>
                <w:tab w:val="left" w:pos="879"/>
              </w:tabs>
              <w:spacing w:line="360" w:lineRule="auto"/>
              <w:jc w:val="center"/>
              <w:rPr>
                <w:rFonts w:eastAsia="Arial"/>
                <w:sz w:val="22"/>
                <w:szCs w:val="22"/>
              </w:rPr>
            </w:pPr>
            <w:r>
              <w:rPr>
                <w:rFonts w:eastAsia="Arial"/>
                <w:sz w:val="22"/>
                <w:szCs w:val="22"/>
              </w:rPr>
              <w:t>50</w:t>
            </w:r>
          </w:p>
        </w:tc>
        <w:tc>
          <w:tcPr>
            <w:tcW w:w="1276" w:type="dxa"/>
            <w:shd w:val="clear" w:color="auto" w:fill="auto"/>
          </w:tcPr>
          <w:p w14:paraId="14AE3CBA" w14:textId="584250A6" w:rsidR="00874ED3" w:rsidRPr="00C20A35" w:rsidRDefault="00C20A35" w:rsidP="00871652">
            <w:pPr>
              <w:tabs>
                <w:tab w:val="left" w:pos="879"/>
              </w:tabs>
              <w:spacing w:line="360" w:lineRule="auto"/>
              <w:jc w:val="center"/>
              <w:rPr>
                <w:rFonts w:eastAsia="Arial"/>
                <w:sz w:val="22"/>
                <w:szCs w:val="22"/>
              </w:rPr>
            </w:pPr>
            <w:r>
              <w:rPr>
                <w:rFonts w:eastAsia="Arial"/>
                <w:sz w:val="22"/>
                <w:szCs w:val="22"/>
              </w:rPr>
              <w:t>21</w:t>
            </w:r>
          </w:p>
        </w:tc>
        <w:tc>
          <w:tcPr>
            <w:tcW w:w="1272" w:type="dxa"/>
          </w:tcPr>
          <w:p w14:paraId="7B5C676F" w14:textId="4E673DA9" w:rsidR="00874ED3" w:rsidRPr="005A62F5" w:rsidRDefault="00C20A35" w:rsidP="00871652">
            <w:pPr>
              <w:tabs>
                <w:tab w:val="left" w:pos="879"/>
              </w:tabs>
              <w:spacing w:line="360" w:lineRule="auto"/>
              <w:jc w:val="center"/>
              <w:rPr>
                <w:rFonts w:eastAsia="Arial"/>
                <w:sz w:val="22"/>
                <w:szCs w:val="22"/>
              </w:rPr>
            </w:pPr>
            <w:r>
              <w:rPr>
                <w:rFonts w:eastAsia="Arial"/>
                <w:sz w:val="22"/>
                <w:szCs w:val="22"/>
              </w:rPr>
              <w:t>100</w:t>
            </w:r>
          </w:p>
        </w:tc>
      </w:tr>
      <w:tr w:rsidR="003A6AE2" w:rsidRPr="005A62F5" w14:paraId="0569ADF9" w14:textId="77777777" w:rsidTr="00C20A35">
        <w:tc>
          <w:tcPr>
            <w:tcW w:w="2552" w:type="dxa"/>
          </w:tcPr>
          <w:p w14:paraId="1C794E42" w14:textId="3E7FDB64" w:rsidR="003A6AE2" w:rsidRPr="005A62F5" w:rsidRDefault="003A6AE2">
            <w:pPr>
              <w:tabs>
                <w:tab w:val="left" w:pos="879"/>
              </w:tabs>
              <w:spacing w:line="360" w:lineRule="auto"/>
              <w:jc w:val="center"/>
              <w:rPr>
                <w:rFonts w:eastAsia="Arial"/>
              </w:rPr>
              <w:pPrChange w:id="3525" w:author="süleyman songur" w:date="2025-01-06T22:24:00Z" w16du:dateUtc="2025-01-06T19:24:00Z">
                <w:pPr>
                  <w:tabs>
                    <w:tab w:val="left" w:pos="879"/>
                  </w:tabs>
                  <w:spacing w:line="360" w:lineRule="auto"/>
                  <w:jc w:val="both"/>
                </w:pPr>
              </w:pPrChange>
            </w:pPr>
            <w:proofErr w:type="spellStart"/>
            <w:proofErr w:type="gramStart"/>
            <w:r>
              <w:rPr>
                <w:rFonts w:eastAsia="Arial"/>
              </w:rPr>
              <w:t>Öğr.Gör.Doç</w:t>
            </w:r>
            <w:proofErr w:type="spellEnd"/>
            <w:proofErr w:type="gramEnd"/>
            <w:r>
              <w:rPr>
                <w:rFonts w:eastAsia="Arial"/>
              </w:rPr>
              <w:t>.</w:t>
            </w:r>
          </w:p>
        </w:tc>
        <w:tc>
          <w:tcPr>
            <w:tcW w:w="1985" w:type="dxa"/>
            <w:shd w:val="clear" w:color="auto" w:fill="auto"/>
          </w:tcPr>
          <w:p w14:paraId="74BBECC6" w14:textId="69B55840" w:rsidR="003A6AE2" w:rsidRPr="00C20A35" w:rsidRDefault="00C20A35" w:rsidP="00871652">
            <w:pPr>
              <w:tabs>
                <w:tab w:val="left" w:pos="879"/>
              </w:tabs>
              <w:spacing w:line="360" w:lineRule="auto"/>
              <w:jc w:val="center"/>
              <w:rPr>
                <w:rFonts w:eastAsia="Arial"/>
              </w:rPr>
            </w:pPr>
            <w:r>
              <w:rPr>
                <w:rFonts w:eastAsia="Arial"/>
              </w:rPr>
              <w:t>-</w:t>
            </w:r>
          </w:p>
        </w:tc>
        <w:tc>
          <w:tcPr>
            <w:tcW w:w="2126" w:type="dxa"/>
            <w:shd w:val="clear" w:color="auto" w:fill="auto"/>
          </w:tcPr>
          <w:p w14:paraId="68776DF9" w14:textId="6D077BF8" w:rsidR="003A6AE2" w:rsidRPr="00C20A35" w:rsidRDefault="00C20A35" w:rsidP="00871652">
            <w:pPr>
              <w:tabs>
                <w:tab w:val="left" w:pos="879"/>
              </w:tabs>
              <w:spacing w:line="360" w:lineRule="auto"/>
              <w:jc w:val="center"/>
              <w:rPr>
                <w:rFonts w:eastAsia="Arial"/>
              </w:rPr>
            </w:pPr>
            <w:r>
              <w:rPr>
                <w:rFonts w:eastAsia="Arial"/>
              </w:rPr>
              <w:t>-</w:t>
            </w:r>
          </w:p>
        </w:tc>
        <w:tc>
          <w:tcPr>
            <w:tcW w:w="1276" w:type="dxa"/>
            <w:shd w:val="clear" w:color="auto" w:fill="auto"/>
          </w:tcPr>
          <w:p w14:paraId="48C2E803" w14:textId="532BC870" w:rsidR="003A6AE2" w:rsidRPr="00C20A35" w:rsidRDefault="00C20A35" w:rsidP="00871652">
            <w:pPr>
              <w:tabs>
                <w:tab w:val="left" w:pos="879"/>
              </w:tabs>
              <w:spacing w:line="360" w:lineRule="auto"/>
              <w:jc w:val="center"/>
              <w:rPr>
                <w:rFonts w:eastAsia="Arial"/>
              </w:rPr>
            </w:pPr>
            <w:r>
              <w:rPr>
                <w:rFonts w:eastAsia="Arial"/>
              </w:rPr>
              <w:t>-</w:t>
            </w:r>
          </w:p>
        </w:tc>
        <w:tc>
          <w:tcPr>
            <w:tcW w:w="1272" w:type="dxa"/>
          </w:tcPr>
          <w:p w14:paraId="784B8CE9" w14:textId="51B54787" w:rsidR="003A6AE2" w:rsidRDefault="00C20A35" w:rsidP="00871652">
            <w:pPr>
              <w:tabs>
                <w:tab w:val="left" w:pos="879"/>
              </w:tabs>
              <w:spacing w:line="360" w:lineRule="auto"/>
              <w:jc w:val="center"/>
              <w:rPr>
                <w:rFonts w:eastAsia="Arial"/>
              </w:rPr>
            </w:pPr>
            <w:r>
              <w:rPr>
                <w:rFonts w:eastAsia="Arial"/>
              </w:rPr>
              <w:t>-</w:t>
            </w:r>
          </w:p>
        </w:tc>
      </w:tr>
      <w:tr w:rsidR="00874ED3" w:rsidRPr="005A62F5" w14:paraId="5380DA97" w14:textId="77777777" w:rsidTr="00C20A35">
        <w:tc>
          <w:tcPr>
            <w:tcW w:w="2552" w:type="dxa"/>
          </w:tcPr>
          <w:p w14:paraId="48495D33" w14:textId="77777777" w:rsidR="00874ED3" w:rsidRPr="005A62F5" w:rsidRDefault="00874ED3">
            <w:pPr>
              <w:tabs>
                <w:tab w:val="left" w:pos="879"/>
              </w:tabs>
              <w:spacing w:line="360" w:lineRule="auto"/>
              <w:jc w:val="center"/>
              <w:rPr>
                <w:rFonts w:eastAsia="Arial"/>
                <w:sz w:val="22"/>
                <w:szCs w:val="22"/>
              </w:rPr>
              <w:pPrChange w:id="3526" w:author="süleyman songur" w:date="2025-01-06T22:24:00Z" w16du:dateUtc="2025-01-06T19:24:00Z">
                <w:pPr>
                  <w:tabs>
                    <w:tab w:val="left" w:pos="879"/>
                  </w:tabs>
                  <w:spacing w:line="360" w:lineRule="auto"/>
                  <w:jc w:val="both"/>
                </w:pPr>
              </w:pPrChange>
            </w:pPr>
            <w:proofErr w:type="spellStart"/>
            <w:r w:rsidRPr="005A62F5">
              <w:rPr>
                <w:rFonts w:eastAsia="Arial"/>
                <w:sz w:val="22"/>
                <w:szCs w:val="22"/>
              </w:rPr>
              <w:t>Öğr.Gör.Dr</w:t>
            </w:r>
            <w:proofErr w:type="spellEnd"/>
            <w:r w:rsidRPr="005A62F5">
              <w:rPr>
                <w:rFonts w:eastAsia="Arial"/>
                <w:sz w:val="22"/>
                <w:szCs w:val="22"/>
              </w:rPr>
              <w:t>.</w:t>
            </w:r>
          </w:p>
        </w:tc>
        <w:tc>
          <w:tcPr>
            <w:tcW w:w="1985" w:type="dxa"/>
            <w:shd w:val="clear" w:color="auto" w:fill="auto"/>
          </w:tcPr>
          <w:p w14:paraId="41894D49" w14:textId="57EA303E" w:rsidR="00874ED3" w:rsidRPr="00C20A35" w:rsidRDefault="00C20A35" w:rsidP="00871652">
            <w:pPr>
              <w:tabs>
                <w:tab w:val="left" w:pos="879"/>
              </w:tabs>
              <w:spacing w:line="360" w:lineRule="auto"/>
              <w:jc w:val="center"/>
              <w:rPr>
                <w:rFonts w:eastAsia="Arial"/>
                <w:sz w:val="22"/>
                <w:szCs w:val="22"/>
              </w:rPr>
            </w:pPr>
            <w:r>
              <w:rPr>
                <w:rFonts w:eastAsia="Arial"/>
                <w:sz w:val="22"/>
                <w:szCs w:val="22"/>
              </w:rPr>
              <w:t>10</w:t>
            </w:r>
          </w:p>
        </w:tc>
        <w:tc>
          <w:tcPr>
            <w:tcW w:w="2126" w:type="dxa"/>
            <w:shd w:val="clear" w:color="auto" w:fill="auto"/>
          </w:tcPr>
          <w:p w14:paraId="4B66C89A" w14:textId="4E49A020" w:rsidR="00874ED3" w:rsidRPr="00C20A35" w:rsidRDefault="00C20A35" w:rsidP="00871652">
            <w:pPr>
              <w:tabs>
                <w:tab w:val="left" w:pos="879"/>
              </w:tabs>
              <w:spacing w:line="360" w:lineRule="auto"/>
              <w:jc w:val="center"/>
              <w:rPr>
                <w:rFonts w:eastAsia="Arial"/>
                <w:sz w:val="22"/>
                <w:szCs w:val="22"/>
              </w:rPr>
            </w:pPr>
            <w:r>
              <w:rPr>
                <w:rFonts w:eastAsia="Arial"/>
                <w:sz w:val="22"/>
                <w:szCs w:val="22"/>
              </w:rPr>
              <w:t>-</w:t>
            </w:r>
          </w:p>
        </w:tc>
        <w:tc>
          <w:tcPr>
            <w:tcW w:w="1276" w:type="dxa"/>
            <w:shd w:val="clear" w:color="auto" w:fill="auto"/>
          </w:tcPr>
          <w:p w14:paraId="412AA90B" w14:textId="7990D126" w:rsidR="00874ED3" w:rsidRPr="00C20A35" w:rsidRDefault="00C20A35" w:rsidP="00871652">
            <w:pPr>
              <w:tabs>
                <w:tab w:val="left" w:pos="879"/>
              </w:tabs>
              <w:spacing w:line="360" w:lineRule="auto"/>
              <w:jc w:val="center"/>
              <w:rPr>
                <w:rFonts w:eastAsia="Arial"/>
                <w:sz w:val="22"/>
                <w:szCs w:val="22"/>
              </w:rPr>
            </w:pPr>
            <w:r>
              <w:rPr>
                <w:rFonts w:eastAsia="Arial"/>
                <w:sz w:val="22"/>
                <w:szCs w:val="22"/>
              </w:rPr>
              <w:t>-</w:t>
            </w:r>
          </w:p>
        </w:tc>
        <w:tc>
          <w:tcPr>
            <w:tcW w:w="1272" w:type="dxa"/>
          </w:tcPr>
          <w:p w14:paraId="1CA3D075" w14:textId="03F9F968" w:rsidR="00874ED3" w:rsidRPr="005A62F5" w:rsidRDefault="00C20A35" w:rsidP="00871652">
            <w:pPr>
              <w:tabs>
                <w:tab w:val="left" w:pos="879"/>
              </w:tabs>
              <w:spacing w:line="360" w:lineRule="auto"/>
              <w:jc w:val="center"/>
              <w:rPr>
                <w:rFonts w:eastAsia="Arial"/>
                <w:sz w:val="22"/>
                <w:szCs w:val="22"/>
              </w:rPr>
            </w:pPr>
            <w:r>
              <w:rPr>
                <w:rFonts w:eastAsia="Arial"/>
                <w:sz w:val="22"/>
                <w:szCs w:val="22"/>
              </w:rPr>
              <w:t>10</w:t>
            </w:r>
          </w:p>
        </w:tc>
      </w:tr>
      <w:tr w:rsidR="00874ED3" w:rsidRPr="005A62F5" w14:paraId="375E019E" w14:textId="77777777" w:rsidTr="00C20A35">
        <w:tc>
          <w:tcPr>
            <w:tcW w:w="2552" w:type="dxa"/>
          </w:tcPr>
          <w:p w14:paraId="114EB4A4" w14:textId="77777777" w:rsidR="00874ED3" w:rsidRPr="005A62F5" w:rsidRDefault="00874ED3">
            <w:pPr>
              <w:tabs>
                <w:tab w:val="left" w:pos="879"/>
              </w:tabs>
              <w:spacing w:line="360" w:lineRule="auto"/>
              <w:jc w:val="center"/>
              <w:rPr>
                <w:rFonts w:eastAsia="Arial"/>
                <w:sz w:val="22"/>
                <w:szCs w:val="22"/>
              </w:rPr>
              <w:pPrChange w:id="3527" w:author="süleyman songur" w:date="2025-01-06T22:24:00Z" w16du:dateUtc="2025-01-06T19:24:00Z">
                <w:pPr>
                  <w:tabs>
                    <w:tab w:val="left" w:pos="879"/>
                  </w:tabs>
                  <w:spacing w:line="360" w:lineRule="auto"/>
                  <w:jc w:val="both"/>
                </w:pPr>
              </w:pPrChange>
            </w:pPr>
            <w:r w:rsidRPr="005A62F5">
              <w:rPr>
                <w:rFonts w:eastAsia="Arial"/>
                <w:sz w:val="22"/>
                <w:szCs w:val="22"/>
              </w:rPr>
              <w:t>Öğr.Gör.</w:t>
            </w:r>
          </w:p>
        </w:tc>
        <w:tc>
          <w:tcPr>
            <w:tcW w:w="1985" w:type="dxa"/>
            <w:shd w:val="clear" w:color="auto" w:fill="auto"/>
          </w:tcPr>
          <w:p w14:paraId="1374ACA1" w14:textId="66D7E508" w:rsidR="00874ED3" w:rsidRPr="00C20A35" w:rsidRDefault="00C20A35" w:rsidP="00871652">
            <w:pPr>
              <w:tabs>
                <w:tab w:val="left" w:pos="879"/>
              </w:tabs>
              <w:spacing w:line="360" w:lineRule="auto"/>
              <w:jc w:val="center"/>
              <w:rPr>
                <w:rFonts w:eastAsia="Arial"/>
                <w:sz w:val="22"/>
                <w:szCs w:val="22"/>
              </w:rPr>
            </w:pPr>
            <w:r>
              <w:rPr>
                <w:rFonts w:eastAsia="Arial"/>
                <w:sz w:val="22"/>
                <w:szCs w:val="22"/>
              </w:rPr>
              <w:t>8</w:t>
            </w:r>
          </w:p>
        </w:tc>
        <w:tc>
          <w:tcPr>
            <w:tcW w:w="2126" w:type="dxa"/>
            <w:shd w:val="clear" w:color="auto" w:fill="auto"/>
          </w:tcPr>
          <w:p w14:paraId="7E0F670A" w14:textId="66130D3C" w:rsidR="00874ED3" w:rsidRPr="00C20A35" w:rsidRDefault="00C20A35" w:rsidP="00871652">
            <w:pPr>
              <w:tabs>
                <w:tab w:val="left" w:pos="879"/>
              </w:tabs>
              <w:spacing w:line="360" w:lineRule="auto"/>
              <w:jc w:val="center"/>
              <w:rPr>
                <w:rFonts w:eastAsia="Arial"/>
                <w:sz w:val="22"/>
                <w:szCs w:val="22"/>
              </w:rPr>
            </w:pPr>
            <w:r>
              <w:rPr>
                <w:rFonts w:eastAsia="Arial"/>
                <w:sz w:val="22"/>
                <w:szCs w:val="22"/>
              </w:rPr>
              <w:t>14</w:t>
            </w:r>
          </w:p>
        </w:tc>
        <w:tc>
          <w:tcPr>
            <w:tcW w:w="1276" w:type="dxa"/>
            <w:shd w:val="clear" w:color="auto" w:fill="auto"/>
          </w:tcPr>
          <w:p w14:paraId="2FF0E092" w14:textId="2420C7B4" w:rsidR="00874ED3" w:rsidRPr="00C20A35" w:rsidRDefault="00C20A35" w:rsidP="00871652">
            <w:pPr>
              <w:tabs>
                <w:tab w:val="left" w:pos="879"/>
              </w:tabs>
              <w:spacing w:line="360" w:lineRule="auto"/>
              <w:jc w:val="center"/>
              <w:rPr>
                <w:rFonts w:eastAsia="Arial"/>
                <w:sz w:val="22"/>
                <w:szCs w:val="22"/>
              </w:rPr>
            </w:pPr>
            <w:r>
              <w:rPr>
                <w:rFonts w:eastAsia="Arial"/>
                <w:sz w:val="22"/>
                <w:szCs w:val="22"/>
              </w:rPr>
              <w:t>2</w:t>
            </w:r>
          </w:p>
        </w:tc>
        <w:tc>
          <w:tcPr>
            <w:tcW w:w="1272" w:type="dxa"/>
          </w:tcPr>
          <w:p w14:paraId="46E41748" w14:textId="17E87733" w:rsidR="00874ED3" w:rsidRPr="005A62F5" w:rsidRDefault="00C20A35" w:rsidP="00871652">
            <w:pPr>
              <w:tabs>
                <w:tab w:val="left" w:pos="879"/>
              </w:tabs>
              <w:spacing w:line="360" w:lineRule="auto"/>
              <w:jc w:val="center"/>
              <w:rPr>
                <w:rFonts w:eastAsia="Arial"/>
                <w:sz w:val="22"/>
                <w:szCs w:val="22"/>
              </w:rPr>
            </w:pPr>
            <w:r>
              <w:rPr>
                <w:rFonts w:eastAsia="Arial"/>
                <w:sz w:val="22"/>
                <w:szCs w:val="22"/>
              </w:rPr>
              <w:t>24</w:t>
            </w:r>
          </w:p>
        </w:tc>
      </w:tr>
      <w:tr w:rsidR="00874ED3" w:rsidRPr="005A62F5" w14:paraId="78F6BCB8" w14:textId="77777777" w:rsidTr="00C20A35">
        <w:tc>
          <w:tcPr>
            <w:tcW w:w="2552" w:type="dxa"/>
          </w:tcPr>
          <w:p w14:paraId="2C70E9C9" w14:textId="56664CF8" w:rsidR="00874ED3" w:rsidRPr="005A62F5" w:rsidRDefault="00874ED3">
            <w:pPr>
              <w:tabs>
                <w:tab w:val="left" w:pos="879"/>
              </w:tabs>
              <w:spacing w:line="360" w:lineRule="auto"/>
              <w:jc w:val="center"/>
              <w:rPr>
                <w:rFonts w:eastAsia="Arial"/>
                <w:sz w:val="22"/>
                <w:szCs w:val="22"/>
              </w:rPr>
              <w:pPrChange w:id="3528" w:author="süleyman songur" w:date="2025-01-06T22:24:00Z" w16du:dateUtc="2025-01-06T19:24:00Z">
                <w:pPr>
                  <w:tabs>
                    <w:tab w:val="left" w:pos="879"/>
                  </w:tabs>
                  <w:spacing w:line="360" w:lineRule="auto"/>
                  <w:jc w:val="both"/>
                </w:pPr>
              </w:pPrChange>
            </w:pPr>
            <w:proofErr w:type="spellStart"/>
            <w:r w:rsidRPr="005A62F5">
              <w:rPr>
                <w:rFonts w:eastAsia="Arial"/>
                <w:sz w:val="22"/>
                <w:szCs w:val="22"/>
              </w:rPr>
              <w:t>Araşt</w:t>
            </w:r>
            <w:proofErr w:type="spellEnd"/>
            <w:r w:rsidRPr="005A62F5">
              <w:rPr>
                <w:rFonts w:eastAsia="Arial"/>
                <w:sz w:val="22"/>
                <w:szCs w:val="22"/>
              </w:rPr>
              <w:t xml:space="preserve">. </w:t>
            </w:r>
            <w:proofErr w:type="spellStart"/>
            <w:r w:rsidRPr="005A62F5">
              <w:rPr>
                <w:rFonts w:eastAsia="Arial"/>
                <w:sz w:val="22"/>
                <w:szCs w:val="22"/>
              </w:rPr>
              <w:t>Gör</w:t>
            </w:r>
            <w:proofErr w:type="spellEnd"/>
            <w:r w:rsidRPr="005A62F5">
              <w:rPr>
                <w:rFonts w:eastAsia="Arial"/>
                <w:sz w:val="22"/>
                <w:szCs w:val="22"/>
              </w:rPr>
              <w:t>.</w:t>
            </w:r>
          </w:p>
        </w:tc>
        <w:tc>
          <w:tcPr>
            <w:tcW w:w="1985" w:type="dxa"/>
            <w:shd w:val="clear" w:color="auto" w:fill="auto"/>
          </w:tcPr>
          <w:p w14:paraId="02C58044" w14:textId="037A5BCC" w:rsidR="00874ED3" w:rsidRPr="00C20A35" w:rsidRDefault="00C20A35" w:rsidP="00871652">
            <w:pPr>
              <w:tabs>
                <w:tab w:val="left" w:pos="879"/>
              </w:tabs>
              <w:spacing w:line="360" w:lineRule="auto"/>
              <w:jc w:val="center"/>
              <w:rPr>
                <w:rFonts w:eastAsia="Arial"/>
                <w:sz w:val="22"/>
                <w:szCs w:val="22"/>
              </w:rPr>
            </w:pPr>
            <w:r>
              <w:rPr>
                <w:rFonts w:eastAsia="Arial"/>
                <w:sz w:val="22"/>
                <w:szCs w:val="22"/>
              </w:rPr>
              <w:t>1</w:t>
            </w:r>
          </w:p>
        </w:tc>
        <w:tc>
          <w:tcPr>
            <w:tcW w:w="2126" w:type="dxa"/>
            <w:shd w:val="clear" w:color="auto" w:fill="auto"/>
          </w:tcPr>
          <w:p w14:paraId="6DD665AD" w14:textId="0749EB9A" w:rsidR="00874ED3" w:rsidRPr="00C20A35" w:rsidRDefault="00C20A35" w:rsidP="00871652">
            <w:pPr>
              <w:tabs>
                <w:tab w:val="left" w:pos="879"/>
              </w:tabs>
              <w:spacing w:line="360" w:lineRule="auto"/>
              <w:jc w:val="center"/>
              <w:rPr>
                <w:rFonts w:eastAsia="Arial"/>
                <w:sz w:val="22"/>
                <w:szCs w:val="22"/>
              </w:rPr>
            </w:pPr>
            <w:r>
              <w:rPr>
                <w:rFonts w:eastAsia="Arial"/>
                <w:sz w:val="22"/>
                <w:szCs w:val="22"/>
              </w:rPr>
              <w:t>2</w:t>
            </w:r>
          </w:p>
        </w:tc>
        <w:tc>
          <w:tcPr>
            <w:tcW w:w="1276" w:type="dxa"/>
            <w:shd w:val="clear" w:color="auto" w:fill="auto"/>
          </w:tcPr>
          <w:p w14:paraId="550787CC" w14:textId="1899FEFD" w:rsidR="00874ED3" w:rsidRPr="00C20A35" w:rsidRDefault="00C20A35" w:rsidP="00871652">
            <w:pPr>
              <w:tabs>
                <w:tab w:val="left" w:pos="879"/>
              </w:tabs>
              <w:spacing w:line="360" w:lineRule="auto"/>
              <w:jc w:val="center"/>
              <w:rPr>
                <w:rFonts w:eastAsia="Arial"/>
                <w:sz w:val="22"/>
                <w:szCs w:val="22"/>
              </w:rPr>
            </w:pPr>
            <w:r>
              <w:rPr>
                <w:rFonts w:eastAsia="Arial"/>
                <w:sz w:val="22"/>
                <w:szCs w:val="22"/>
              </w:rPr>
              <w:t>1</w:t>
            </w:r>
          </w:p>
        </w:tc>
        <w:tc>
          <w:tcPr>
            <w:tcW w:w="1272" w:type="dxa"/>
          </w:tcPr>
          <w:p w14:paraId="1CF187E2" w14:textId="4C318DFC" w:rsidR="00874ED3" w:rsidRPr="005A62F5" w:rsidRDefault="00C20A35" w:rsidP="00871652">
            <w:pPr>
              <w:tabs>
                <w:tab w:val="left" w:pos="879"/>
              </w:tabs>
              <w:spacing w:line="360" w:lineRule="auto"/>
              <w:jc w:val="center"/>
              <w:rPr>
                <w:rFonts w:eastAsia="Arial"/>
                <w:sz w:val="22"/>
                <w:szCs w:val="22"/>
              </w:rPr>
            </w:pPr>
            <w:r>
              <w:rPr>
                <w:rFonts w:eastAsia="Arial"/>
                <w:sz w:val="22"/>
                <w:szCs w:val="22"/>
              </w:rPr>
              <w:t>4</w:t>
            </w:r>
          </w:p>
        </w:tc>
      </w:tr>
      <w:bookmarkEnd w:id="3061"/>
    </w:tbl>
    <w:p w14:paraId="2CB2D3F5" w14:textId="77777777" w:rsidR="00874ED3" w:rsidRPr="005A62F5" w:rsidRDefault="00874ED3">
      <w:pPr>
        <w:jc w:val="both"/>
        <w:rPr>
          <w:highlight w:val="yellow"/>
        </w:rPr>
        <w:sectPr w:rsidR="00874ED3" w:rsidRPr="005A62F5" w:rsidSect="00021C3E">
          <w:pgSz w:w="11906" w:h="16838" w:code="9"/>
          <w:pgMar w:top="1417" w:right="1417" w:bottom="1417" w:left="1417" w:header="709" w:footer="709" w:gutter="0"/>
          <w:cols w:space="708"/>
          <w:docGrid w:linePitch="299"/>
          <w:sectPrChange w:id="3529" w:author="süleyman songur" w:date="2025-01-06T21:56:00Z" w16du:dateUtc="2025-01-06T18:56:00Z">
            <w:sectPr w:rsidR="00874ED3" w:rsidRPr="005A62F5" w:rsidSect="00021C3E">
              <w:pgMar w:top="567" w:right="424" w:bottom="1134" w:left="993" w:header="709" w:footer="709" w:gutter="0"/>
            </w:sectPr>
          </w:sectPrChange>
        </w:sectPr>
        <w:pPrChange w:id="3530" w:author="Hamide Songur" w:date="2025-01-06T17:08:00Z" w16du:dateUtc="2025-01-06T14:08:00Z">
          <w:pPr/>
        </w:pPrChange>
      </w:pPr>
    </w:p>
    <w:p w14:paraId="637A343F" w14:textId="4A23B45A" w:rsidR="00874ED3" w:rsidRPr="00E448F6" w:rsidRDefault="00874ED3">
      <w:pPr>
        <w:pStyle w:val="ListeParagraf"/>
        <w:numPr>
          <w:ilvl w:val="1"/>
          <w:numId w:val="2"/>
        </w:numPr>
        <w:shd w:val="clear" w:color="auto" w:fill="FFFFFF" w:themeFill="background1"/>
        <w:ind w:left="567" w:hanging="141"/>
        <w:jc w:val="both"/>
        <w:outlineLvl w:val="2"/>
        <w:rPr>
          <w:rFonts w:ascii="Arial" w:eastAsia="Arial" w:hAnsi="Arial" w:cs="Arial"/>
          <w:b/>
          <w:sz w:val="22"/>
          <w:szCs w:val="22"/>
          <w:lang w:eastAsia="en-US"/>
          <w:rPrChange w:id="3531" w:author="süleyman songur" w:date="2025-01-06T23:02:00Z" w16du:dateUtc="2025-01-06T20:02:00Z">
            <w:rPr>
              <w:rFonts w:eastAsia="Arial"/>
              <w:b/>
              <w:sz w:val="22"/>
              <w:szCs w:val="22"/>
              <w:lang w:eastAsia="en-US"/>
            </w:rPr>
          </w:rPrChange>
        </w:rPr>
        <w:pPrChange w:id="3532" w:author="Hamide Songur" w:date="2025-01-06T17:08:00Z" w16du:dateUtc="2025-01-06T14:08:00Z">
          <w:pPr>
            <w:pStyle w:val="ListeParagraf"/>
            <w:numPr>
              <w:ilvl w:val="1"/>
              <w:numId w:val="2"/>
            </w:numPr>
            <w:shd w:val="clear" w:color="auto" w:fill="FFFFFF" w:themeFill="background1"/>
            <w:ind w:left="567" w:hanging="141"/>
            <w:outlineLvl w:val="2"/>
          </w:pPr>
        </w:pPrChange>
      </w:pPr>
      <w:bookmarkStart w:id="3533" w:name="_Toc83199669"/>
      <w:bookmarkStart w:id="3534" w:name="_Toc83199867"/>
      <w:bookmarkStart w:id="3535" w:name="_Toc89083604"/>
      <w:bookmarkStart w:id="3536" w:name="_Toc152851690"/>
      <w:r w:rsidRPr="00E448F6">
        <w:rPr>
          <w:rFonts w:ascii="Arial" w:eastAsia="Arial" w:hAnsi="Arial" w:cs="Arial"/>
          <w:b/>
          <w:sz w:val="22"/>
          <w:szCs w:val="22"/>
          <w:lang w:eastAsia="en-US"/>
          <w:rPrChange w:id="3537" w:author="süleyman songur" w:date="2025-01-06T23:02:00Z" w16du:dateUtc="2025-01-06T20:02:00Z">
            <w:rPr>
              <w:rFonts w:eastAsia="Arial"/>
              <w:b/>
              <w:sz w:val="22"/>
              <w:szCs w:val="22"/>
              <w:lang w:eastAsia="en-US"/>
            </w:rPr>
          </w:rPrChange>
        </w:rPr>
        <w:t>GİRİŞİMCİLİK</w:t>
      </w:r>
      <w:bookmarkEnd w:id="3533"/>
      <w:bookmarkEnd w:id="3534"/>
      <w:r w:rsidRPr="00E448F6">
        <w:rPr>
          <w:rFonts w:ascii="Arial" w:eastAsia="Arial" w:hAnsi="Arial" w:cs="Arial"/>
          <w:b/>
          <w:sz w:val="22"/>
          <w:szCs w:val="22"/>
          <w:lang w:eastAsia="en-US"/>
          <w:rPrChange w:id="3538" w:author="süleyman songur" w:date="2025-01-06T23:02:00Z" w16du:dateUtc="2025-01-06T20:02:00Z">
            <w:rPr>
              <w:rFonts w:eastAsia="Arial"/>
              <w:b/>
              <w:sz w:val="22"/>
              <w:szCs w:val="22"/>
              <w:lang w:eastAsia="en-US"/>
            </w:rPr>
          </w:rPrChange>
        </w:rPr>
        <w:t xml:space="preserve"> </w:t>
      </w:r>
      <w:bookmarkEnd w:id="3535"/>
      <w:bookmarkEnd w:id="3536"/>
    </w:p>
    <w:p w14:paraId="62333159" w14:textId="3B639CE8" w:rsidR="00874ED3" w:rsidRPr="00E448F6" w:rsidRDefault="00874ED3">
      <w:pPr>
        <w:pStyle w:val="ListeParagraf"/>
        <w:numPr>
          <w:ilvl w:val="2"/>
          <w:numId w:val="2"/>
        </w:numPr>
        <w:shd w:val="clear" w:color="auto" w:fill="FFFFFF"/>
        <w:jc w:val="both"/>
        <w:outlineLvl w:val="2"/>
        <w:rPr>
          <w:rFonts w:ascii="Arial" w:hAnsi="Arial" w:cs="Arial"/>
          <w:b/>
          <w:sz w:val="22"/>
          <w:szCs w:val="22"/>
          <w:rPrChange w:id="3539" w:author="süleyman songur" w:date="2025-01-06T23:02:00Z" w16du:dateUtc="2025-01-06T20:02:00Z">
            <w:rPr>
              <w:b/>
              <w:sz w:val="22"/>
              <w:szCs w:val="22"/>
            </w:rPr>
          </w:rPrChange>
        </w:rPr>
        <w:pPrChange w:id="3540" w:author="Hamide Songur" w:date="2025-01-06T17:08:00Z" w16du:dateUtc="2025-01-06T14:08:00Z">
          <w:pPr>
            <w:pStyle w:val="ListeParagraf"/>
            <w:numPr>
              <w:ilvl w:val="2"/>
              <w:numId w:val="2"/>
            </w:numPr>
            <w:shd w:val="clear" w:color="auto" w:fill="FFFFFF"/>
            <w:ind w:left="1571" w:hanging="720"/>
            <w:outlineLvl w:val="2"/>
          </w:pPr>
        </w:pPrChange>
      </w:pPr>
      <w:bookmarkStart w:id="3541" w:name="_Toc83199670"/>
      <w:bookmarkStart w:id="3542" w:name="_Toc83199868"/>
      <w:bookmarkStart w:id="3543" w:name="_Toc89083605"/>
      <w:bookmarkStart w:id="3544" w:name="_Toc152851691"/>
      <w:r w:rsidRPr="00E448F6">
        <w:rPr>
          <w:rFonts w:ascii="Arial" w:hAnsi="Arial" w:cs="Arial"/>
          <w:b/>
          <w:sz w:val="22"/>
          <w:szCs w:val="22"/>
          <w:rPrChange w:id="3545" w:author="süleyman songur" w:date="2025-01-06T23:02:00Z" w16du:dateUtc="2025-01-06T20:02:00Z">
            <w:rPr>
              <w:b/>
              <w:sz w:val="22"/>
              <w:szCs w:val="22"/>
            </w:rPr>
          </w:rPrChange>
        </w:rPr>
        <w:t>Patent ve Faydalı Model</w:t>
      </w:r>
      <w:bookmarkEnd w:id="3541"/>
      <w:bookmarkEnd w:id="3542"/>
      <w:bookmarkEnd w:id="3543"/>
      <w:bookmarkEnd w:id="3544"/>
    </w:p>
    <w:p w14:paraId="60F902B7" w14:textId="3A991A9B" w:rsidR="00874ED3" w:rsidRPr="00E448F6" w:rsidRDefault="00874ED3">
      <w:pPr>
        <w:pStyle w:val="Balk4"/>
        <w:numPr>
          <w:ilvl w:val="0"/>
          <w:numId w:val="16"/>
        </w:numPr>
        <w:ind w:left="360"/>
        <w:jc w:val="both"/>
        <w:rPr>
          <w:rFonts w:ascii="Arial" w:hAnsi="Arial" w:cs="Arial"/>
          <w:i w:val="0"/>
          <w:color w:val="auto"/>
          <w:rPrChange w:id="3546" w:author="süleyman songur" w:date="2025-01-06T23:02:00Z" w16du:dateUtc="2025-01-06T20:02:00Z">
            <w:rPr>
              <w:rFonts w:ascii="Times New Roman" w:hAnsi="Times New Roman" w:cs="Times New Roman"/>
              <w:i w:val="0"/>
              <w:color w:val="auto"/>
            </w:rPr>
          </w:rPrChange>
        </w:rPr>
        <w:pPrChange w:id="3547" w:author="Hamide Songur" w:date="2025-01-06T17:08:00Z" w16du:dateUtc="2025-01-06T14:08:00Z">
          <w:pPr>
            <w:pStyle w:val="Balk4"/>
            <w:numPr>
              <w:numId w:val="16"/>
            </w:numPr>
            <w:ind w:left="360" w:hanging="360"/>
          </w:pPr>
        </w:pPrChange>
      </w:pPr>
      <w:bookmarkStart w:id="3548" w:name="_Toc83199671"/>
      <w:bookmarkStart w:id="3549" w:name="_Toc83199869"/>
      <w:bookmarkStart w:id="3550" w:name="_Toc89083606"/>
      <w:bookmarkStart w:id="3551" w:name="_Toc152851692"/>
      <w:r w:rsidRPr="00E448F6">
        <w:rPr>
          <w:rFonts w:ascii="Arial" w:hAnsi="Arial" w:cs="Arial"/>
          <w:i w:val="0"/>
          <w:color w:val="auto"/>
          <w:rPrChange w:id="3552" w:author="süleyman songur" w:date="2025-01-06T23:02:00Z" w16du:dateUtc="2025-01-06T20:02:00Z">
            <w:rPr>
              <w:rFonts w:ascii="Times New Roman" w:hAnsi="Times New Roman" w:cs="Times New Roman"/>
              <w:i w:val="0"/>
              <w:color w:val="auto"/>
            </w:rPr>
          </w:rPrChange>
        </w:rPr>
        <w:t>Birimimiz Patent ve Faydalı Model Sayıları Yıllara Göre Dağılımı</w:t>
      </w:r>
      <w:bookmarkEnd w:id="3548"/>
      <w:bookmarkEnd w:id="3549"/>
      <w:r w:rsidRPr="00E448F6">
        <w:rPr>
          <w:rFonts w:ascii="Arial" w:hAnsi="Arial" w:cs="Arial"/>
          <w:i w:val="0"/>
          <w:color w:val="auto"/>
          <w:rPrChange w:id="3553" w:author="süleyman songur" w:date="2025-01-06T23:02:00Z" w16du:dateUtc="2025-01-06T20:02:00Z">
            <w:rPr>
              <w:rFonts w:ascii="Times New Roman" w:hAnsi="Times New Roman" w:cs="Times New Roman"/>
              <w:i w:val="0"/>
              <w:color w:val="auto"/>
            </w:rPr>
          </w:rPrChange>
        </w:rPr>
        <w:t xml:space="preserve"> </w:t>
      </w:r>
      <w:bookmarkEnd w:id="3550"/>
      <w:bookmarkEnd w:id="3551"/>
    </w:p>
    <w:p w14:paraId="4BEA0916" w14:textId="46548F82" w:rsidR="00874ED3" w:rsidRPr="00E448F6" w:rsidRDefault="00874ED3">
      <w:pPr>
        <w:pStyle w:val="Balk4"/>
        <w:numPr>
          <w:ilvl w:val="0"/>
          <w:numId w:val="16"/>
        </w:numPr>
        <w:ind w:left="360"/>
        <w:jc w:val="both"/>
        <w:rPr>
          <w:rFonts w:ascii="Arial" w:hAnsi="Arial" w:cs="Arial"/>
          <w:i w:val="0"/>
          <w:color w:val="auto"/>
          <w:rPrChange w:id="3554" w:author="süleyman songur" w:date="2025-01-06T23:02:00Z" w16du:dateUtc="2025-01-06T20:02:00Z">
            <w:rPr>
              <w:rFonts w:ascii="Times New Roman" w:hAnsi="Times New Roman" w:cs="Times New Roman"/>
              <w:i w:val="0"/>
              <w:color w:val="auto"/>
            </w:rPr>
          </w:rPrChange>
        </w:rPr>
        <w:pPrChange w:id="3555" w:author="Hamide Songur" w:date="2025-01-06T17:08:00Z" w16du:dateUtc="2025-01-06T14:08:00Z">
          <w:pPr>
            <w:pStyle w:val="Balk4"/>
            <w:numPr>
              <w:numId w:val="16"/>
            </w:numPr>
            <w:ind w:left="360" w:hanging="360"/>
          </w:pPr>
        </w:pPrChange>
      </w:pPr>
      <w:bookmarkStart w:id="3556" w:name="_Toc83199672"/>
      <w:bookmarkStart w:id="3557" w:name="_Toc83199870"/>
      <w:bookmarkStart w:id="3558" w:name="_Toc89083607"/>
      <w:bookmarkStart w:id="3559" w:name="_Toc152851693"/>
      <w:r w:rsidRPr="00E448F6">
        <w:rPr>
          <w:rFonts w:ascii="Arial" w:hAnsi="Arial" w:cs="Arial"/>
          <w:i w:val="0"/>
          <w:color w:val="auto"/>
          <w:rPrChange w:id="3560" w:author="süleyman songur" w:date="2025-01-06T23:02:00Z" w16du:dateUtc="2025-01-06T20:02:00Z">
            <w:rPr>
              <w:rFonts w:ascii="Times New Roman" w:hAnsi="Times New Roman" w:cs="Times New Roman"/>
              <w:i w:val="0"/>
              <w:color w:val="auto"/>
            </w:rPr>
          </w:rPrChange>
        </w:rPr>
        <w:t>Birimimiz 202</w:t>
      </w:r>
      <w:r w:rsidR="00C66012" w:rsidRPr="00E448F6">
        <w:rPr>
          <w:rFonts w:ascii="Arial" w:hAnsi="Arial" w:cs="Arial"/>
          <w:i w:val="0"/>
          <w:color w:val="auto"/>
          <w:rPrChange w:id="3561" w:author="süleyman songur" w:date="2025-01-06T23:02:00Z" w16du:dateUtc="2025-01-06T20:02:00Z">
            <w:rPr>
              <w:rFonts w:ascii="Times New Roman" w:hAnsi="Times New Roman" w:cs="Times New Roman"/>
              <w:i w:val="0"/>
              <w:color w:val="auto"/>
            </w:rPr>
          </w:rPrChange>
        </w:rPr>
        <w:t>4</w:t>
      </w:r>
      <w:r w:rsidRPr="00E448F6">
        <w:rPr>
          <w:rFonts w:ascii="Arial" w:hAnsi="Arial" w:cs="Arial"/>
          <w:i w:val="0"/>
          <w:color w:val="auto"/>
          <w:rPrChange w:id="3562" w:author="süleyman songur" w:date="2025-01-06T23:02:00Z" w16du:dateUtc="2025-01-06T20:02:00Z">
            <w:rPr>
              <w:rFonts w:ascii="Times New Roman" w:hAnsi="Times New Roman" w:cs="Times New Roman"/>
              <w:i w:val="0"/>
              <w:color w:val="auto"/>
            </w:rPr>
          </w:rPrChange>
        </w:rPr>
        <w:t xml:space="preserve"> Yılı Patent Sayısı ve Patent Hakkında Genel Bilgiler</w:t>
      </w:r>
      <w:bookmarkEnd w:id="3556"/>
      <w:bookmarkEnd w:id="3557"/>
      <w:r w:rsidRPr="00E448F6">
        <w:rPr>
          <w:rFonts w:ascii="Arial" w:hAnsi="Arial" w:cs="Arial"/>
          <w:i w:val="0"/>
          <w:color w:val="auto"/>
          <w:rPrChange w:id="3563" w:author="süleyman songur" w:date="2025-01-06T23:02:00Z" w16du:dateUtc="2025-01-06T20:02:00Z">
            <w:rPr>
              <w:rFonts w:ascii="Times New Roman" w:hAnsi="Times New Roman" w:cs="Times New Roman"/>
              <w:i w:val="0"/>
              <w:color w:val="auto"/>
            </w:rPr>
          </w:rPrChange>
        </w:rPr>
        <w:t xml:space="preserve"> </w:t>
      </w:r>
      <w:bookmarkEnd w:id="3558"/>
      <w:bookmarkEnd w:id="3559"/>
    </w:p>
    <w:p w14:paraId="6C6B6C54" w14:textId="5CC4C0EE" w:rsidR="00874ED3" w:rsidRPr="005A62F5" w:rsidRDefault="00874ED3">
      <w:pPr>
        <w:pStyle w:val="ListeParagraf"/>
        <w:numPr>
          <w:ilvl w:val="0"/>
          <w:numId w:val="11"/>
        </w:numPr>
        <w:ind w:left="1134" w:hanging="283"/>
        <w:jc w:val="both"/>
        <w:rPr>
          <w:b/>
          <w:sz w:val="22"/>
          <w:szCs w:val="22"/>
        </w:rPr>
        <w:pPrChange w:id="3564" w:author="Hamide Songur" w:date="2025-01-06T17:08:00Z" w16du:dateUtc="2025-01-06T14:08:00Z">
          <w:pPr>
            <w:pStyle w:val="ListeParagraf"/>
            <w:numPr>
              <w:numId w:val="11"/>
            </w:numPr>
            <w:ind w:left="1134" w:hanging="283"/>
          </w:pPr>
        </w:pPrChange>
      </w:pPr>
      <w:r w:rsidRPr="005A62F5">
        <w:rPr>
          <w:b/>
          <w:sz w:val="22"/>
          <w:szCs w:val="22"/>
        </w:rPr>
        <w:t>Tablo 3</w:t>
      </w:r>
      <w:r w:rsidR="00C66012">
        <w:rPr>
          <w:b/>
          <w:sz w:val="22"/>
          <w:szCs w:val="22"/>
        </w:rPr>
        <w:t>5</w:t>
      </w:r>
      <w:r w:rsidRPr="005A62F5">
        <w:rPr>
          <w:b/>
          <w:sz w:val="22"/>
          <w:szCs w:val="22"/>
        </w:rPr>
        <w:t>.</w:t>
      </w:r>
    </w:p>
    <w:tbl>
      <w:tblPr>
        <w:tblW w:w="10063"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8"/>
        <w:gridCol w:w="2415"/>
        <w:gridCol w:w="2415"/>
        <w:gridCol w:w="1585"/>
      </w:tblGrid>
      <w:tr w:rsidR="00874ED3" w:rsidRPr="005A62F5" w14:paraId="3F75F513" w14:textId="77777777" w:rsidTr="009F41EE">
        <w:trPr>
          <w:trHeight w:val="20"/>
        </w:trPr>
        <w:tc>
          <w:tcPr>
            <w:tcW w:w="10063" w:type="dxa"/>
            <w:gridSpan w:val="4"/>
            <w:shd w:val="clear" w:color="auto" w:fill="0093D0"/>
            <w:vAlign w:val="center"/>
            <w:hideMark/>
          </w:tcPr>
          <w:p w14:paraId="7027BC76" w14:textId="0C5F180A" w:rsidR="00874ED3" w:rsidRPr="005A62F5" w:rsidRDefault="00874ED3">
            <w:pPr>
              <w:jc w:val="both"/>
              <w:rPr>
                <w:b/>
                <w:bCs/>
              </w:rPr>
              <w:pPrChange w:id="3565" w:author="Hamide Songur" w:date="2025-01-06T17:08:00Z" w16du:dateUtc="2025-01-06T14:08:00Z">
                <w:pPr>
                  <w:jc w:val="center"/>
                </w:pPr>
              </w:pPrChange>
            </w:pPr>
            <w:r w:rsidRPr="005A62F5">
              <w:rPr>
                <w:b/>
                <w:bCs/>
              </w:rPr>
              <w:t>202</w:t>
            </w:r>
            <w:r w:rsidR="00C66012">
              <w:rPr>
                <w:b/>
                <w:bCs/>
              </w:rPr>
              <w:t>4</w:t>
            </w:r>
            <w:r w:rsidRPr="005A62F5">
              <w:rPr>
                <w:b/>
                <w:bCs/>
              </w:rPr>
              <w:t xml:space="preserve"> Yılı Tescil Edilen Patent Sayısı</w:t>
            </w:r>
          </w:p>
        </w:tc>
      </w:tr>
      <w:tr w:rsidR="00874ED3" w:rsidRPr="005A62F5" w14:paraId="60E16B77" w14:textId="77777777" w:rsidTr="009F41EE">
        <w:trPr>
          <w:trHeight w:val="20"/>
        </w:trPr>
        <w:tc>
          <w:tcPr>
            <w:tcW w:w="3648" w:type="dxa"/>
            <w:shd w:val="clear" w:color="auto" w:fill="0093D0"/>
            <w:vAlign w:val="center"/>
            <w:hideMark/>
          </w:tcPr>
          <w:p w14:paraId="2B47BDA2" w14:textId="77777777" w:rsidR="00874ED3" w:rsidRPr="005A62F5" w:rsidRDefault="00874ED3">
            <w:pPr>
              <w:jc w:val="both"/>
              <w:pPrChange w:id="3566" w:author="Hamide Songur" w:date="2025-01-06T17:08:00Z" w16du:dateUtc="2025-01-06T14:08:00Z">
                <w:pPr>
                  <w:jc w:val="center"/>
                </w:pPr>
              </w:pPrChange>
            </w:pPr>
            <w:r w:rsidRPr="005A62F5">
              <w:t>Birim Adı</w:t>
            </w:r>
          </w:p>
        </w:tc>
        <w:tc>
          <w:tcPr>
            <w:tcW w:w="2415" w:type="dxa"/>
            <w:shd w:val="clear" w:color="auto" w:fill="0093D0"/>
            <w:vAlign w:val="center"/>
            <w:hideMark/>
          </w:tcPr>
          <w:p w14:paraId="7A42C09F" w14:textId="77777777" w:rsidR="00874ED3" w:rsidRPr="005A62F5" w:rsidRDefault="00874ED3">
            <w:pPr>
              <w:jc w:val="both"/>
              <w:pPrChange w:id="3567" w:author="Hamide Songur" w:date="2025-01-06T17:08:00Z" w16du:dateUtc="2025-01-06T14:08:00Z">
                <w:pPr>
                  <w:jc w:val="center"/>
                </w:pPr>
              </w:pPrChange>
            </w:pPr>
            <w:r w:rsidRPr="005A62F5">
              <w:t>Bölümü</w:t>
            </w:r>
          </w:p>
        </w:tc>
        <w:tc>
          <w:tcPr>
            <w:tcW w:w="2415" w:type="dxa"/>
            <w:shd w:val="clear" w:color="auto" w:fill="0093D0"/>
            <w:vAlign w:val="center"/>
            <w:hideMark/>
          </w:tcPr>
          <w:p w14:paraId="6DE48C9E" w14:textId="77777777" w:rsidR="00874ED3" w:rsidRPr="005A62F5" w:rsidRDefault="00874ED3">
            <w:pPr>
              <w:jc w:val="both"/>
              <w:pPrChange w:id="3568" w:author="Hamide Songur" w:date="2025-01-06T17:08:00Z" w16du:dateUtc="2025-01-06T14:08:00Z">
                <w:pPr>
                  <w:jc w:val="center"/>
                </w:pPr>
              </w:pPrChange>
            </w:pPr>
            <w:r w:rsidRPr="005A62F5">
              <w:t>Patent Sahibinin Adı Soyadı</w:t>
            </w:r>
          </w:p>
        </w:tc>
        <w:tc>
          <w:tcPr>
            <w:tcW w:w="1585" w:type="dxa"/>
            <w:shd w:val="clear" w:color="auto" w:fill="0093D0"/>
            <w:vAlign w:val="center"/>
            <w:hideMark/>
          </w:tcPr>
          <w:p w14:paraId="73F38926" w14:textId="77777777" w:rsidR="00874ED3" w:rsidRPr="005A62F5" w:rsidRDefault="00874ED3">
            <w:pPr>
              <w:jc w:val="both"/>
              <w:pPrChange w:id="3569" w:author="Hamide Songur" w:date="2025-01-06T17:08:00Z" w16du:dateUtc="2025-01-06T14:08:00Z">
                <w:pPr>
                  <w:jc w:val="center"/>
                </w:pPr>
              </w:pPrChange>
            </w:pPr>
            <w:r w:rsidRPr="005A62F5">
              <w:t>Patent Sayısı</w:t>
            </w:r>
          </w:p>
        </w:tc>
      </w:tr>
      <w:tr w:rsidR="00874ED3" w:rsidRPr="005A62F5" w14:paraId="7FF531A2" w14:textId="77777777" w:rsidTr="009F41EE">
        <w:trPr>
          <w:trHeight w:val="20"/>
        </w:trPr>
        <w:tc>
          <w:tcPr>
            <w:tcW w:w="3648" w:type="dxa"/>
            <w:shd w:val="clear" w:color="auto" w:fill="FFFFFF" w:themeFill="background1"/>
            <w:vAlign w:val="center"/>
          </w:tcPr>
          <w:p w14:paraId="42E4AD64" w14:textId="44F9B720" w:rsidR="00874ED3" w:rsidRPr="005A62F5" w:rsidRDefault="004C1F4A">
            <w:pPr>
              <w:jc w:val="both"/>
              <w:pPrChange w:id="3570" w:author="Hamide Songur" w:date="2025-01-06T17:08:00Z" w16du:dateUtc="2025-01-06T14:08:00Z">
                <w:pPr>
                  <w:jc w:val="center"/>
                </w:pPr>
              </w:pPrChange>
            </w:pPr>
            <w:r>
              <w:t>-</w:t>
            </w:r>
          </w:p>
        </w:tc>
        <w:tc>
          <w:tcPr>
            <w:tcW w:w="2415" w:type="dxa"/>
            <w:shd w:val="clear" w:color="auto" w:fill="FFFFFF" w:themeFill="background1"/>
            <w:vAlign w:val="center"/>
          </w:tcPr>
          <w:p w14:paraId="59DCA427" w14:textId="3AF3258F" w:rsidR="00874ED3" w:rsidRPr="005A62F5" w:rsidRDefault="004C1F4A">
            <w:pPr>
              <w:jc w:val="both"/>
              <w:pPrChange w:id="3571" w:author="Hamide Songur" w:date="2025-01-06T17:08:00Z" w16du:dateUtc="2025-01-06T14:08:00Z">
                <w:pPr>
                  <w:jc w:val="center"/>
                </w:pPr>
              </w:pPrChange>
            </w:pPr>
            <w:r>
              <w:t>-</w:t>
            </w:r>
          </w:p>
        </w:tc>
        <w:tc>
          <w:tcPr>
            <w:tcW w:w="2415" w:type="dxa"/>
            <w:shd w:val="clear" w:color="auto" w:fill="FFFFFF" w:themeFill="background1"/>
            <w:vAlign w:val="center"/>
          </w:tcPr>
          <w:p w14:paraId="0092494F" w14:textId="1CF4BE1C" w:rsidR="00874ED3" w:rsidRPr="005A62F5" w:rsidRDefault="004C1F4A">
            <w:pPr>
              <w:jc w:val="both"/>
              <w:pPrChange w:id="3572" w:author="Hamide Songur" w:date="2025-01-06T17:08:00Z" w16du:dateUtc="2025-01-06T14:08:00Z">
                <w:pPr>
                  <w:jc w:val="center"/>
                </w:pPr>
              </w:pPrChange>
            </w:pPr>
            <w:r>
              <w:t>-</w:t>
            </w:r>
          </w:p>
        </w:tc>
        <w:tc>
          <w:tcPr>
            <w:tcW w:w="1585" w:type="dxa"/>
            <w:shd w:val="clear" w:color="auto" w:fill="FFFFFF" w:themeFill="background1"/>
            <w:vAlign w:val="center"/>
          </w:tcPr>
          <w:p w14:paraId="071306B6" w14:textId="742E05DF" w:rsidR="00874ED3" w:rsidRPr="005A62F5" w:rsidRDefault="004C1F4A">
            <w:pPr>
              <w:jc w:val="both"/>
              <w:pPrChange w:id="3573" w:author="Hamide Songur" w:date="2025-01-06T17:08:00Z" w16du:dateUtc="2025-01-06T14:08:00Z">
                <w:pPr>
                  <w:jc w:val="center"/>
                </w:pPr>
              </w:pPrChange>
            </w:pPr>
            <w:r>
              <w:t>-</w:t>
            </w:r>
          </w:p>
        </w:tc>
      </w:tr>
      <w:tr w:rsidR="00874ED3" w:rsidRPr="005A62F5" w14:paraId="6C99F777" w14:textId="77777777" w:rsidTr="009F41EE">
        <w:trPr>
          <w:trHeight w:val="20"/>
        </w:trPr>
        <w:tc>
          <w:tcPr>
            <w:tcW w:w="3648" w:type="dxa"/>
            <w:shd w:val="clear" w:color="auto" w:fill="CAE8F5"/>
            <w:vAlign w:val="center"/>
          </w:tcPr>
          <w:p w14:paraId="7C7DFE0F" w14:textId="77777777" w:rsidR="00874ED3" w:rsidRPr="005A62F5" w:rsidRDefault="00874ED3">
            <w:pPr>
              <w:jc w:val="both"/>
              <w:pPrChange w:id="3574" w:author="Hamide Songur" w:date="2025-01-06T17:08:00Z" w16du:dateUtc="2025-01-06T14:08:00Z">
                <w:pPr>
                  <w:jc w:val="center"/>
                </w:pPr>
              </w:pPrChange>
            </w:pPr>
          </w:p>
        </w:tc>
        <w:tc>
          <w:tcPr>
            <w:tcW w:w="2415" w:type="dxa"/>
            <w:shd w:val="clear" w:color="auto" w:fill="CAE8F5"/>
            <w:vAlign w:val="center"/>
          </w:tcPr>
          <w:p w14:paraId="088884C2" w14:textId="77777777" w:rsidR="00874ED3" w:rsidRPr="005A62F5" w:rsidRDefault="00874ED3">
            <w:pPr>
              <w:jc w:val="both"/>
              <w:pPrChange w:id="3575" w:author="Hamide Songur" w:date="2025-01-06T17:08:00Z" w16du:dateUtc="2025-01-06T14:08:00Z">
                <w:pPr>
                  <w:jc w:val="center"/>
                </w:pPr>
              </w:pPrChange>
            </w:pPr>
          </w:p>
        </w:tc>
        <w:tc>
          <w:tcPr>
            <w:tcW w:w="2415" w:type="dxa"/>
            <w:shd w:val="clear" w:color="auto" w:fill="CAE8F5"/>
            <w:vAlign w:val="center"/>
          </w:tcPr>
          <w:p w14:paraId="7859AAF7" w14:textId="77777777" w:rsidR="00874ED3" w:rsidRPr="005A62F5" w:rsidRDefault="00874ED3">
            <w:pPr>
              <w:jc w:val="both"/>
              <w:pPrChange w:id="3576" w:author="Hamide Songur" w:date="2025-01-06T17:08:00Z" w16du:dateUtc="2025-01-06T14:08:00Z">
                <w:pPr>
                  <w:jc w:val="center"/>
                </w:pPr>
              </w:pPrChange>
            </w:pPr>
          </w:p>
        </w:tc>
        <w:tc>
          <w:tcPr>
            <w:tcW w:w="1585" w:type="dxa"/>
            <w:shd w:val="clear" w:color="auto" w:fill="CAE8F5"/>
            <w:vAlign w:val="center"/>
          </w:tcPr>
          <w:p w14:paraId="2300B12E" w14:textId="77777777" w:rsidR="00874ED3" w:rsidRPr="005A62F5" w:rsidRDefault="00874ED3">
            <w:pPr>
              <w:jc w:val="both"/>
              <w:pPrChange w:id="3577" w:author="Hamide Songur" w:date="2025-01-06T17:08:00Z" w16du:dateUtc="2025-01-06T14:08:00Z">
                <w:pPr>
                  <w:jc w:val="center"/>
                </w:pPr>
              </w:pPrChange>
            </w:pPr>
          </w:p>
        </w:tc>
      </w:tr>
    </w:tbl>
    <w:p w14:paraId="4263886A" w14:textId="07F63DDE" w:rsidR="00874ED3" w:rsidRPr="0040518B" w:rsidRDefault="00D244FD">
      <w:pPr>
        <w:pStyle w:val="AralkYok"/>
        <w:jc w:val="both"/>
        <w:rPr>
          <w:rFonts w:ascii="Times New Roman" w:eastAsia="Times New Roman" w:hAnsi="Times New Roman" w:cs="Times New Roman"/>
          <w:b/>
          <w:bCs/>
        </w:rPr>
        <w:pPrChange w:id="3578" w:author="Hamide Songur" w:date="2025-01-06T17:08:00Z" w16du:dateUtc="2025-01-06T14:08:00Z">
          <w:pPr>
            <w:pStyle w:val="AralkYok"/>
          </w:pPr>
        </w:pPrChange>
      </w:pPr>
      <w:bookmarkStart w:id="3579" w:name="_Hlk187068888"/>
      <w:r>
        <w:rPr>
          <w:rFonts w:ascii="Times New Roman" w:eastAsia="Times New Roman" w:hAnsi="Times New Roman" w:cs="Times New Roman"/>
        </w:rPr>
        <w:t xml:space="preserve">    </w:t>
      </w:r>
      <w:r w:rsidR="00874ED3" w:rsidRPr="005A62F5">
        <w:rPr>
          <w:rFonts w:ascii="Times New Roman" w:eastAsia="Times New Roman" w:hAnsi="Times New Roman" w:cs="Times New Roman"/>
        </w:rPr>
        <w:t xml:space="preserve">Patent Hakkında Açıklama: </w:t>
      </w:r>
      <w:r w:rsidR="004C1F4A" w:rsidRPr="0040518B">
        <w:rPr>
          <w:rFonts w:ascii="Times New Roman" w:eastAsia="Times New Roman" w:hAnsi="Times New Roman" w:cs="Times New Roman"/>
          <w:b/>
          <w:bCs/>
        </w:rPr>
        <w:t>Bulunmamaktadır.</w:t>
      </w:r>
    </w:p>
    <w:p w14:paraId="737B4560" w14:textId="77777777" w:rsidR="004C1F4A" w:rsidRPr="005A62F5" w:rsidRDefault="004C1F4A">
      <w:pPr>
        <w:pStyle w:val="AralkYok"/>
        <w:jc w:val="both"/>
        <w:rPr>
          <w:rFonts w:ascii="Times New Roman" w:eastAsia="Times New Roman" w:hAnsi="Times New Roman" w:cs="Times New Roman"/>
        </w:rPr>
        <w:pPrChange w:id="3580" w:author="Hamide Songur" w:date="2025-01-06T17:08:00Z" w16du:dateUtc="2025-01-06T14:08:00Z">
          <w:pPr>
            <w:pStyle w:val="AralkYok"/>
          </w:pPr>
        </w:pPrChange>
      </w:pPr>
    </w:p>
    <w:bookmarkEnd w:id="3579"/>
    <w:p w14:paraId="7E27254A" w14:textId="77777777" w:rsidR="00553532" w:rsidRPr="005A62F5" w:rsidRDefault="00553532" w:rsidP="00E865D2">
      <w:pPr>
        <w:pStyle w:val="ListeParagraf"/>
        <w:jc w:val="both"/>
        <w:rPr>
          <w:b/>
          <w:sz w:val="22"/>
          <w:szCs w:val="22"/>
          <w:highlight w:val="yellow"/>
        </w:rPr>
      </w:pPr>
    </w:p>
    <w:p w14:paraId="029F41AE" w14:textId="77777777" w:rsidR="008812F8" w:rsidRDefault="008812F8">
      <w:pPr>
        <w:pStyle w:val="ListeParagraf"/>
        <w:ind w:left="708"/>
        <w:jc w:val="both"/>
        <w:rPr>
          <w:rFonts w:eastAsia="Calibri"/>
          <w:b/>
          <w:sz w:val="22"/>
          <w:szCs w:val="22"/>
          <w:lang w:eastAsia="en-US"/>
        </w:rPr>
        <w:pPrChange w:id="3581" w:author="Hamide Songur" w:date="2025-01-06T17:08:00Z" w16du:dateUtc="2025-01-06T14:08:00Z">
          <w:pPr>
            <w:pStyle w:val="ListeParagraf"/>
            <w:ind w:left="708"/>
          </w:pPr>
        </w:pPrChange>
      </w:pPr>
    </w:p>
    <w:p w14:paraId="2E64ABB6" w14:textId="784E66AE" w:rsidR="00CC339D" w:rsidRPr="00E448F6" w:rsidDel="008E0D1B" w:rsidRDefault="00CC339D">
      <w:pPr>
        <w:pStyle w:val="ListeParagraf"/>
        <w:numPr>
          <w:ilvl w:val="2"/>
          <w:numId w:val="77"/>
        </w:numPr>
        <w:shd w:val="clear" w:color="auto" w:fill="FFFFFF"/>
        <w:spacing w:line="480" w:lineRule="auto"/>
        <w:jc w:val="both"/>
        <w:outlineLvl w:val="2"/>
        <w:rPr>
          <w:del w:id="3582" w:author="süleyman songur" w:date="2025-01-06T23:02:00Z" w16du:dateUtc="2025-01-06T20:02:00Z"/>
          <w:rFonts w:ascii="Arial" w:hAnsi="Arial" w:cs="Arial"/>
          <w:b/>
          <w:color w:val="2F5496" w:themeColor="accent1" w:themeShade="BF"/>
          <w:sz w:val="22"/>
          <w:szCs w:val="22"/>
          <w:rPrChange w:id="3583" w:author="süleyman songur" w:date="2025-01-06T23:02:00Z" w16du:dateUtc="2025-01-06T20:02:00Z">
            <w:rPr>
              <w:del w:id="3584" w:author="süleyman songur" w:date="2025-01-06T23:02:00Z" w16du:dateUtc="2025-01-06T20:02:00Z"/>
              <w:rFonts w:asciiTheme="minorHAnsi" w:hAnsiTheme="minorHAnsi" w:cstheme="minorHAnsi"/>
              <w:b/>
              <w:color w:val="2F5496" w:themeColor="accent1" w:themeShade="BF"/>
              <w:sz w:val="18"/>
              <w:szCs w:val="18"/>
            </w:rPr>
          </w:rPrChange>
        </w:rPr>
        <w:pPrChange w:id="3585" w:author="Hamide Songur" w:date="2025-01-06T17:08:00Z" w16du:dateUtc="2025-01-06T14:08:00Z">
          <w:pPr>
            <w:pStyle w:val="ListeParagraf"/>
            <w:numPr>
              <w:ilvl w:val="2"/>
              <w:numId w:val="77"/>
            </w:numPr>
            <w:shd w:val="clear" w:color="auto" w:fill="FFFFFF"/>
            <w:ind w:left="1570" w:hanging="720"/>
            <w:outlineLvl w:val="2"/>
          </w:pPr>
        </w:pPrChange>
      </w:pPr>
      <w:bookmarkStart w:id="3586" w:name="_Toc83199679"/>
      <w:bookmarkStart w:id="3587" w:name="_Toc83199877"/>
      <w:bookmarkStart w:id="3588" w:name="_Toc89083614"/>
      <w:bookmarkStart w:id="3589" w:name="_Toc184282575"/>
      <w:r w:rsidRPr="008E0D1B">
        <w:rPr>
          <w:rFonts w:ascii="Arial" w:hAnsi="Arial" w:cs="Arial"/>
          <w:b/>
          <w:color w:val="2F5496" w:themeColor="accent1" w:themeShade="BF"/>
          <w:sz w:val="22"/>
          <w:szCs w:val="22"/>
          <w:rPrChange w:id="3590" w:author="süleyman songur" w:date="2025-01-06T23:02:00Z" w16du:dateUtc="2025-01-06T20:02:00Z">
            <w:rPr>
              <w:rFonts w:asciiTheme="minorHAnsi" w:hAnsiTheme="minorHAnsi" w:cstheme="minorHAnsi"/>
              <w:b/>
              <w:color w:val="2F5496" w:themeColor="accent1" w:themeShade="BF"/>
              <w:sz w:val="18"/>
              <w:szCs w:val="18"/>
            </w:rPr>
          </w:rPrChange>
        </w:rPr>
        <w:t>Girişimcilik Alanında Planlanan ve AÜ 2022-2026 Stratejik Planında Yer Alan Gelişim Alanları</w:t>
      </w:r>
      <w:bookmarkEnd w:id="3586"/>
      <w:bookmarkEnd w:id="3587"/>
      <w:r w:rsidRPr="008E0D1B">
        <w:rPr>
          <w:rFonts w:ascii="Arial" w:hAnsi="Arial" w:cs="Arial"/>
          <w:b/>
          <w:color w:val="2F5496" w:themeColor="accent1" w:themeShade="BF"/>
          <w:sz w:val="22"/>
          <w:szCs w:val="22"/>
          <w:rPrChange w:id="3591" w:author="süleyman songur" w:date="2025-01-06T23:02:00Z" w16du:dateUtc="2025-01-06T20:02:00Z">
            <w:rPr>
              <w:rFonts w:asciiTheme="minorHAnsi" w:hAnsiTheme="minorHAnsi" w:cstheme="minorHAnsi"/>
              <w:b/>
              <w:color w:val="2F5496" w:themeColor="accent1" w:themeShade="BF"/>
              <w:sz w:val="18"/>
              <w:szCs w:val="18"/>
            </w:rPr>
          </w:rPrChange>
        </w:rPr>
        <w:t xml:space="preserve"> </w:t>
      </w:r>
      <w:bookmarkEnd w:id="3588"/>
      <w:bookmarkEnd w:id="3589"/>
    </w:p>
    <w:p w14:paraId="605C43A3" w14:textId="77777777" w:rsidR="00707F8A" w:rsidRPr="008E0D1B" w:rsidRDefault="00707F8A">
      <w:pPr>
        <w:pStyle w:val="ListeParagraf"/>
        <w:numPr>
          <w:ilvl w:val="2"/>
          <w:numId w:val="77"/>
        </w:numPr>
        <w:shd w:val="clear" w:color="auto" w:fill="FFFFFF"/>
        <w:spacing w:line="480" w:lineRule="auto"/>
        <w:jc w:val="both"/>
        <w:outlineLvl w:val="2"/>
        <w:rPr>
          <w:rFonts w:ascii="Arial" w:hAnsi="Arial" w:cs="Arial"/>
          <w:color w:val="2F5496" w:themeColor="accent1" w:themeShade="BF"/>
          <w:sz w:val="22"/>
          <w:szCs w:val="22"/>
          <w:rPrChange w:id="3592" w:author="süleyman songur" w:date="2025-01-06T23:02:00Z" w16du:dateUtc="2025-01-06T20:02:00Z">
            <w:rPr>
              <w:rFonts w:asciiTheme="minorHAnsi" w:hAnsiTheme="minorHAnsi"/>
              <w:color w:val="2F5496" w:themeColor="accent1" w:themeShade="BF"/>
              <w:sz w:val="18"/>
              <w:szCs w:val="18"/>
            </w:rPr>
          </w:rPrChange>
        </w:rPr>
        <w:pPrChange w:id="3593" w:author="Hamide Songur" w:date="2025-01-06T17:08:00Z" w16du:dateUtc="2025-01-06T14:08:00Z">
          <w:pPr>
            <w:spacing w:line="480" w:lineRule="auto"/>
          </w:pPr>
        </w:pPrChange>
      </w:pPr>
    </w:p>
    <w:p w14:paraId="699AA591" w14:textId="075C4BE1" w:rsidR="00707F8A" w:rsidRPr="00E448F6" w:rsidDel="008E0D1B" w:rsidRDefault="00D244FD">
      <w:pPr>
        <w:spacing w:line="480" w:lineRule="auto"/>
        <w:jc w:val="both"/>
        <w:rPr>
          <w:del w:id="3594" w:author="süleyman songur" w:date="2025-01-06T23:02:00Z" w16du:dateUtc="2025-01-06T20:02:00Z"/>
          <w:rFonts w:ascii="Arial" w:hAnsi="Arial" w:cs="Arial"/>
          <w:rPrChange w:id="3595" w:author="süleyman songur" w:date="2025-01-06T23:02:00Z" w16du:dateUtc="2025-01-06T20:02:00Z">
            <w:rPr>
              <w:del w:id="3596" w:author="süleyman songur" w:date="2025-01-06T23:02:00Z" w16du:dateUtc="2025-01-06T20:02:00Z"/>
              <w:rFonts w:asciiTheme="minorHAnsi" w:hAnsiTheme="minorHAnsi"/>
            </w:rPr>
          </w:rPrChange>
        </w:rPr>
        <w:pPrChange w:id="3597" w:author="Hamide Songur" w:date="2025-01-06T17:08:00Z" w16du:dateUtc="2025-01-06T14:08:00Z">
          <w:pPr>
            <w:spacing w:line="480" w:lineRule="auto"/>
          </w:pPr>
        </w:pPrChange>
      </w:pPr>
      <w:r w:rsidRPr="00E448F6">
        <w:rPr>
          <w:rFonts w:ascii="Arial" w:hAnsi="Arial" w:cs="Arial"/>
          <w:rPrChange w:id="3598" w:author="süleyman songur" w:date="2025-01-06T23:02:00Z" w16du:dateUtc="2025-01-06T20:02:00Z">
            <w:rPr>
              <w:rFonts w:asciiTheme="minorHAnsi" w:hAnsiTheme="minorHAnsi"/>
            </w:rPr>
          </w:rPrChange>
        </w:rPr>
        <w:t xml:space="preserve">                          Gelişim alanları bulunmamaktadır. </w:t>
      </w:r>
    </w:p>
    <w:p w14:paraId="44550875" w14:textId="77777777" w:rsidR="00874ED3" w:rsidRPr="00E448F6" w:rsidRDefault="00874ED3">
      <w:pPr>
        <w:spacing w:line="480" w:lineRule="auto"/>
        <w:jc w:val="both"/>
        <w:rPr>
          <w:rFonts w:ascii="Arial" w:hAnsi="Arial" w:cs="Arial"/>
          <w:b/>
          <w:rPrChange w:id="3599" w:author="süleyman songur" w:date="2025-01-06T23:02:00Z" w16du:dateUtc="2025-01-06T20:02:00Z">
            <w:rPr>
              <w:rFonts w:eastAsia="Calibri"/>
              <w:b/>
              <w:sz w:val="22"/>
              <w:szCs w:val="22"/>
              <w:lang w:eastAsia="en-US"/>
            </w:rPr>
          </w:rPrChange>
        </w:rPr>
        <w:pPrChange w:id="3600" w:author="süleyman songur" w:date="2025-01-06T23:02:00Z" w16du:dateUtc="2025-01-06T20:02:00Z">
          <w:pPr>
            <w:pStyle w:val="ListeParagraf"/>
            <w:ind w:left="0"/>
          </w:pPr>
        </w:pPrChange>
      </w:pPr>
    </w:p>
    <w:p w14:paraId="0D3252F7" w14:textId="77777777" w:rsidR="00874ED3" w:rsidRPr="00E448F6" w:rsidRDefault="00874ED3">
      <w:pPr>
        <w:pStyle w:val="ListeParagraf"/>
        <w:numPr>
          <w:ilvl w:val="1"/>
          <w:numId w:val="77"/>
        </w:numPr>
        <w:shd w:val="clear" w:color="auto" w:fill="FFFFFF"/>
        <w:ind w:hanging="294"/>
        <w:jc w:val="both"/>
        <w:outlineLvl w:val="2"/>
        <w:rPr>
          <w:rFonts w:ascii="Arial" w:hAnsi="Arial" w:cs="Arial"/>
          <w:b/>
          <w:sz w:val="22"/>
          <w:szCs w:val="22"/>
          <w:rPrChange w:id="3601" w:author="süleyman songur" w:date="2025-01-06T23:02:00Z" w16du:dateUtc="2025-01-06T20:02:00Z">
            <w:rPr>
              <w:b/>
              <w:sz w:val="22"/>
              <w:szCs w:val="22"/>
            </w:rPr>
          </w:rPrChange>
        </w:rPr>
        <w:pPrChange w:id="3602" w:author="Hamide Songur" w:date="2025-01-06T17:08:00Z" w16du:dateUtc="2025-01-06T14:08:00Z">
          <w:pPr>
            <w:pStyle w:val="ListeParagraf"/>
            <w:numPr>
              <w:ilvl w:val="1"/>
              <w:numId w:val="77"/>
            </w:numPr>
            <w:shd w:val="clear" w:color="auto" w:fill="FFFFFF"/>
            <w:ind w:left="830" w:hanging="294"/>
            <w:outlineLvl w:val="2"/>
          </w:pPr>
        </w:pPrChange>
      </w:pPr>
      <w:bookmarkStart w:id="3603" w:name="_Toc83199628"/>
      <w:bookmarkStart w:id="3604" w:name="_Toc83199826"/>
      <w:bookmarkStart w:id="3605" w:name="_Toc89083558"/>
      <w:bookmarkStart w:id="3606" w:name="_Toc152851701"/>
      <w:r w:rsidRPr="00E448F6">
        <w:rPr>
          <w:rFonts w:ascii="Arial" w:eastAsia="Arial" w:hAnsi="Arial" w:cs="Arial"/>
          <w:b/>
          <w:sz w:val="22"/>
          <w:szCs w:val="22"/>
          <w:lang w:eastAsia="en-US"/>
          <w:rPrChange w:id="3607" w:author="süleyman songur" w:date="2025-01-06T23:02:00Z" w16du:dateUtc="2025-01-06T20:02:00Z">
            <w:rPr>
              <w:rFonts w:eastAsia="Arial"/>
              <w:b/>
              <w:sz w:val="22"/>
              <w:szCs w:val="22"/>
              <w:lang w:eastAsia="en-US"/>
            </w:rPr>
          </w:rPrChange>
        </w:rPr>
        <w:t>EĞİTİM-ÖĞRETİM HİZMETLERİ</w:t>
      </w:r>
      <w:r w:rsidRPr="00E448F6">
        <w:rPr>
          <w:rFonts w:ascii="Arial" w:hAnsi="Arial" w:cs="Arial"/>
          <w:b/>
          <w:bCs/>
          <w:sz w:val="22"/>
          <w:szCs w:val="22"/>
          <w:rPrChange w:id="3608" w:author="süleyman songur" w:date="2025-01-06T23:02:00Z" w16du:dateUtc="2025-01-06T20:02:00Z">
            <w:rPr>
              <w:b/>
              <w:bCs/>
              <w:sz w:val="22"/>
              <w:szCs w:val="22"/>
            </w:rPr>
          </w:rPrChange>
        </w:rPr>
        <w:t xml:space="preserve"> </w:t>
      </w:r>
      <w:bookmarkStart w:id="3609" w:name="_Toc89083559"/>
      <w:bookmarkStart w:id="3610" w:name="_Toc152851702"/>
      <w:bookmarkEnd w:id="3603"/>
      <w:bookmarkEnd w:id="3604"/>
      <w:bookmarkEnd w:id="3605"/>
      <w:bookmarkEnd w:id="3606"/>
      <w:r w:rsidRPr="00E448F6">
        <w:rPr>
          <w:rFonts w:ascii="Arial" w:hAnsi="Arial" w:cs="Arial"/>
          <w:b/>
          <w:spacing w:val="-4"/>
          <w:sz w:val="22"/>
          <w:szCs w:val="22"/>
          <w:rPrChange w:id="3611" w:author="süleyman songur" w:date="2025-01-06T23:02:00Z" w16du:dateUtc="2025-01-06T20:02:00Z">
            <w:rPr>
              <w:b/>
              <w:spacing w:val="-4"/>
              <w:sz w:val="22"/>
              <w:szCs w:val="22"/>
            </w:rPr>
          </w:rPrChange>
        </w:rPr>
        <w:t xml:space="preserve"> </w:t>
      </w:r>
    </w:p>
    <w:p w14:paraId="5EA574C4" w14:textId="77777777" w:rsidR="00874ED3" w:rsidRPr="00E448F6" w:rsidRDefault="00874ED3">
      <w:pPr>
        <w:pStyle w:val="ListeParagraf"/>
        <w:widowControl w:val="0"/>
        <w:numPr>
          <w:ilvl w:val="2"/>
          <w:numId w:val="74"/>
        </w:numPr>
        <w:tabs>
          <w:tab w:val="left" w:pos="1192"/>
          <w:tab w:val="left" w:pos="1194"/>
        </w:tabs>
        <w:autoSpaceDE w:val="0"/>
        <w:autoSpaceDN w:val="0"/>
        <w:jc w:val="both"/>
        <w:rPr>
          <w:rFonts w:ascii="Arial" w:hAnsi="Arial" w:cs="Arial"/>
          <w:b/>
          <w:sz w:val="22"/>
          <w:szCs w:val="22"/>
          <w:rPrChange w:id="3612" w:author="süleyman songur" w:date="2025-01-06T23:02:00Z" w16du:dateUtc="2025-01-06T20:02:00Z">
            <w:rPr>
              <w:b/>
              <w:sz w:val="22"/>
              <w:szCs w:val="22"/>
            </w:rPr>
          </w:rPrChange>
        </w:rPr>
        <w:pPrChange w:id="3613" w:author="Hamide Songur" w:date="2025-01-06T17:08:00Z" w16du:dateUtc="2025-01-06T14:08:00Z">
          <w:pPr>
            <w:pStyle w:val="ListeParagraf"/>
            <w:widowControl w:val="0"/>
            <w:numPr>
              <w:ilvl w:val="2"/>
              <w:numId w:val="74"/>
            </w:numPr>
            <w:tabs>
              <w:tab w:val="left" w:pos="1192"/>
              <w:tab w:val="left" w:pos="1194"/>
            </w:tabs>
            <w:autoSpaceDE w:val="0"/>
            <w:autoSpaceDN w:val="0"/>
            <w:ind w:left="1552" w:hanging="720"/>
          </w:pPr>
        </w:pPrChange>
      </w:pPr>
      <w:r w:rsidRPr="00E448F6">
        <w:rPr>
          <w:rFonts w:ascii="Arial" w:eastAsiaTheme="majorEastAsia" w:hAnsi="Arial" w:cs="Arial"/>
          <w:b/>
          <w:bCs/>
          <w:iCs/>
          <w:sz w:val="22"/>
          <w:szCs w:val="22"/>
          <w:rPrChange w:id="3614" w:author="süleyman songur" w:date="2025-01-06T23:02:00Z" w16du:dateUtc="2025-01-06T20:02:00Z">
            <w:rPr>
              <w:rFonts w:eastAsiaTheme="majorEastAsia"/>
              <w:b/>
              <w:bCs/>
              <w:iCs/>
              <w:sz w:val="22"/>
              <w:szCs w:val="22"/>
            </w:rPr>
          </w:rPrChange>
        </w:rPr>
        <w:t xml:space="preserve">AÜ Öğrenci Bilgileri </w:t>
      </w:r>
    </w:p>
    <w:p w14:paraId="0C7D7566" w14:textId="77777777" w:rsidR="00874ED3" w:rsidRPr="00E448F6" w:rsidRDefault="00874ED3">
      <w:pPr>
        <w:pStyle w:val="ListeParagraf"/>
        <w:widowControl w:val="0"/>
        <w:tabs>
          <w:tab w:val="left" w:pos="1192"/>
          <w:tab w:val="left" w:pos="1194"/>
        </w:tabs>
        <w:autoSpaceDE w:val="0"/>
        <w:autoSpaceDN w:val="0"/>
        <w:ind w:left="1552"/>
        <w:jc w:val="both"/>
        <w:rPr>
          <w:rFonts w:ascii="Arial" w:hAnsi="Arial" w:cs="Arial"/>
          <w:b/>
          <w:sz w:val="22"/>
          <w:szCs w:val="22"/>
          <w:rPrChange w:id="3615" w:author="süleyman songur" w:date="2025-01-06T23:02:00Z" w16du:dateUtc="2025-01-06T20:02:00Z">
            <w:rPr>
              <w:b/>
              <w:sz w:val="22"/>
              <w:szCs w:val="22"/>
            </w:rPr>
          </w:rPrChange>
        </w:rPr>
        <w:pPrChange w:id="3616" w:author="Hamide Songur" w:date="2025-01-06T17:08:00Z" w16du:dateUtc="2025-01-06T14:08:00Z">
          <w:pPr>
            <w:pStyle w:val="ListeParagraf"/>
            <w:widowControl w:val="0"/>
            <w:tabs>
              <w:tab w:val="left" w:pos="1192"/>
              <w:tab w:val="left" w:pos="1194"/>
            </w:tabs>
            <w:autoSpaceDE w:val="0"/>
            <w:autoSpaceDN w:val="0"/>
            <w:ind w:left="1552"/>
          </w:pPr>
        </w:pPrChange>
      </w:pPr>
      <w:r w:rsidRPr="00E448F6">
        <w:rPr>
          <w:rFonts w:ascii="Arial" w:hAnsi="Arial" w:cs="Arial"/>
          <w:b/>
          <w:sz w:val="22"/>
          <w:szCs w:val="22"/>
          <w:rPrChange w:id="3617" w:author="süleyman songur" w:date="2025-01-06T23:02:00Z" w16du:dateUtc="2025-01-06T20:02:00Z">
            <w:rPr>
              <w:b/>
              <w:sz w:val="22"/>
              <w:szCs w:val="22"/>
            </w:rPr>
          </w:rPrChange>
        </w:rPr>
        <w:t>a. AÜ</w:t>
      </w:r>
      <w:r w:rsidRPr="00E448F6">
        <w:rPr>
          <w:rFonts w:ascii="Arial" w:hAnsi="Arial" w:cs="Arial"/>
          <w:b/>
          <w:spacing w:val="-3"/>
          <w:sz w:val="22"/>
          <w:szCs w:val="22"/>
          <w:rPrChange w:id="3618" w:author="süleyman songur" w:date="2025-01-06T23:02:00Z" w16du:dateUtc="2025-01-06T20:02:00Z">
            <w:rPr>
              <w:b/>
              <w:spacing w:val="-3"/>
              <w:sz w:val="22"/>
              <w:szCs w:val="22"/>
            </w:rPr>
          </w:rPrChange>
        </w:rPr>
        <w:t xml:space="preserve"> </w:t>
      </w:r>
      <w:r w:rsidRPr="00E448F6">
        <w:rPr>
          <w:rFonts w:ascii="Arial" w:hAnsi="Arial" w:cs="Arial"/>
          <w:b/>
          <w:sz w:val="22"/>
          <w:szCs w:val="22"/>
          <w:rPrChange w:id="3619" w:author="süleyman songur" w:date="2025-01-06T23:02:00Z" w16du:dateUtc="2025-01-06T20:02:00Z">
            <w:rPr>
              <w:b/>
              <w:sz w:val="22"/>
              <w:szCs w:val="22"/>
            </w:rPr>
          </w:rPrChange>
        </w:rPr>
        <w:t>Fakülte,</w:t>
      </w:r>
      <w:r w:rsidRPr="00E448F6">
        <w:rPr>
          <w:rFonts w:ascii="Arial" w:hAnsi="Arial" w:cs="Arial"/>
          <w:b/>
          <w:spacing w:val="-2"/>
          <w:sz w:val="22"/>
          <w:szCs w:val="22"/>
          <w:rPrChange w:id="3620" w:author="süleyman songur" w:date="2025-01-06T23:02:00Z" w16du:dateUtc="2025-01-06T20:02:00Z">
            <w:rPr>
              <w:b/>
              <w:spacing w:val="-2"/>
              <w:sz w:val="22"/>
              <w:szCs w:val="22"/>
            </w:rPr>
          </w:rPrChange>
        </w:rPr>
        <w:t xml:space="preserve"> </w:t>
      </w:r>
      <w:r w:rsidRPr="00E448F6">
        <w:rPr>
          <w:rFonts w:ascii="Arial" w:hAnsi="Arial" w:cs="Arial"/>
          <w:b/>
          <w:sz w:val="22"/>
          <w:szCs w:val="22"/>
          <w:rPrChange w:id="3621" w:author="süleyman songur" w:date="2025-01-06T23:02:00Z" w16du:dateUtc="2025-01-06T20:02:00Z">
            <w:rPr>
              <w:b/>
              <w:sz w:val="22"/>
              <w:szCs w:val="22"/>
            </w:rPr>
          </w:rPrChange>
        </w:rPr>
        <w:t>Yüksekokul</w:t>
      </w:r>
      <w:r w:rsidRPr="00E448F6">
        <w:rPr>
          <w:rFonts w:ascii="Arial" w:hAnsi="Arial" w:cs="Arial"/>
          <w:b/>
          <w:spacing w:val="-3"/>
          <w:sz w:val="22"/>
          <w:szCs w:val="22"/>
          <w:rPrChange w:id="3622" w:author="süleyman songur" w:date="2025-01-06T23:02:00Z" w16du:dateUtc="2025-01-06T20:02:00Z">
            <w:rPr>
              <w:b/>
              <w:spacing w:val="-3"/>
              <w:sz w:val="22"/>
              <w:szCs w:val="22"/>
            </w:rPr>
          </w:rPrChange>
        </w:rPr>
        <w:t xml:space="preserve"> </w:t>
      </w:r>
      <w:r w:rsidRPr="00E448F6">
        <w:rPr>
          <w:rFonts w:ascii="Arial" w:hAnsi="Arial" w:cs="Arial"/>
          <w:b/>
          <w:sz w:val="22"/>
          <w:szCs w:val="22"/>
          <w:rPrChange w:id="3623" w:author="süleyman songur" w:date="2025-01-06T23:02:00Z" w16du:dateUtc="2025-01-06T20:02:00Z">
            <w:rPr>
              <w:b/>
              <w:sz w:val="22"/>
              <w:szCs w:val="22"/>
            </w:rPr>
          </w:rPrChange>
        </w:rPr>
        <w:t>ve</w:t>
      </w:r>
      <w:r w:rsidRPr="00E448F6">
        <w:rPr>
          <w:rFonts w:ascii="Arial" w:hAnsi="Arial" w:cs="Arial"/>
          <w:b/>
          <w:spacing w:val="-2"/>
          <w:sz w:val="22"/>
          <w:szCs w:val="22"/>
          <w:rPrChange w:id="3624" w:author="süleyman songur" w:date="2025-01-06T23:02:00Z" w16du:dateUtc="2025-01-06T20:02:00Z">
            <w:rPr>
              <w:b/>
              <w:spacing w:val="-2"/>
              <w:sz w:val="22"/>
              <w:szCs w:val="22"/>
            </w:rPr>
          </w:rPrChange>
        </w:rPr>
        <w:t xml:space="preserve"> </w:t>
      </w:r>
      <w:r w:rsidRPr="00E448F6">
        <w:rPr>
          <w:rFonts w:ascii="Arial" w:hAnsi="Arial" w:cs="Arial"/>
          <w:b/>
          <w:sz w:val="22"/>
          <w:szCs w:val="22"/>
          <w:rPrChange w:id="3625" w:author="süleyman songur" w:date="2025-01-06T23:02:00Z" w16du:dateUtc="2025-01-06T20:02:00Z">
            <w:rPr>
              <w:b/>
              <w:sz w:val="22"/>
              <w:szCs w:val="22"/>
            </w:rPr>
          </w:rPrChange>
        </w:rPr>
        <w:t>Meslek</w:t>
      </w:r>
      <w:r w:rsidRPr="00E448F6">
        <w:rPr>
          <w:rFonts w:ascii="Arial" w:hAnsi="Arial" w:cs="Arial"/>
          <w:b/>
          <w:spacing w:val="-4"/>
          <w:sz w:val="22"/>
          <w:szCs w:val="22"/>
          <w:rPrChange w:id="3626" w:author="süleyman songur" w:date="2025-01-06T23:02:00Z" w16du:dateUtc="2025-01-06T20:02:00Z">
            <w:rPr>
              <w:b/>
              <w:spacing w:val="-4"/>
              <w:sz w:val="22"/>
              <w:szCs w:val="22"/>
            </w:rPr>
          </w:rPrChange>
        </w:rPr>
        <w:t xml:space="preserve"> </w:t>
      </w:r>
      <w:r w:rsidRPr="00E448F6">
        <w:rPr>
          <w:rFonts w:ascii="Arial" w:hAnsi="Arial" w:cs="Arial"/>
          <w:b/>
          <w:sz w:val="22"/>
          <w:szCs w:val="22"/>
          <w:rPrChange w:id="3627" w:author="süleyman songur" w:date="2025-01-06T23:02:00Z" w16du:dateUtc="2025-01-06T20:02:00Z">
            <w:rPr>
              <w:b/>
              <w:sz w:val="22"/>
              <w:szCs w:val="22"/>
            </w:rPr>
          </w:rPrChange>
        </w:rPr>
        <w:t>Yüksek</w:t>
      </w:r>
      <w:r w:rsidRPr="00E448F6">
        <w:rPr>
          <w:rFonts w:ascii="Arial" w:hAnsi="Arial" w:cs="Arial"/>
          <w:b/>
          <w:spacing w:val="-2"/>
          <w:sz w:val="22"/>
          <w:szCs w:val="22"/>
          <w:rPrChange w:id="3628" w:author="süleyman songur" w:date="2025-01-06T23:02:00Z" w16du:dateUtc="2025-01-06T20:02:00Z">
            <w:rPr>
              <w:b/>
              <w:spacing w:val="-2"/>
              <w:sz w:val="22"/>
              <w:szCs w:val="22"/>
            </w:rPr>
          </w:rPrChange>
        </w:rPr>
        <w:t xml:space="preserve"> </w:t>
      </w:r>
      <w:r w:rsidRPr="00E448F6">
        <w:rPr>
          <w:rFonts w:ascii="Arial" w:hAnsi="Arial" w:cs="Arial"/>
          <w:b/>
          <w:sz w:val="22"/>
          <w:szCs w:val="22"/>
          <w:rPrChange w:id="3629" w:author="süleyman songur" w:date="2025-01-06T23:02:00Z" w16du:dateUtc="2025-01-06T20:02:00Z">
            <w:rPr>
              <w:b/>
              <w:sz w:val="22"/>
              <w:szCs w:val="22"/>
            </w:rPr>
          </w:rPrChange>
        </w:rPr>
        <w:t>Okulları</w:t>
      </w:r>
      <w:r w:rsidRPr="00E448F6">
        <w:rPr>
          <w:rFonts w:ascii="Arial" w:hAnsi="Arial" w:cs="Arial"/>
          <w:b/>
          <w:spacing w:val="-2"/>
          <w:sz w:val="22"/>
          <w:szCs w:val="22"/>
          <w:rPrChange w:id="3630" w:author="süleyman songur" w:date="2025-01-06T23:02:00Z" w16du:dateUtc="2025-01-06T20:02:00Z">
            <w:rPr>
              <w:b/>
              <w:spacing w:val="-2"/>
              <w:sz w:val="22"/>
              <w:szCs w:val="22"/>
            </w:rPr>
          </w:rPrChange>
        </w:rPr>
        <w:t xml:space="preserve"> </w:t>
      </w:r>
      <w:r w:rsidRPr="00E448F6">
        <w:rPr>
          <w:rFonts w:ascii="Arial" w:hAnsi="Arial" w:cs="Arial"/>
          <w:b/>
          <w:sz w:val="22"/>
          <w:szCs w:val="22"/>
          <w:rPrChange w:id="3631" w:author="süleyman songur" w:date="2025-01-06T23:02:00Z" w16du:dateUtc="2025-01-06T20:02:00Z">
            <w:rPr>
              <w:b/>
              <w:sz w:val="22"/>
              <w:szCs w:val="22"/>
            </w:rPr>
          </w:rPrChange>
        </w:rPr>
        <w:t xml:space="preserve">Öğrenciler </w:t>
      </w:r>
    </w:p>
    <w:p w14:paraId="440D76A3" w14:textId="77777777" w:rsidR="00874ED3" w:rsidRPr="00E448F6" w:rsidRDefault="00874ED3">
      <w:pPr>
        <w:widowControl w:val="0"/>
        <w:tabs>
          <w:tab w:val="left" w:pos="1192"/>
          <w:tab w:val="left" w:pos="1194"/>
        </w:tabs>
        <w:autoSpaceDE w:val="0"/>
        <w:autoSpaceDN w:val="0"/>
        <w:ind w:left="832"/>
        <w:jc w:val="both"/>
        <w:rPr>
          <w:rFonts w:ascii="Arial" w:hAnsi="Arial" w:cs="Arial"/>
          <w:bCs/>
          <w:rPrChange w:id="3632" w:author="süleyman songur" w:date="2025-01-06T23:02:00Z" w16du:dateUtc="2025-01-06T20:02:00Z">
            <w:rPr>
              <w:bCs/>
            </w:rPr>
          </w:rPrChange>
        </w:rPr>
        <w:pPrChange w:id="3633" w:author="Hamide Songur" w:date="2025-01-06T17:08:00Z" w16du:dateUtc="2025-01-06T14:08:00Z">
          <w:pPr>
            <w:widowControl w:val="0"/>
            <w:tabs>
              <w:tab w:val="left" w:pos="1192"/>
              <w:tab w:val="left" w:pos="1194"/>
            </w:tabs>
            <w:autoSpaceDE w:val="0"/>
            <w:autoSpaceDN w:val="0"/>
            <w:ind w:left="832"/>
          </w:pPr>
        </w:pPrChange>
      </w:pPr>
      <w:bookmarkStart w:id="3634" w:name="_Hlk123659774"/>
      <w:r w:rsidRPr="00E448F6">
        <w:rPr>
          <w:rFonts w:ascii="Arial" w:hAnsi="Arial" w:cs="Arial"/>
          <w:bCs/>
          <w:rPrChange w:id="3635" w:author="süleyman songur" w:date="2025-01-06T23:02:00Z" w16du:dateUtc="2025-01-06T20:02:00Z">
            <w:rPr>
              <w:bCs/>
            </w:rPr>
          </w:rPrChange>
        </w:rPr>
        <w:t>Kumluca Sağlık Bilimleri Fakültesi</w:t>
      </w:r>
    </w:p>
    <w:bookmarkEnd w:id="3634"/>
    <w:p w14:paraId="538D27FA" w14:textId="4A3E3AB8" w:rsidR="00874ED3" w:rsidRPr="005A62F5" w:rsidRDefault="00874ED3" w:rsidP="00E865D2">
      <w:pPr>
        <w:widowControl w:val="0"/>
        <w:numPr>
          <w:ilvl w:val="1"/>
          <w:numId w:val="63"/>
        </w:numPr>
        <w:tabs>
          <w:tab w:val="left" w:pos="1607"/>
        </w:tabs>
        <w:autoSpaceDE w:val="0"/>
        <w:autoSpaceDN w:val="0"/>
        <w:spacing w:after="0" w:line="240" w:lineRule="auto"/>
        <w:jc w:val="both"/>
        <w:rPr>
          <w:b/>
        </w:rPr>
      </w:pPr>
      <w:r w:rsidRPr="005A62F5">
        <w:rPr>
          <w:b/>
        </w:rPr>
        <w:t>Tablo</w:t>
      </w:r>
      <w:r w:rsidRPr="005A62F5">
        <w:rPr>
          <w:b/>
          <w:spacing w:val="-2"/>
        </w:rPr>
        <w:t xml:space="preserve"> </w:t>
      </w:r>
      <w:r w:rsidR="00707F8A">
        <w:rPr>
          <w:b/>
          <w:spacing w:val="-2"/>
        </w:rPr>
        <w:t>38</w:t>
      </w:r>
      <w:r w:rsidRPr="005A62F5">
        <w:rPr>
          <w:b/>
        </w:rPr>
        <w:t>.</w:t>
      </w:r>
    </w:p>
    <w:tbl>
      <w:tblPr>
        <w:tblStyle w:val="TableNormal6"/>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3636" w:author="süleyman songur" w:date="2025-01-06T22:24:00Z" w16du:dateUtc="2025-01-06T19:24:00Z">
          <w:tblPr>
            <w:tblStyle w:val="TableNormal6"/>
            <w:tblW w:w="0" w:type="auto"/>
            <w:tblInd w:w="1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3629"/>
        <w:gridCol w:w="3029"/>
        <w:gridCol w:w="2219"/>
        <w:tblGridChange w:id="3637">
          <w:tblGrid>
            <w:gridCol w:w="7128"/>
            <w:gridCol w:w="1749"/>
            <w:gridCol w:w="1880"/>
            <w:gridCol w:w="3029"/>
            <w:gridCol w:w="2219"/>
          </w:tblGrid>
        </w:tblGridChange>
      </w:tblGrid>
      <w:tr w:rsidR="00874ED3" w:rsidRPr="005A62F5" w14:paraId="5C2E1C9A" w14:textId="77777777" w:rsidTr="00901372">
        <w:trPr>
          <w:trHeight w:val="349"/>
          <w:trPrChange w:id="3638" w:author="süleyman songur" w:date="2025-01-06T22:24:00Z" w16du:dateUtc="2025-01-06T19:24:00Z">
            <w:trPr>
              <w:gridBefore w:val="1"/>
              <w:trHeight w:val="349"/>
            </w:trPr>
          </w:trPrChange>
        </w:trPr>
        <w:tc>
          <w:tcPr>
            <w:tcW w:w="8877" w:type="dxa"/>
            <w:gridSpan w:val="3"/>
            <w:shd w:val="clear" w:color="auto" w:fill="0093D0"/>
            <w:tcPrChange w:id="3639" w:author="süleyman songur" w:date="2025-01-06T22:24:00Z" w16du:dateUtc="2025-01-06T19:24:00Z">
              <w:tcPr>
                <w:tcW w:w="8877" w:type="dxa"/>
                <w:gridSpan w:val="4"/>
                <w:shd w:val="clear" w:color="auto" w:fill="0093D0"/>
              </w:tcPr>
            </w:tcPrChange>
          </w:tcPr>
          <w:p w14:paraId="694376B6" w14:textId="77777777" w:rsidR="00874ED3" w:rsidRPr="005A62F5" w:rsidRDefault="00874ED3">
            <w:pPr>
              <w:spacing w:before="77"/>
              <w:jc w:val="center"/>
              <w:pPrChange w:id="3640" w:author="süleyman songur" w:date="2025-01-06T22:25:00Z" w16du:dateUtc="2025-01-06T19:25:00Z">
                <w:pPr>
                  <w:spacing w:before="77"/>
                  <w:ind w:left="2687"/>
                  <w:jc w:val="both"/>
                </w:pPr>
              </w:pPrChange>
            </w:pPr>
            <w:r w:rsidRPr="005A62F5">
              <w:t>2022-2023</w:t>
            </w:r>
            <w:r w:rsidRPr="005A62F5">
              <w:rPr>
                <w:spacing w:val="-5"/>
              </w:rPr>
              <w:t xml:space="preserve"> </w:t>
            </w:r>
            <w:proofErr w:type="spellStart"/>
            <w:r w:rsidRPr="005A62F5">
              <w:t>Eğitim</w:t>
            </w:r>
            <w:proofErr w:type="spellEnd"/>
            <w:r w:rsidRPr="005A62F5">
              <w:rPr>
                <w:spacing w:val="-4"/>
              </w:rPr>
              <w:t xml:space="preserve"> </w:t>
            </w:r>
            <w:proofErr w:type="spellStart"/>
            <w:r w:rsidRPr="005A62F5">
              <w:t>Öğretim</w:t>
            </w:r>
            <w:proofErr w:type="spellEnd"/>
            <w:r w:rsidRPr="005A62F5">
              <w:rPr>
                <w:spacing w:val="-3"/>
              </w:rPr>
              <w:t xml:space="preserve"> </w:t>
            </w:r>
            <w:proofErr w:type="spellStart"/>
            <w:r w:rsidRPr="005A62F5">
              <w:t>Yılı</w:t>
            </w:r>
            <w:proofErr w:type="spellEnd"/>
            <w:r w:rsidRPr="005A62F5">
              <w:rPr>
                <w:spacing w:val="-5"/>
              </w:rPr>
              <w:t xml:space="preserve"> </w:t>
            </w:r>
            <w:proofErr w:type="spellStart"/>
            <w:r w:rsidRPr="005A62F5">
              <w:t>Öğrenci</w:t>
            </w:r>
            <w:proofErr w:type="spellEnd"/>
            <w:r w:rsidRPr="005A62F5">
              <w:rPr>
                <w:spacing w:val="-3"/>
              </w:rPr>
              <w:t xml:space="preserve"> </w:t>
            </w:r>
            <w:proofErr w:type="spellStart"/>
            <w:r w:rsidRPr="005A62F5">
              <w:t>Sayısı</w:t>
            </w:r>
            <w:proofErr w:type="spellEnd"/>
          </w:p>
        </w:tc>
      </w:tr>
      <w:tr w:rsidR="00874ED3" w:rsidRPr="005A62F5" w14:paraId="61B084C0" w14:textId="77777777" w:rsidTr="00901372">
        <w:trPr>
          <w:trHeight w:val="485"/>
          <w:trPrChange w:id="3641" w:author="süleyman songur" w:date="2025-01-06T22:24:00Z" w16du:dateUtc="2025-01-06T19:24:00Z">
            <w:trPr>
              <w:gridBefore w:val="1"/>
              <w:trHeight w:val="485"/>
            </w:trPr>
          </w:trPrChange>
        </w:trPr>
        <w:tc>
          <w:tcPr>
            <w:tcW w:w="3629" w:type="dxa"/>
            <w:shd w:val="clear" w:color="auto" w:fill="0093D0"/>
            <w:tcPrChange w:id="3642" w:author="süleyman songur" w:date="2025-01-06T22:24:00Z" w16du:dateUtc="2025-01-06T19:24:00Z">
              <w:tcPr>
                <w:tcW w:w="3629" w:type="dxa"/>
                <w:gridSpan w:val="2"/>
                <w:shd w:val="clear" w:color="auto" w:fill="0093D0"/>
              </w:tcPr>
            </w:tcPrChange>
          </w:tcPr>
          <w:p w14:paraId="700C1CC7" w14:textId="77777777" w:rsidR="00874ED3" w:rsidRPr="005A62F5" w:rsidRDefault="00874ED3">
            <w:pPr>
              <w:jc w:val="center"/>
              <w:pPrChange w:id="3643" w:author="süleyman songur" w:date="2025-01-06T22:24:00Z" w16du:dateUtc="2025-01-06T19:24:00Z">
                <w:pPr>
                  <w:jc w:val="both"/>
                </w:pPr>
              </w:pPrChange>
            </w:pPr>
          </w:p>
        </w:tc>
        <w:tc>
          <w:tcPr>
            <w:tcW w:w="3029" w:type="dxa"/>
            <w:shd w:val="clear" w:color="auto" w:fill="0093D0"/>
            <w:tcPrChange w:id="3644" w:author="süleyman songur" w:date="2025-01-06T22:24:00Z" w16du:dateUtc="2025-01-06T19:24:00Z">
              <w:tcPr>
                <w:tcW w:w="3029" w:type="dxa"/>
                <w:shd w:val="clear" w:color="auto" w:fill="0093D0"/>
              </w:tcPr>
            </w:tcPrChange>
          </w:tcPr>
          <w:p w14:paraId="1BB90085" w14:textId="77777777" w:rsidR="00874ED3" w:rsidRPr="005A62F5" w:rsidRDefault="00874ED3">
            <w:pPr>
              <w:spacing w:before="11"/>
              <w:jc w:val="center"/>
              <w:rPr>
                <w:b/>
              </w:rPr>
              <w:pPrChange w:id="3645" w:author="süleyman songur" w:date="2025-01-06T22:25:00Z" w16du:dateUtc="2025-01-06T19:25:00Z">
                <w:pPr>
                  <w:spacing w:before="11"/>
                  <w:jc w:val="both"/>
                </w:pPr>
              </w:pPrChange>
            </w:pPr>
          </w:p>
          <w:p w14:paraId="2355BC78" w14:textId="77777777" w:rsidR="00874ED3" w:rsidRPr="005A62F5" w:rsidRDefault="00874ED3">
            <w:pPr>
              <w:jc w:val="center"/>
              <w:pPrChange w:id="3646" w:author="süleyman songur" w:date="2025-01-06T22:25:00Z" w16du:dateUtc="2025-01-06T19:25:00Z">
                <w:pPr>
                  <w:ind w:left="1086"/>
                  <w:jc w:val="both"/>
                </w:pPr>
              </w:pPrChange>
            </w:pPr>
            <w:proofErr w:type="spellStart"/>
            <w:r w:rsidRPr="005A62F5">
              <w:t>Örgün</w:t>
            </w:r>
            <w:proofErr w:type="spellEnd"/>
            <w:r w:rsidRPr="005A62F5">
              <w:rPr>
                <w:spacing w:val="-4"/>
              </w:rPr>
              <w:t xml:space="preserve"> </w:t>
            </w:r>
            <w:proofErr w:type="spellStart"/>
            <w:r w:rsidRPr="005A62F5">
              <w:t>Öğretim</w:t>
            </w:r>
            <w:proofErr w:type="spellEnd"/>
          </w:p>
        </w:tc>
        <w:tc>
          <w:tcPr>
            <w:tcW w:w="2219" w:type="dxa"/>
            <w:shd w:val="clear" w:color="auto" w:fill="0093D0"/>
            <w:tcPrChange w:id="3647" w:author="süleyman songur" w:date="2025-01-06T22:24:00Z" w16du:dateUtc="2025-01-06T19:24:00Z">
              <w:tcPr>
                <w:tcW w:w="2219" w:type="dxa"/>
                <w:shd w:val="clear" w:color="auto" w:fill="0093D0"/>
              </w:tcPr>
            </w:tcPrChange>
          </w:tcPr>
          <w:p w14:paraId="2B2C0C61" w14:textId="77777777" w:rsidR="00874ED3" w:rsidRPr="005A62F5" w:rsidRDefault="00874ED3">
            <w:pPr>
              <w:spacing w:before="11"/>
              <w:jc w:val="center"/>
              <w:rPr>
                <w:b/>
              </w:rPr>
              <w:pPrChange w:id="3648" w:author="süleyman songur" w:date="2025-01-06T22:25:00Z" w16du:dateUtc="2025-01-06T19:25:00Z">
                <w:pPr>
                  <w:spacing w:before="11"/>
                  <w:jc w:val="both"/>
                </w:pPr>
              </w:pPrChange>
            </w:pPr>
          </w:p>
          <w:p w14:paraId="53E3B556" w14:textId="77777777" w:rsidR="00874ED3" w:rsidRPr="005A62F5" w:rsidRDefault="00874ED3">
            <w:pPr>
              <w:jc w:val="center"/>
              <w:pPrChange w:id="3649" w:author="süleyman songur" w:date="2025-01-06T22:25:00Z" w16du:dateUtc="2025-01-06T19:25:00Z">
                <w:pPr>
                  <w:ind w:left="1124"/>
                  <w:jc w:val="both"/>
                </w:pPr>
              </w:pPrChange>
            </w:pPr>
            <w:proofErr w:type="spellStart"/>
            <w:r w:rsidRPr="005A62F5">
              <w:t>İkinci</w:t>
            </w:r>
            <w:proofErr w:type="spellEnd"/>
            <w:r w:rsidRPr="005A62F5">
              <w:rPr>
                <w:spacing w:val="-2"/>
              </w:rPr>
              <w:t xml:space="preserve"> </w:t>
            </w:r>
            <w:proofErr w:type="spellStart"/>
            <w:r w:rsidRPr="005A62F5">
              <w:t>Öğretim</w:t>
            </w:r>
            <w:proofErr w:type="spellEnd"/>
          </w:p>
        </w:tc>
      </w:tr>
      <w:tr w:rsidR="00874ED3" w:rsidRPr="005A62F5" w14:paraId="773090AE" w14:textId="77777777" w:rsidTr="00962870">
        <w:trPr>
          <w:trHeight w:val="246"/>
          <w:trPrChange w:id="3650" w:author="süleyman songur" w:date="2025-01-06T22:26:00Z" w16du:dateUtc="2025-01-06T19:26:00Z">
            <w:trPr>
              <w:gridBefore w:val="1"/>
              <w:trHeight w:val="246"/>
            </w:trPr>
          </w:trPrChange>
        </w:trPr>
        <w:tc>
          <w:tcPr>
            <w:tcW w:w="3629" w:type="dxa"/>
            <w:shd w:val="clear" w:color="auto" w:fill="auto"/>
            <w:tcPrChange w:id="3651" w:author="süleyman songur" w:date="2025-01-06T22:26:00Z" w16du:dateUtc="2025-01-06T19:26:00Z">
              <w:tcPr>
                <w:tcW w:w="3629" w:type="dxa"/>
                <w:gridSpan w:val="2"/>
              </w:tcPr>
            </w:tcPrChange>
          </w:tcPr>
          <w:p w14:paraId="4BE191CA" w14:textId="77777777" w:rsidR="00874ED3" w:rsidRPr="005A62F5" w:rsidRDefault="00874ED3">
            <w:pPr>
              <w:spacing w:before="26"/>
              <w:ind w:left="125"/>
              <w:jc w:val="center"/>
              <w:pPrChange w:id="3652" w:author="süleyman songur" w:date="2025-01-06T22:24:00Z" w16du:dateUtc="2025-01-06T19:24:00Z">
                <w:pPr>
                  <w:spacing w:before="26"/>
                  <w:ind w:left="125"/>
                  <w:jc w:val="both"/>
                </w:pPr>
              </w:pPrChange>
            </w:pPr>
            <w:proofErr w:type="spellStart"/>
            <w:r w:rsidRPr="005A62F5">
              <w:t>Fakülteler</w:t>
            </w:r>
            <w:proofErr w:type="spellEnd"/>
            <w:r w:rsidRPr="005A62F5">
              <w:t xml:space="preserve"> (</w:t>
            </w:r>
            <w:proofErr w:type="spellStart"/>
            <w:r w:rsidRPr="005A62F5">
              <w:t>Kumluca</w:t>
            </w:r>
            <w:proofErr w:type="spellEnd"/>
            <w:r w:rsidRPr="005A62F5">
              <w:t xml:space="preserve"> </w:t>
            </w:r>
            <w:proofErr w:type="spellStart"/>
            <w:r w:rsidRPr="005A62F5">
              <w:t>Sağlık</w:t>
            </w:r>
            <w:proofErr w:type="spellEnd"/>
            <w:r w:rsidRPr="005A62F5">
              <w:t xml:space="preserve"> </w:t>
            </w:r>
            <w:proofErr w:type="spellStart"/>
            <w:r w:rsidRPr="005A62F5">
              <w:t>Bilimleri</w:t>
            </w:r>
            <w:proofErr w:type="spellEnd"/>
            <w:r w:rsidRPr="005A62F5">
              <w:t xml:space="preserve"> Fak.)</w:t>
            </w:r>
          </w:p>
        </w:tc>
        <w:tc>
          <w:tcPr>
            <w:tcW w:w="3029" w:type="dxa"/>
            <w:shd w:val="clear" w:color="auto" w:fill="auto"/>
            <w:tcPrChange w:id="3653" w:author="süleyman songur" w:date="2025-01-06T22:26:00Z" w16du:dateUtc="2025-01-06T19:26:00Z">
              <w:tcPr>
                <w:tcW w:w="3029" w:type="dxa"/>
              </w:tcPr>
            </w:tcPrChange>
          </w:tcPr>
          <w:p w14:paraId="27A2DCA2" w14:textId="108768CA" w:rsidR="00874ED3" w:rsidRPr="005A62F5" w:rsidRDefault="002E4588" w:rsidP="00901372">
            <w:pPr>
              <w:jc w:val="center"/>
            </w:pPr>
            <w:r>
              <w:t>599</w:t>
            </w:r>
          </w:p>
        </w:tc>
        <w:tc>
          <w:tcPr>
            <w:tcW w:w="2219" w:type="dxa"/>
            <w:shd w:val="clear" w:color="auto" w:fill="auto"/>
            <w:tcPrChange w:id="3654" w:author="süleyman songur" w:date="2025-01-06T22:26:00Z" w16du:dateUtc="2025-01-06T19:26:00Z">
              <w:tcPr>
                <w:tcW w:w="2219" w:type="dxa"/>
              </w:tcPr>
            </w:tcPrChange>
          </w:tcPr>
          <w:p w14:paraId="2DF6FC0F" w14:textId="77777777" w:rsidR="00874ED3" w:rsidRPr="005A62F5" w:rsidRDefault="00874ED3" w:rsidP="00901372">
            <w:pPr>
              <w:jc w:val="center"/>
            </w:pPr>
            <w:r w:rsidRPr="005A62F5">
              <w:t>Yok</w:t>
            </w:r>
          </w:p>
        </w:tc>
      </w:tr>
      <w:tr w:rsidR="00874ED3" w:rsidRPr="005A62F5" w14:paraId="0F4B1588" w14:textId="77777777" w:rsidTr="00962870">
        <w:trPr>
          <w:trHeight w:val="246"/>
          <w:trPrChange w:id="3655" w:author="süleyman songur" w:date="2025-01-06T22:26:00Z" w16du:dateUtc="2025-01-06T19:26:00Z">
            <w:trPr>
              <w:gridBefore w:val="1"/>
              <w:trHeight w:val="246"/>
            </w:trPr>
          </w:trPrChange>
        </w:trPr>
        <w:tc>
          <w:tcPr>
            <w:tcW w:w="3629" w:type="dxa"/>
            <w:shd w:val="clear" w:color="auto" w:fill="auto"/>
            <w:tcPrChange w:id="3656" w:author="süleyman songur" w:date="2025-01-06T22:26:00Z" w16du:dateUtc="2025-01-06T19:26:00Z">
              <w:tcPr>
                <w:tcW w:w="3629" w:type="dxa"/>
                <w:gridSpan w:val="2"/>
                <w:shd w:val="clear" w:color="auto" w:fill="CAE8F5"/>
              </w:tcPr>
            </w:tcPrChange>
          </w:tcPr>
          <w:p w14:paraId="1D2B5D1F" w14:textId="77777777" w:rsidR="00874ED3" w:rsidRPr="005A62F5" w:rsidRDefault="00874ED3">
            <w:pPr>
              <w:spacing w:before="26"/>
              <w:ind w:left="125"/>
              <w:jc w:val="center"/>
              <w:pPrChange w:id="3657" w:author="süleyman songur" w:date="2025-01-06T22:24:00Z" w16du:dateUtc="2025-01-06T19:24:00Z">
                <w:pPr>
                  <w:spacing w:before="26"/>
                  <w:ind w:left="125"/>
                  <w:jc w:val="both"/>
                </w:pPr>
              </w:pPrChange>
            </w:pPr>
            <w:proofErr w:type="spellStart"/>
            <w:r w:rsidRPr="005A62F5">
              <w:t>Yüksekokullar</w:t>
            </w:r>
            <w:proofErr w:type="spellEnd"/>
          </w:p>
        </w:tc>
        <w:tc>
          <w:tcPr>
            <w:tcW w:w="3029" w:type="dxa"/>
            <w:shd w:val="clear" w:color="auto" w:fill="auto"/>
            <w:tcPrChange w:id="3658" w:author="süleyman songur" w:date="2025-01-06T22:26:00Z" w16du:dateUtc="2025-01-06T19:26:00Z">
              <w:tcPr>
                <w:tcW w:w="3029" w:type="dxa"/>
                <w:shd w:val="clear" w:color="auto" w:fill="CAE8F5"/>
              </w:tcPr>
            </w:tcPrChange>
          </w:tcPr>
          <w:p w14:paraId="23A0361F" w14:textId="77777777" w:rsidR="00874ED3" w:rsidRPr="005A62F5" w:rsidRDefault="00874ED3" w:rsidP="00901372">
            <w:pPr>
              <w:jc w:val="center"/>
            </w:pPr>
          </w:p>
        </w:tc>
        <w:tc>
          <w:tcPr>
            <w:tcW w:w="2219" w:type="dxa"/>
            <w:shd w:val="clear" w:color="auto" w:fill="auto"/>
            <w:tcPrChange w:id="3659" w:author="süleyman songur" w:date="2025-01-06T22:26:00Z" w16du:dateUtc="2025-01-06T19:26:00Z">
              <w:tcPr>
                <w:tcW w:w="2219" w:type="dxa"/>
                <w:shd w:val="clear" w:color="auto" w:fill="CAE8F5"/>
              </w:tcPr>
            </w:tcPrChange>
          </w:tcPr>
          <w:p w14:paraId="5448FE28" w14:textId="77777777" w:rsidR="00874ED3" w:rsidRPr="005A62F5" w:rsidRDefault="00874ED3" w:rsidP="00901372">
            <w:pPr>
              <w:jc w:val="center"/>
            </w:pPr>
          </w:p>
        </w:tc>
      </w:tr>
      <w:tr w:rsidR="00874ED3" w:rsidRPr="005A62F5" w14:paraId="2B1D0DDE" w14:textId="77777777" w:rsidTr="00962870">
        <w:trPr>
          <w:trHeight w:val="246"/>
          <w:trPrChange w:id="3660" w:author="süleyman songur" w:date="2025-01-06T22:26:00Z" w16du:dateUtc="2025-01-06T19:26:00Z">
            <w:trPr>
              <w:gridBefore w:val="1"/>
              <w:trHeight w:val="246"/>
            </w:trPr>
          </w:trPrChange>
        </w:trPr>
        <w:tc>
          <w:tcPr>
            <w:tcW w:w="3629" w:type="dxa"/>
            <w:shd w:val="clear" w:color="auto" w:fill="auto"/>
            <w:tcPrChange w:id="3661" w:author="süleyman songur" w:date="2025-01-06T22:26:00Z" w16du:dateUtc="2025-01-06T19:26:00Z">
              <w:tcPr>
                <w:tcW w:w="3629" w:type="dxa"/>
                <w:gridSpan w:val="2"/>
              </w:tcPr>
            </w:tcPrChange>
          </w:tcPr>
          <w:p w14:paraId="4E85C372" w14:textId="77777777" w:rsidR="00874ED3" w:rsidRPr="005A62F5" w:rsidRDefault="00874ED3">
            <w:pPr>
              <w:spacing w:before="26"/>
              <w:ind w:left="125"/>
              <w:jc w:val="center"/>
              <w:pPrChange w:id="3662" w:author="süleyman songur" w:date="2025-01-06T22:24:00Z" w16du:dateUtc="2025-01-06T19:24:00Z">
                <w:pPr>
                  <w:spacing w:before="26"/>
                  <w:ind w:left="125"/>
                  <w:jc w:val="both"/>
                </w:pPr>
              </w:pPrChange>
            </w:pPr>
            <w:proofErr w:type="spellStart"/>
            <w:r w:rsidRPr="005A62F5">
              <w:t>Meslek</w:t>
            </w:r>
            <w:proofErr w:type="spellEnd"/>
            <w:r w:rsidRPr="005A62F5">
              <w:rPr>
                <w:spacing w:val="-5"/>
              </w:rPr>
              <w:t xml:space="preserve"> </w:t>
            </w:r>
            <w:proofErr w:type="spellStart"/>
            <w:r w:rsidRPr="005A62F5">
              <w:t>Yüksekokulları</w:t>
            </w:r>
            <w:proofErr w:type="spellEnd"/>
          </w:p>
        </w:tc>
        <w:tc>
          <w:tcPr>
            <w:tcW w:w="3029" w:type="dxa"/>
            <w:shd w:val="clear" w:color="auto" w:fill="auto"/>
            <w:tcPrChange w:id="3663" w:author="süleyman songur" w:date="2025-01-06T22:26:00Z" w16du:dateUtc="2025-01-06T19:26:00Z">
              <w:tcPr>
                <w:tcW w:w="3029" w:type="dxa"/>
              </w:tcPr>
            </w:tcPrChange>
          </w:tcPr>
          <w:p w14:paraId="7CA7B95D" w14:textId="77777777" w:rsidR="00874ED3" w:rsidRPr="005A62F5" w:rsidRDefault="00874ED3" w:rsidP="00901372">
            <w:pPr>
              <w:jc w:val="center"/>
            </w:pPr>
          </w:p>
        </w:tc>
        <w:tc>
          <w:tcPr>
            <w:tcW w:w="2219" w:type="dxa"/>
            <w:shd w:val="clear" w:color="auto" w:fill="auto"/>
            <w:tcPrChange w:id="3664" w:author="süleyman songur" w:date="2025-01-06T22:26:00Z" w16du:dateUtc="2025-01-06T19:26:00Z">
              <w:tcPr>
                <w:tcW w:w="2219" w:type="dxa"/>
              </w:tcPr>
            </w:tcPrChange>
          </w:tcPr>
          <w:p w14:paraId="497F1387" w14:textId="77777777" w:rsidR="00874ED3" w:rsidRPr="005A62F5" w:rsidRDefault="00874ED3" w:rsidP="00901372">
            <w:pPr>
              <w:jc w:val="center"/>
            </w:pPr>
          </w:p>
        </w:tc>
      </w:tr>
      <w:tr w:rsidR="00874ED3" w:rsidRPr="005A62F5" w14:paraId="505FC8C4" w14:textId="77777777" w:rsidTr="00962870">
        <w:trPr>
          <w:trHeight w:val="246"/>
          <w:trPrChange w:id="3665" w:author="süleyman songur" w:date="2025-01-06T22:26:00Z" w16du:dateUtc="2025-01-06T19:26:00Z">
            <w:trPr>
              <w:gridBefore w:val="1"/>
              <w:trHeight w:val="246"/>
            </w:trPr>
          </w:trPrChange>
        </w:trPr>
        <w:tc>
          <w:tcPr>
            <w:tcW w:w="3629" w:type="dxa"/>
            <w:shd w:val="clear" w:color="auto" w:fill="auto"/>
            <w:tcPrChange w:id="3666" w:author="süleyman songur" w:date="2025-01-06T22:26:00Z" w16du:dateUtc="2025-01-06T19:26:00Z">
              <w:tcPr>
                <w:tcW w:w="3629" w:type="dxa"/>
                <w:gridSpan w:val="2"/>
                <w:shd w:val="clear" w:color="auto" w:fill="CAE8F5"/>
              </w:tcPr>
            </w:tcPrChange>
          </w:tcPr>
          <w:p w14:paraId="14A9BFBD" w14:textId="77777777" w:rsidR="00874ED3" w:rsidRPr="005A62F5" w:rsidRDefault="00874ED3">
            <w:pPr>
              <w:spacing w:before="26"/>
              <w:ind w:left="125"/>
              <w:jc w:val="center"/>
              <w:pPrChange w:id="3667" w:author="süleyman songur" w:date="2025-01-06T22:24:00Z" w16du:dateUtc="2025-01-06T19:24:00Z">
                <w:pPr>
                  <w:spacing w:before="26"/>
                  <w:ind w:left="125"/>
                  <w:jc w:val="both"/>
                </w:pPr>
              </w:pPrChange>
            </w:pPr>
            <w:proofErr w:type="spellStart"/>
            <w:r w:rsidRPr="005A62F5">
              <w:t>Enstitüler</w:t>
            </w:r>
            <w:proofErr w:type="spellEnd"/>
          </w:p>
        </w:tc>
        <w:tc>
          <w:tcPr>
            <w:tcW w:w="3029" w:type="dxa"/>
            <w:shd w:val="clear" w:color="auto" w:fill="auto"/>
            <w:tcPrChange w:id="3668" w:author="süleyman songur" w:date="2025-01-06T22:26:00Z" w16du:dateUtc="2025-01-06T19:26:00Z">
              <w:tcPr>
                <w:tcW w:w="3029" w:type="dxa"/>
                <w:shd w:val="clear" w:color="auto" w:fill="CAE8F5"/>
              </w:tcPr>
            </w:tcPrChange>
          </w:tcPr>
          <w:p w14:paraId="4F2D7114" w14:textId="77777777" w:rsidR="00874ED3" w:rsidRPr="005A62F5" w:rsidRDefault="00874ED3" w:rsidP="00901372">
            <w:pPr>
              <w:jc w:val="center"/>
            </w:pPr>
          </w:p>
        </w:tc>
        <w:tc>
          <w:tcPr>
            <w:tcW w:w="2219" w:type="dxa"/>
            <w:shd w:val="clear" w:color="auto" w:fill="auto"/>
            <w:tcPrChange w:id="3669" w:author="süleyman songur" w:date="2025-01-06T22:26:00Z" w16du:dateUtc="2025-01-06T19:26:00Z">
              <w:tcPr>
                <w:tcW w:w="2219" w:type="dxa"/>
                <w:shd w:val="clear" w:color="auto" w:fill="CAE8F5"/>
              </w:tcPr>
            </w:tcPrChange>
          </w:tcPr>
          <w:p w14:paraId="1D57E7AE" w14:textId="77777777" w:rsidR="00874ED3" w:rsidRPr="005A62F5" w:rsidRDefault="00874ED3" w:rsidP="00901372">
            <w:pPr>
              <w:jc w:val="center"/>
            </w:pPr>
          </w:p>
        </w:tc>
      </w:tr>
      <w:tr w:rsidR="00874ED3" w:rsidRPr="005A62F5" w14:paraId="46754D09" w14:textId="77777777" w:rsidTr="00962870">
        <w:trPr>
          <w:trHeight w:val="246"/>
          <w:trPrChange w:id="3670" w:author="süleyman songur" w:date="2025-01-06T22:26:00Z" w16du:dateUtc="2025-01-06T19:26:00Z">
            <w:trPr>
              <w:gridBefore w:val="1"/>
              <w:trHeight w:val="246"/>
            </w:trPr>
          </w:trPrChange>
        </w:trPr>
        <w:tc>
          <w:tcPr>
            <w:tcW w:w="3629" w:type="dxa"/>
            <w:shd w:val="clear" w:color="auto" w:fill="auto"/>
            <w:tcPrChange w:id="3671" w:author="süleyman songur" w:date="2025-01-06T22:26:00Z" w16du:dateUtc="2025-01-06T19:26:00Z">
              <w:tcPr>
                <w:tcW w:w="3629" w:type="dxa"/>
                <w:gridSpan w:val="2"/>
                <w:shd w:val="clear" w:color="auto" w:fill="0093D0"/>
              </w:tcPr>
            </w:tcPrChange>
          </w:tcPr>
          <w:p w14:paraId="05A5D6C8" w14:textId="77777777" w:rsidR="00874ED3" w:rsidRPr="005A62F5" w:rsidRDefault="00874ED3">
            <w:pPr>
              <w:spacing w:before="26"/>
              <w:ind w:left="125"/>
              <w:jc w:val="center"/>
              <w:pPrChange w:id="3672" w:author="süleyman songur" w:date="2025-01-06T22:24:00Z" w16du:dateUtc="2025-01-06T19:24:00Z">
                <w:pPr>
                  <w:spacing w:before="26"/>
                  <w:ind w:left="125"/>
                  <w:jc w:val="both"/>
                </w:pPr>
              </w:pPrChange>
            </w:pPr>
            <w:proofErr w:type="spellStart"/>
            <w:r w:rsidRPr="005A62F5">
              <w:t>Toplam</w:t>
            </w:r>
            <w:proofErr w:type="spellEnd"/>
          </w:p>
        </w:tc>
        <w:tc>
          <w:tcPr>
            <w:tcW w:w="3029" w:type="dxa"/>
            <w:shd w:val="clear" w:color="auto" w:fill="auto"/>
            <w:tcPrChange w:id="3673" w:author="süleyman songur" w:date="2025-01-06T22:26:00Z" w16du:dateUtc="2025-01-06T19:26:00Z">
              <w:tcPr>
                <w:tcW w:w="3029" w:type="dxa"/>
                <w:shd w:val="clear" w:color="auto" w:fill="0093D0"/>
              </w:tcPr>
            </w:tcPrChange>
          </w:tcPr>
          <w:p w14:paraId="462D6663" w14:textId="236653D1" w:rsidR="00874ED3" w:rsidRPr="005A62F5" w:rsidRDefault="002E4588" w:rsidP="00901372">
            <w:pPr>
              <w:jc w:val="center"/>
            </w:pPr>
            <w:r>
              <w:t>599</w:t>
            </w:r>
          </w:p>
        </w:tc>
        <w:tc>
          <w:tcPr>
            <w:tcW w:w="2219" w:type="dxa"/>
            <w:shd w:val="clear" w:color="auto" w:fill="auto"/>
            <w:tcPrChange w:id="3674" w:author="süleyman songur" w:date="2025-01-06T22:26:00Z" w16du:dateUtc="2025-01-06T19:26:00Z">
              <w:tcPr>
                <w:tcW w:w="2219" w:type="dxa"/>
                <w:shd w:val="clear" w:color="auto" w:fill="0093D0"/>
              </w:tcPr>
            </w:tcPrChange>
          </w:tcPr>
          <w:p w14:paraId="56BDB27D" w14:textId="5B216B29" w:rsidR="00874ED3" w:rsidRPr="005A62F5" w:rsidRDefault="004C1F4A" w:rsidP="00901372">
            <w:pPr>
              <w:jc w:val="center"/>
            </w:pPr>
            <w:r>
              <w:t>-</w:t>
            </w:r>
          </w:p>
        </w:tc>
      </w:tr>
      <w:tr w:rsidR="00874ED3" w:rsidRPr="005A62F5" w14:paraId="507B1D29" w14:textId="77777777" w:rsidTr="00962870">
        <w:trPr>
          <w:trHeight w:val="246"/>
          <w:trPrChange w:id="3675" w:author="süleyman songur" w:date="2025-01-06T22:26:00Z" w16du:dateUtc="2025-01-06T19:26:00Z">
            <w:trPr>
              <w:gridBefore w:val="1"/>
              <w:trHeight w:val="246"/>
            </w:trPr>
          </w:trPrChange>
        </w:trPr>
        <w:tc>
          <w:tcPr>
            <w:tcW w:w="3629" w:type="dxa"/>
            <w:shd w:val="clear" w:color="auto" w:fill="auto"/>
            <w:tcPrChange w:id="3676" w:author="süleyman songur" w:date="2025-01-06T22:26:00Z" w16du:dateUtc="2025-01-06T19:26:00Z">
              <w:tcPr>
                <w:tcW w:w="3629" w:type="dxa"/>
                <w:gridSpan w:val="2"/>
                <w:shd w:val="clear" w:color="auto" w:fill="0093D0"/>
              </w:tcPr>
            </w:tcPrChange>
          </w:tcPr>
          <w:p w14:paraId="1D193421" w14:textId="77777777" w:rsidR="00874ED3" w:rsidRPr="005A62F5" w:rsidRDefault="00874ED3">
            <w:pPr>
              <w:spacing w:before="26"/>
              <w:ind w:left="125"/>
              <w:jc w:val="center"/>
              <w:pPrChange w:id="3677" w:author="süleyman songur" w:date="2025-01-06T22:25:00Z" w16du:dateUtc="2025-01-06T19:25:00Z">
                <w:pPr>
                  <w:spacing w:before="26"/>
                  <w:ind w:left="125"/>
                  <w:jc w:val="both"/>
                </w:pPr>
              </w:pPrChange>
            </w:pPr>
            <w:r w:rsidRPr="005A62F5">
              <w:t>Genel</w:t>
            </w:r>
            <w:r w:rsidRPr="005A62F5">
              <w:rPr>
                <w:spacing w:val="-2"/>
              </w:rPr>
              <w:t xml:space="preserve"> </w:t>
            </w:r>
            <w:proofErr w:type="spellStart"/>
            <w:r w:rsidRPr="005A62F5">
              <w:t>Toplam</w:t>
            </w:r>
            <w:proofErr w:type="spellEnd"/>
          </w:p>
        </w:tc>
        <w:tc>
          <w:tcPr>
            <w:tcW w:w="5248" w:type="dxa"/>
            <w:gridSpan w:val="2"/>
            <w:shd w:val="clear" w:color="auto" w:fill="auto"/>
            <w:tcPrChange w:id="3678" w:author="süleyman songur" w:date="2025-01-06T22:26:00Z" w16du:dateUtc="2025-01-06T19:26:00Z">
              <w:tcPr>
                <w:tcW w:w="5248" w:type="dxa"/>
                <w:gridSpan w:val="2"/>
                <w:shd w:val="clear" w:color="auto" w:fill="0093D0"/>
              </w:tcPr>
            </w:tcPrChange>
          </w:tcPr>
          <w:p w14:paraId="6AF19201" w14:textId="0CCA0975" w:rsidR="00874ED3" w:rsidRPr="005A62F5" w:rsidRDefault="0085702A" w:rsidP="0085702A">
            <w:pPr>
              <w:jc w:val="center"/>
            </w:pPr>
            <w:ins w:id="3679" w:author="süleyman songur" w:date="2025-01-06T22:25:00Z" w16du:dateUtc="2025-01-06T19:25:00Z">
              <w:r>
                <w:t>599</w:t>
              </w:r>
            </w:ins>
          </w:p>
        </w:tc>
      </w:tr>
    </w:tbl>
    <w:p w14:paraId="1E1A7DD8" w14:textId="20B92950" w:rsidR="00874ED3" w:rsidRPr="005A62F5" w:rsidDel="00962870" w:rsidRDefault="00874ED3" w:rsidP="00E865D2">
      <w:pPr>
        <w:widowControl w:val="0"/>
        <w:autoSpaceDE w:val="0"/>
        <w:autoSpaceDN w:val="0"/>
        <w:jc w:val="both"/>
        <w:rPr>
          <w:del w:id="3680" w:author="süleyman songur" w:date="2025-01-06T22:26:00Z" w16du:dateUtc="2025-01-06T19:26:00Z"/>
          <w:b/>
        </w:rPr>
      </w:pPr>
    </w:p>
    <w:p w14:paraId="795A9A09" w14:textId="4F2A3FD2" w:rsidR="00874ED3" w:rsidRPr="005A62F5" w:rsidRDefault="00874ED3" w:rsidP="00E865D2">
      <w:pPr>
        <w:pStyle w:val="ListeParagraf"/>
        <w:keepNext/>
        <w:keepLines/>
        <w:widowControl w:val="0"/>
        <w:numPr>
          <w:ilvl w:val="0"/>
          <w:numId w:val="73"/>
        </w:numPr>
        <w:autoSpaceDE w:val="0"/>
        <w:autoSpaceDN w:val="0"/>
        <w:jc w:val="both"/>
        <w:outlineLvl w:val="3"/>
        <w:rPr>
          <w:b/>
          <w:bCs/>
          <w:iCs/>
          <w:sz w:val="22"/>
          <w:szCs w:val="22"/>
        </w:rPr>
      </w:pPr>
      <w:bookmarkStart w:id="3681" w:name="_bookmark57"/>
      <w:bookmarkEnd w:id="3681"/>
      <w:r w:rsidRPr="005A62F5">
        <w:rPr>
          <w:b/>
          <w:bCs/>
          <w:iCs/>
          <w:sz w:val="22"/>
          <w:szCs w:val="22"/>
        </w:rPr>
        <w:t xml:space="preserve">Son </w:t>
      </w:r>
      <w:r w:rsidR="00CE6B05">
        <w:rPr>
          <w:b/>
          <w:bCs/>
          <w:iCs/>
          <w:sz w:val="22"/>
          <w:szCs w:val="22"/>
        </w:rPr>
        <w:t>iki</w:t>
      </w:r>
      <w:r w:rsidRPr="005A62F5">
        <w:rPr>
          <w:b/>
          <w:bCs/>
          <w:iCs/>
          <w:sz w:val="22"/>
          <w:szCs w:val="22"/>
        </w:rPr>
        <w:t xml:space="preserve"> Yıllık Uluslararası Öğrenci Bilgileri</w:t>
      </w:r>
    </w:p>
    <w:p w14:paraId="23D451EB" w14:textId="77777777" w:rsidR="00874ED3" w:rsidRPr="005A62F5" w:rsidRDefault="00874ED3" w:rsidP="00E865D2">
      <w:pPr>
        <w:keepNext/>
        <w:keepLines/>
        <w:ind w:left="720"/>
        <w:jc w:val="both"/>
        <w:outlineLvl w:val="3"/>
        <w:rPr>
          <w:b/>
          <w:bCs/>
          <w:iCs/>
        </w:rPr>
      </w:pPr>
      <w:r w:rsidRPr="005A62F5">
        <w:rPr>
          <w:bCs/>
        </w:rPr>
        <w:t>Kumluca Sağlık Bilimleri Fakültesi</w:t>
      </w:r>
    </w:p>
    <w:p w14:paraId="23576795" w14:textId="6A226C58" w:rsidR="00874ED3" w:rsidRPr="005A62F5" w:rsidRDefault="00874ED3" w:rsidP="00E865D2">
      <w:pPr>
        <w:widowControl w:val="0"/>
        <w:numPr>
          <w:ilvl w:val="0"/>
          <w:numId w:val="11"/>
        </w:numPr>
        <w:autoSpaceDE w:val="0"/>
        <w:autoSpaceDN w:val="0"/>
        <w:spacing w:after="0" w:line="240" w:lineRule="auto"/>
        <w:ind w:left="1134" w:hanging="283"/>
        <w:contextualSpacing/>
        <w:jc w:val="both"/>
        <w:rPr>
          <w:b/>
        </w:rPr>
      </w:pPr>
      <w:r w:rsidRPr="005A62F5">
        <w:rPr>
          <w:b/>
        </w:rPr>
        <w:t>Tablo 4</w:t>
      </w:r>
      <w:r w:rsidR="00CE6B05">
        <w:rPr>
          <w:b/>
        </w:rPr>
        <w:t>3</w:t>
      </w:r>
      <w:r w:rsidRPr="005A62F5">
        <w:rPr>
          <w:b/>
        </w:rPr>
        <w:t>.</w:t>
      </w:r>
    </w:p>
    <w:tbl>
      <w:tblPr>
        <w:tblStyle w:val="TableNormal22"/>
        <w:tblW w:w="8669" w:type="dxa"/>
        <w:tblInd w:w="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
        <w:gridCol w:w="2962"/>
        <w:gridCol w:w="1666"/>
        <w:gridCol w:w="35"/>
        <w:gridCol w:w="1823"/>
        <w:gridCol w:w="20"/>
        <w:gridCol w:w="2126"/>
        <w:gridCol w:w="21"/>
      </w:tblGrid>
      <w:tr w:rsidR="00874ED3" w:rsidRPr="005A62F5" w14:paraId="5A62F124" w14:textId="77777777" w:rsidTr="009F41EE">
        <w:trPr>
          <w:trHeight w:val="170"/>
        </w:trPr>
        <w:tc>
          <w:tcPr>
            <w:tcW w:w="2978" w:type="dxa"/>
            <w:gridSpan w:val="2"/>
            <w:shd w:val="clear" w:color="auto" w:fill="0093D0"/>
          </w:tcPr>
          <w:p w14:paraId="6B2D9658" w14:textId="77777777" w:rsidR="00874ED3" w:rsidRPr="005A62F5" w:rsidRDefault="00874ED3" w:rsidP="00E865D2">
            <w:pPr>
              <w:ind w:left="120"/>
              <w:jc w:val="both"/>
              <w:rPr>
                <w:rFonts w:eastAsia="Arial"/>
              </w:rPr>
            </w:pPr>
            <w:proofErr w:type="spellStart"/>
            <w:r w:rsidRPr="005A62F5">
              <w:rPr>
                <w:rFonts w:eastAsia="Arial"/>
              </w:rPr>
              <w:t>Eğitim</w:t>
            </w:r>
            <w:proofErr w:type="spellEnd"/>
            <w:r w:rsidRPr="005A62F5">
              <w:rPr>
                <w:rFonts w:eastAsia="Arial"/>
              </w:rPr>
              <w:t xml:space="preserve"> </w:t>
            </w:r>
            <w:proofErr w:type="spellStart"/>
            <w:r w:rsidRPr="005A62F5">
              <w:rPr>
                <w:rFonts w:eastAsia="Arial"/>
              </w:rPr>
              <w:t>Öğretim</w:t>
            </w:r>
            <w:proofErr w:type="spellEnd"/>
            <w:r w:rsidRPr="005A62F5">
              <w:rPr>
                <w:rFonts w:eastAsia="Arial"/>
              </w:rPr>
              <w:t xml:space="preserve"> </w:t>
            </w:r>
            <w:proofErr w:type="spellStart"/>
            <w:r w:rsidRPr="005A62F5">
              <w:rPr>
                <w:rFonts w:eastAsia="Arial"/>
              </w:rPr>
              <w:t>Dönemi</w:t>
            </w:r>
            <w:proofErr w:type="spellEnd"/>
          </w:p>
        </w:tc>
        <w:tc>
          <w:tcPr>
            <w:tcW w:w="1666" w:type="dxa"/>
            <w:shd w:val="clear" w:color="auto" w:fill="0093D0"/>
          </w:tcPr>
          <w:p w14:paraId="4EED984B" w14:textId="77777777" w:rsidR="00874ED3" w:rsidRPr="005A62F5" w:rsidRDefault="00874ED3" w:rsidP="00E865D2">
            <w:pPr>
              <w:ind w:left="451" w:right="380"/>
              <w:jc w:val="both"/>
              <w:rPr>
                <w:rFonts w:eastAsia="Arial"/>
              </w:rPr>
            </w:pPr>
            <w:proofErr w:type="spellStart"/>
            <w:r w:rsidRPr="005A62F5">
              <w:rPr>
                <w:rFonts w:eastAsia="Arial"/>
              </w:rPr>
              <w:t>Kız</w:t>
            </w:r>
            <w:proofErr w:type="spellEnd"/>
            <w:r w:rsidRPr="005A62F5">
              <w:rPr>
                <w:rFonts w:eastAsia="Arial"/>
              </w:rPr>
              <w:t xml:space="preserve"> </w:t>
            </w:r>
            <w:proofErr w:type="spellStart"/>
            <w:r w:rsidRPr="005A62F5">
              <w:rPr>
                <w:rFonts w:eastAsia="Arial"/>
              </w:rPr>
              <w:t>Öğrenci</w:t>
            </w:r>
            <w:proofErr w:type="spellEnd"/>
          </w:p>
        </w:tc>
        <w:tc>
          <w:tcPr>
            <w:tcW w:w="1858" w:type="dxa"/>
            <w:gridSpan w:val="2"/>
            <w:shd w:val="clear" w:color="auto" w:fill="0093D0"/>
          </w:tcPr>
          <w:p w14:paraId="0BF8457F" w14:textId="77777777" w:rsidR="00874ED3" w:rsidRPr="005A62F5" w:rsidRDefault="00874ED3" w:rsidP="00E865D2">
            <w:pPr>
              <w:ind w:left="292" w:right="480"/>
              <w:jc w:val="both"/>
              <w:rPr>
                <w:rFonts w:eastAsia="Arial"/>
              </w:rPr>
            </w:pPr>
            <w:r w:rsidRPr="005A62F5">
              <w:rPr>
                <w:rFonts w:eastAsia="Arial"/>
              </w:rPr>
              <w:t xml:space="preserve">Erkek </w:t>
            </w:r>
            <w:proofErr w:type="spellStart"/>
            <w:r w:rsidRPr="005A62F5">
              <w:rPr>
                <w:rFonts w:eastAsia="Arial"/>
              </w:rPr>
              <w:t>Öğrenci</w:t>
            </w:r>
            <w:proofErr w:type="spellEnd"/>
          </w:p>
        </w:tc>
        <w:tc>
          <w:tcPr>
            <w:tcW w:w="2167" w:type="dxa"/>
            <w:gridSpan w:val="3"/>
            <w:shd w:val="clear" w:color="auto" w:fill="0093D0"/>
            <w:vAlign w:val="center"/>
          </w:tcPr>
          <w:p w14:paraId="4E8EE138" w14:textId="77777777" w:rsidR="00874ED3" w:rsidRPr="005A62F5" w:rsidRDefault="00874ED3" w:rsidP="00E865D2">
            <w:pPr>
              <w:ind w:left="292" w:right="480"/>
              <w:jc w:val="both"/>
              <w:rPr>
                <w:rFonts w:eastAsia="Arial"/>
              </w:rPr>
            </w:pPr>
            <w:proofErr w:type="spellStart"/>
            <w:r w:rsidRPr="005A62F5">
              <w:rPr>
                <w:rFonts w:eastAsia="Arial"/>
              </w:rPr>
              <w:t>Toplam</w:t>
            </w:r>
            <w:proofErr w:type="spellEnd"/>
          </w:p>
        </w:tc>
      </w:tr>
      <w:tr w:rsidR="00874ED3" w:rsidRPr="005A62F5" w14:paraId="48E8246A" w14:textId="77777777" w:rsidTr="009F41EE">
        <w:trPr>
          <w:trHeight w:val="170"/>
        </w:trPr>
        <w:tc>
          <w:tcPr>
            <w:tcW w:w="2978" w:type="dxa"/>
            <w:gridSpan w:val="2"/>
            <w:tcBorders>
              <w:top w:val="single" w:sz="8" w:space="0" w:color="000000"/>
              <w:bottom w:val="single" w:sz="8" w:space="0" w:color="000000"/>
            </w:tcBorders>
            <w:shd w:val="clear" w:color="auto" w:fill="CAE8F5"/>
          </w:tcPr>
          <w:p w14:paraId="183A7DF8" w14:textId="0B2CAD78" w:rsidR="00874ED3" w:rsidRPr="005A62F5" w:rsidRDefault="00874ED3" w:rsidP="00E865D2">
            <w:pPr>
              <w:ind w:left="120"/>
              <w:jc w:val="both"/>
              <w:rPr>
                <w:rFonts w:eastAsia="Arial"/>
              </w:rPr>
            </w:pPr>
            <w:r w:rsidRPr="005A62F5">
              <w:rPr>
                <w:rFonts w:eastAsia="Arial"/>
              </w:rPr>
              <w:t>202</w:t>
            </w:r>
            <w:r w:rsidR="0057699E">
              <w:rPr>
                <w:rFonts w:eastAsia="Arial"/>
              </w:rPr>
              <w:t>3</w:t>
            </w:r>
            <w:r w:rsidRPr="005A62F5">
              <w:rPr>
                <w:rFonts w:eastAsia="Arial"/>
              </w:rPr>
              <w:t>-202</w:t>
            </w:r>
            <w:r w:rsidR="0057699E">
              <w:rPr>
                <w:rFonts w:eastAsia="Arial"/>
              </w:rPr>
              <w:t>4</w:t>
            </w:r>
          </w:p>
        </w:tc>
        <w:tc>
          <w:tcPr>
            <w:tcW w:w="1666" w:type="dxa"/>
            <w:tcBorders>
              <w:top w:val="single" w:sz="8" w:space="0" w:color="000000"/>
              <w:bottom w:val="single" w:sz="8" w:space="0" w:color="000000"/>
            </w:tcBorders>
            <w:shd w:val="clear" w:color="auto" w:fill="CAE8F5"/>
          </w:tcPr>
          <w:p w14:paraId="16FF5B41" w14:textId="5279FCDC" w:rsidR="00874ED3" w:rsidRPr="005A62F5" w:rsidRDefault="0057699E">
            <w:pPr>
              <w:ind w:left="451" w:right="380"/>
              <w:jc w:val="both"/>
              <w:rPr>
                <w:rFonts w:eastAsia="Arial"/>
                <w:b/>
                <w:bCs/>
              </w:rPr>
              <w:pPrChange w:id="3682" w:author="Hamide Songur" w:date="2025-01-06T17:08:00Z" w16du:dateUtc="2025-01-06T14:08:00Z">
                <w:pPr>
                  <w:ind w:left="451" w:right="380"/>
                  <w:jc w:val="center"/>
                </w:pPr>
              </w:pPrChange>
            </w:pPr>
            <w:r>
              <w:rPr>
                <w:rFonts w:eastAsia="Arial"/>
                <w:b/>
                <w:bCs/>
              </w:rPr>
              <w:t>0</w:t>
            </w:r>
          </w:p>
        </w:tc>
        <w:tc>
          <w:tcPr>
            <w:tcW w:w="1858" w:type="dxa"/>
            <w:gridSpan w:val="2"/>
            <w:tcBorders>
              <w:top w:val="single" w:sz="8" w:space="0" w:color="000000"/>
              <w:bottom w:val="single" w:sz="8" w:space="0" w:color="000000"/>
            </w:tcBorders>
            <w:shd w:val="clear" w:color="auto" w:fill="CAE8F5"/>
          </w:tcPr>
          <w:p w14:paraId="5D5C7D04" w14:textId="77F32A75" w:rsidR="00874ED3" w:rsidRPr="005A62F5" w:rsidRDefault="00165761">
            <w:pPr>
              <w:ind w:left="291" w:right="480"/>
              <w:jc w:val="both"/>
              <w:rPr>
                <w:rFonts w:eastAsia="Arial"/>
                <w:b/>
                <w:bCs/>
              </w:rPr>
              <w:pPrChange w:id="3683" w:author="Hamide Songur" w:date="2025-01-06T17:08:00Z" w16du:dateUtc="2025-01-06T14:08:00Z">
                <w:pPr>
                  <w:ind w:left="291" w:right="480"/>
                  <w:jc w:val="center"/>
                </w:pPr>
              </w:pPrChange>
            </w:pPr>
            <w:r>
              <w:rPr>
                <w:rFonts w:eastAsia="Arial"/>
                <w:b/>
                <w:bCs/>
              </w:rPr>
              <w:t>0</w:t>
            </w:r>
          </w:p>
        </w:tc>
        <w:tc>
          <w:tcPr>
            <w:tcW w:w="2167" w:type="dxa"/>
            <w:gridSpan w:val="3"/>
            <w:tcBorders>
              <w:top w:val="single" w:sz="8" w:space="0" w:color="000000"/>
              <w:bottom w:val="single" w:sz="8" w:space="0" w:color="000000"/>
            </w:tcBorders>
            <w:shd w:val="clear" w:color="auto" w:fill="CAE8F5"/>
          </w:tcPr>
          <w:p w14:paraId="4034E954" w14:textId="20622894" w:rsidR="00874ED3" w:rsidRPr="005A62F5" w:rsidRDefault="0057699E">
            <w:pPr>
              <w:ind w:left="820" w:right="820"/>
              <w:jc w:val="both"/>
              <w:rPr>
                <w:rFonts w:eastAsia="Arial"/>
                <w:b/>
                <w:bCs/>
              </w:rPr>
              <w:pPrChange w:id="3684" w:author="Hamide Songur" w:date="2025-01-06T17:08:00Z" w16du:dateUtc="2025-01-06T14:08:00Z">
                <w:pPr>
                  <w:ind w:left="820" w:right="820"/>
                  <w:jc w:val="center"/>
                </w:pPr>
              </w:pPrChange>
            </w:pPr>
            <w:r>
              <w:rPr>
                <w:rFonts w:eastAsia="Arial"/>
                <w:b/>
                <w:bCs/>
              </w:rPr>
              <w:t>0</w:t>
            </w:r>
          </w:p>
        </w:tc>
      </w:tr>
      <w:tr w:rsidR="00874ED3" w:rsidRPr="005A62F5" w14:paraId="430B1672" w14:textId="77777777" w:rsidTr="009F41EE">
        <w:trPr>
          <w:trHeight w:val="170"/>
        </w:trPr>
        <w:tc>
          <w:tcPr>
            <w:tcW w:w="2978" w:type="dxa"/>
            <w:gridSpan w:val="2"/>
            <w:tcBorders>
              <w:top w:val="single" w:sz="8" w:space="0" w:color="000000"/>
              <w:bottom w:val="single" w:sz="8" w:space="0" w:color="000000"/>
            </w:tcBorders>
            <w:shd w:val="clear" w:color="auto" w:fill="CAE8F5"/>
          </w:tcPr>
          <w:p w14:paraId="0CC9DBBD" w14:textId="16685A0A" w:rsidR="00874ED3" w:rsidRPr="005A62F5" w:rsidRDefault="00874ED3" w:rsidP="00E865D2">
            <w:pPr>
              <w:ind w:left="120"/>
              <w:jc w:val="both"/>
              <w:rPr>
                <w:rFonts w:eastAsia="Arial"/>
              </w:rPr>
            </w:pPr>
            <w:r w:rsidRPr="005A62F5">
              <w:rPr>
                <w:rFonts w:eastAsia="Arial"/>
              </w:rPr>
              <w:t>202</w:t>
            </w:r>
            <w:r w:rsidR="0057699E">
              <w:rPr>
                <w:rFonts w:eastAsia="Arial"/>
              </w:rPr>
              <w:t>4</w:t>
            </w:r>
            <w:r w:rsidRPr="005A62F5">
              <w:rPr>
                <w:rFonts w:eastAsia="Arial"/>
              </w:rPr>
              <w:t>-202</w:t>
            </w:r>
            <w:r w:rsidR="0057699E">
              <w:rPr>
                <w:rFonts w:eastAsia="Arial"/>
              </w:rPr>
              <w:t>5</w:t>
            </w:r>
          </w:p>
        </w:tc>
        <w:tc>
          <w:tcPr>
            <w:tcW w:w="1666" w:type="dxa"/>
            <w:tcBorders>
              <w:top w:val="single" w:sz="8" w:space="0" w:color="000000"/>
              <w:bottom w:val="single" w:sz="8" w:space="0" w:color="000000"/>
            </w:tcBorders>
            <w:shd w:val="clear" w:color="auto" w:fill="CAE8F5"/>
          </w:tcPr>
          <w:p w14:paraId="36FFA459" w14:textId="77777777" w:rsidR="00874ED3" w:rsidRPr="005A62F5" w:rsidRDefault="00874ED3">
            <w:pPr>
              <w:ind w:left="451" w:right="380"/>
              <w:jc w:val="both"/>
              <w:rPr>
                <w:rFonts w:eastAsia="Arial"/>
                <w:b/>
                <w:bCs/>
              </w:rPr>
              <w:pPrChange w:id="3685" w:author="Hamide Songur" w:date="2025-01-06T17:08:00Z" w16du:dateUtc="2025-01-06T14:08:00Z">
                <w:pPr>
                  <w:ind w:left="451" w:right="380"/>
                  <w:jc w:val="center"/>
                </w:pPr>
              </w:pPrChange>
            </w:pPr>
            <w:r w:rsidRPr="005A62F5">
              <w:rPr>
                <w:rFonts w:eastAsia="Arial"/>
                <w:b/>
                <w:bCs/>
              </w:rPr>
              <w:t>0</w:t>
            </w:r>
          </w:p>
        </w:tc>
        <w:tc>
          <w:tcPr>
            <w:tcW w:w="1858" w:type="dxa"/>
            <w:gridSpan w:val="2"/>
            <w:tcBorders>
              <w:top w:val="single" w:sz="8" w:space="0" w:color="000000"/>
              <w:bottom w:val="single" w:sz="8" w:space="0" w:color="000000"/>
            </w:tcBorders>
            <w:shd w:val="clear" w:color="auto" w:fill="CAE8F5"/>
          </w:tcPr>
          <w:p w14:paraId="0850B723" w14:textId="77777777" w:rsidR="00874ED3" w:rsidRPr="005A62F5" w:rsidRDefault="00874ED3">
            <w:pPr>
              <w:ind w:left="291" w:right="480"/>
              <w:jc w:val="both"/>
              <w:rPr>
                <w:rFonts w:eastAsia="Arial"/>
                <w:b/>
                <w:bCs/>
              </w:rPr>
              <w:pPrChange w:id="3686" w:author="Hamide Songur" w:date="2025-01-06T17:08:00Z" w16du:dateUtc="2025-01-06T14:08:00Z">
                <w:pPr>
                  <w:ind w:left="291" w:right="480"/>
                  <w:jc w:val="center"/>
                </w:pPr>
              </w:pPrChange>
            </w:pPr>
            <w:r w:rsidRPr="005A62F5">
              <w:rPr>
                <w:rFonts w:eastAsia="Arial"/>
                <w:b/>
                <w:bCs/>
              </w:rPr>
              <w:t>0</w:t>
            </w:r>
          </w:p>
        </w:tc>
        <w:tc>
          <w:tcPr>
            <w:tcW w:w="2167" w:type="dxa"/>
            <w:gridSpan w:val="3"/>
            <w:tcBorders>
              <w:top w:val="single" w:sz="8" w:space="0" w:color="000000"/>
              <w:bottom w:val="single" w:sz="8" w:space="0" w:color="000000"/>
            </w:tcBorders>
            <w:shd w:val="clear" w:color="auto" w:fill="CAE8F5"/>
          </w:tcPr>
          <w:p w14:paraId="1B8E7429" w14:textId="77777777" w:rsidR="00874ED3" w:rsidRPr="005A62F5" w:rsidRDefault="00874ED3">
            <w:pPr>
              <w:ind w:left="820" w:right="820"/>
              <w:jc w:val="both"/>
              <w:rPr>
                <w:rFonts w:eastAsia="Arial"/>
                <w:b/>
                <w:bCs/>
              </w:rPr>
              <w:pPrChange w:id="3687" w:author="Hamide Songur" w:date="2025-01-06T17:08:00Z" w16du:dateUtc="2025-01-06T14:08:00Z">
                <w:pPr>
                  <w:ind w:left="820" w:right="820"/>
                  <w:jc w:val="center"/>
                </w:pPr>
              </w:pPrChange>
            </w:pPr>
            <w:r w:rsidRPr="005A62F5">
              <w:rPr>
                <w:rFonts w:eastAsia="Arial"/>
                <w:b/>
                <w:bCs/>
              </w:rPr>
              <w:t>0</w:t>
            </w:r>
          </w:p>
        </w:tc>
      </w:tr>
      <w:tr w:rsidR="00874ED3" w:rsidRPr="005A62F5" w14:paraId="12725066" w14:textId="77777777" w:rsidTr="009F41EE">
        <w:trPr>
          <w:gridBefore w:val="1"/>
          <w:gridAfter w:val="1"/>
          <w:wBefore w:w="16" w:type="dxa"/>
          <w:wAfter w:w="21" w:type="dxa"/>
          <w:trHeight w:val="242"/>
        </w:trPr>
        <w:tc>
          <w:tcPr>
            <w:tcW w:w="2962" w:type="dxa"/>
            <w:shd w:val="clear" w:color="auto" w:fill="0093D0"/>
          </w:tcPr>
          <w:p w14:paraId="1B68ED2E" w14:textId="77777777" w:rsidR="00874ED3" w:rsidRPr="005A62F5" w:rsidRDefault="00874ED3" w:rsidP="00E865D2">
            <w:pPr>
              <w:spacing w:before="28"/>
              <w:ind w:left="120"/>
              <w:jc w:val="both"/>
              <w:rPr>
                <w:rFonts w:eastAsia="Arial"/>
              </w:rPr>
            </w:pPr>
            <w:proofErr w:type="spellStart"/>
            <w:r w:rsidRPr="005A62F5">
              <w:rPr>
                <w:rFonts w:eastAsia="Arial"/>
              </w:rPr>
              <w:t>Toplamı</w:t>
            </w:r>
            <w:proofErr w:type="spellEnd"/>
          </w:p>
        </w:tc>
        <w:tc>
          <w:tcPr>
            <w:tcW w:w="1701" w:type="dxa"/>
            <w:gridSpan w:val="2"/>
            <w:shd w:val="clear" w:color="auto" w:fill="0093D0"/>
            <w:vAlign w:val="center"/>
          </w:tcPr>
          <w:p w14:paraId="235FC86B" w14:textId="715E506D" w:rsidR="00874ED3" w:rsidRPr="005A62F5" w:rsidRDefault="00874ED3">
            <w:pPr>
              <w:ind w:left="349"/>
              <w:jc w:val="both"/>
              <w:rPr>
                <w:rFonts w:eastAsia="Arial"/>
                <w:b/>
                <w:bCs/>
              </w:rPr>
              <w:pPrChange w:id="3688" w:author="Hamide Songur" w:date="2025-01-06T17:08:00Z" w16du:dateUtc="2025-01-06T14:08:00Z">
                <w:pPr>
                  <w:ind w:left="349"/>
                  <w:jc w:val="center"/>
                </w:pPr>
              </w:pPrChange>
            </w:pPr>
          </w:p>
        </w:tc>
        <w:tc>
          <w:tcPr>
            <w:tcW w:w="1843" w:type="dxa"/>
            <w:gridSpan w:val="2"/>
            <w:shd w:val="clear" w:color="auto" w:fill="0093D0"/>
            <w:vAlign w:val="center"/>
          </w:tcPr>
          <w:p w14:paraId="2C986805" w14:textId="0D58ACCA" w:rsidR="00874ED3" w:rsidRPr="005A62F5" w:rsidRDefault="00874ED3">
            <w:pPr>
              <w:ind w:left="399"/>
              <w:jc w:val="both"/>
              <w:rPr>
                <w:rFonts w:eastAsia="Arial"/>
                <w:b/>
                <w:bCs/>
              </w:rPr>
              <w:pPrChange w:id="3689" w:author="Hamide Songur" w:date="2025-01-06T17:08:00Z" w16du:dateUtc="2025-01-06T14:08:00Z">
                <w:pPr>
                  <w:ind w:left="399"/>
                  <w:jc w:val="center"/>
                </w:pPr>
              </w:pPrChange>
            </w:pPr>
          </w:p>
        </w:tc>
        <w:tc>
          <w:tcPr>
            <w:tcW w:w="2126" w:type="dxa"/>
            <w:shd w:val="clear" w:color="auto" w:fill="0093D0"/>
            <w:vAlign w:val="center"/>
          </w:tcPr>
          <w:p w14:paraId="6DDB55AA" w14:textId="20919D9F" w:rsidR="00874ED3" w:rsidRPr="005A62F5" w:rsidRDefault="00874ED3">
            <w:pPr>
              <w:ind w:left="349"/>
              <w:jc w:val="both"/>
              <w:rPr>
                <w:rFonts w:eastAsia="Arial"/>
              </w:rPr>
              <w:pPrChange w:id="3690" w:author="Hamide Songur" w:date="2025-01-06T17:08:00Z" w16du:dateUtc="2025-01-06T14:08:00Z">
                <w:pPr>
                  <w:ind w:left="349"/>
                  <w:jc w:val="center"/>
                </w:pPr>
              </w:pPrChange>
            </w:pPr>
          </w:p>
        </w:tc>
      </w:tr>
    </w:tbl>
    <w:p w14:paraId="4683136C" w14:textId="77777777" w:rsidR="00874ED3" w:rsidRPr="005A62F5" w:rsidRDefault="00874ED3">
      <w:pPr>
        <w:autoSpaceDE w:val="0"/>
        <w:autoSpaceDN w:val="0"/>
        <w:adjustRightInd w:val="0"/>
        <w:ind w:firstLine="708"/>
        <w:jc w:val="both"/>
        <w:rPr>
          <w:rFonts w:eastAsiaTheme="minorHAnsi"/>
          <w:b/>
          <w:bCs/>
        </w:rPr>
        <w:pPrChange w:id="3691" w:author="Hamide Songur" w:date="2025-01-06T17:08:00Z" w16du:dateUtc="2025-01-06T14:08:00Z">
          <w:pPr>
            <w:autoSpaceDE w:val="0"/>
            <w:autoSpaceDN w:val="0"/>
            <w:adjustRightInd w:val="0"/>
            <w:ind w:firstLine="708"/>
          </w:pPr>
        </w:pPrChange>
      </w:pPr>
    </w:p>
    <w:p w14:paraId="2D8D032E" w14:textId="77777777" w:rsidR="00874ED3" w:rsidRPr="005A62F5" w:rsidRDefault="00874ED3">
      <w:pPr>
        <w:autoSpaceDE w:val="0"/>
        <w:autoSpaceDN w:val="0"/>
        <w:adjustRightInd w:val="0"/>
        <w:ind w:firstLine="708"/>
        <w:jc w:val="both"/>
        <w:rPr>
          <w:rFonts w:eastAsiaTheme="minorHAnsi"/>
          <w:b/>
          <w:bCs/>
        </w:rPr>
        <w:pPrChange w:id="3692" w:author="Hamide Songur" w:date="2025-01-06T17:08:00Z" w16du:dateUtc="2025-01-06T14:08:00Z">
          <w:pPr>
            <w:autoSpaceDE w:val="0"/>
            <w:autoSpaceDN w:val="0"/>
            <w:adjustRightInd w:val="0"/>
            <w:ind w:firstLine="708"/>
          </w:pPr>
        </w:pPrChange>
      </w:pPr>
    </w:p>
    <w:p w14:paraId="15BFD999" w14:textId="77777777" w:rsidR="00874ED3" w:rsidRPr="008E0D1B" w:rsidRDefault="00874ED3">
      <w:pPr>
        <w:autoSpaceDE w:val="0"/>
        <w:autoSpaceDN w:val="0"/>
        <w:adjustRightInd w:val="0"/>
        <w:ind w:firstLine="708"/>
        <w:jc w:val="both"/>
        <w:rPr>
          <w:rFonts w:ascii="Arial" w:eastAsiaTheme="minorHAnsi" w:hAnsi="Arial" w:cs="Arial"/>
          <w:b/>
          <w:bCs/>
          <w:rPrChange w:id="3693" w:author="süleyman songur" w:date="2025-01-06T23:03:00Z" w16du:dateUtc="2025-01-06T20:03:00Z">
            <w:rPr>
              <w:rFonts w:eastAsiaTheme="minorHAnsi"/>
              <w:b/>
              <w:bCs/>
            </w:rPr>
          </w:rPrChange>
        </w:rPr>
        <w:pPrChange w:id="3694" w:author="Hamide Songur" w:date="2025-01-06T17:08:00Z" w16du:dateUtc="2025-01-06T14:08:00Z">
          <w:pPr>
            <w:autoSpaceDE w:val="0"/>
            <w:autoSpaceDN w:val="0"/>
            <w:adjustRightInd w:val="0"/>
            <w:ind w:firstLine="708"/>
          </w:pPr>
        </w:pPrChange>
      </w:pPr>
      <w:r w:rsidRPr="005A62F5">
        <w:rPr>
          <w:rFonts w:eastAsiaTheme="minorHAnsi"/>
          <w:b/>
          <w:bCs/>
        </w:rPr>
        <w:t xml:space="preserve">5.3.2. </w:t>
      </w:r>
      <w:r w:rsidRPr="008E0D1B">
        <w:rPr>
          <w:rFonts w:ascii="Arial" w:eastAsiaTheme="minorHAnsi" w:hAnsi="Arial" w:cs="Arial"/>
          <w:b/>
          <w:bCs/>
          <w:rPrChange w:id="3695" w:author="süleyman songur" w:date="2025-01-06T23:03:00Z" w16du:dateUtc="2025-01-06T20:03:00Z">
            <w:rPr>
              <w:rFonts w:eastAsiaTheme="minorHAnsi"/>
              <w:b/>
              <w:bCs/>
            </w:rPr>
          </w:rPrChange>
        </w:rPr>
        <w:t>AÜ Eğitim Öğretim Programları (Akademik Birimler- ÖİDB Üniversite Genel Bilgileri)</w:t>
      </w:r>
    </w:p>
    <w:p w14:paraId="7C0B8CE8" w14:textId="77777777" w:rsidR="00874ED3" w:rsidRPr="008E0D1B" w:rsidRDefault="00874ED3">
      <w:pPr>
        <w:autoSpaceDE w:val="0"/>
        <w:autoSpaceDN w:val="0"/>
        <w:adjustRightInd w:val="0"/>
        <w:ind w:firstLine="708"/>
        <w:jc w:val="both"/>
        <w:rPr>
          <w:rFonts w:ascii="Arial" w:eastAsiaTheme="minorHAnsi" w:hAnsi="Arial" w:cs="Arial"/>
          <w:b/>
          <w:bCs/>
          <w:rPrChange w:id="3696" w:author="süleyman songur" w:date="2025-01-06T23:03:00Z" w16du:dateUtc="2025-01-06T20:03:00Z">
            <w:rPr>
              <w:rFonts w:eastAsiaTheme="minorHAnsi"/>
              <w:b/>
              <w:bCs/>
            </w:rPr>
          </w:rPrChange>
        </w:rPr>
        <w:pPrChange w:id="3697" w:author="Hamide Songur" w:date="2025-01-06T17:08:00Z" w16du:dateUtc="2025-01-06T14:08:00Z">
          <w:pPr>
            <w:autoSpaceDE w:val="0"/>
            <w:autoSpaceDN w:val="0"/>
            <w:adjustRightInd w:val="0"/>
            <w:ind w:firstLine="708"/>
          </w:pPr>
        </w:pPrChange>
      </w:pPr>
      <w:r w:rsidRPr="008E0D1B">
        <w:rPr>
          <w:rFonts w:ascii="Arial" w:eastAsiaTheme="minorHAnsi" w:hAnsi="Arial" w:cs="Arial"/>
          <w:b/>
          <w:bCs/>
          <w:rPrChange w:id="3698" w:author="süleyman songur" w:date="2025-01-06T23:03:00Z" w16du:dateUtc="2025-01-06T20:03:00Z">
            <w:rPr>
              <w:rFonts w:eastAsiaTheme="minorHAnsi"/>
              <w:b/>
              <w:bCs/>
            </w:rPr>
          </w:rPrChange>
        </w:rPr>
        <w:t>a. A.Ü Çok Disiplinli Lisans ve Doktora Programları (Enstitüler/ÖİDB)</w:t>
      </w:r>
    </w:p>
    <w:p w14:paraId="6229A7AD" w14:textId="77777777" w:rsidR="00874ED3" w:rsidRPr="008E0D1B" w:rsidRDefault="00874ED3">
      <w:pPr>
        <w:autoSpaceDE w:val="0"/>
        <w:autoSpaceDN w:val="0"/>
        <w:adjustRightInd w:val="0"/>
        <w:ind w:firstLine="708"/>
        <w:jc w:val="both"/>
        <w:rPr>
          <w:rFonts w:ascii="Arial" w:eastAsiaTheme="minorHAnsi" w:hAnsi="Arial" w:cs="Arial"/>
          <w:b/>
          <w:bCs/>
          <w:rPrChange w:id="3699" w:author="süleyman songur" w:date="2025-01-06T23:03:00Z" w16du:dateUtc="2025-01-06T20:03:00Z">
            <w:rPr>
              <w:rFonts w:eastAsiaTheme="minorHAnsi"/>
              <w:b/>
              <w:bCs/>
            </w:rPr>
          </w:rPrChange>
        </w:rPr>
        <w:pPrChange w:id="3700" w:author="Hamide Songur" w:date="2025-01-06T17:08:00Z" w16du:dateUtc="2025-01-06T14:08:00Z">
          <w:pPr>
            <w:autoSpaceDE w:val="0"/>
            <w:autoSpaceDN w:val="0"/>
            <w:adjustRightInd w:val="0"/>
            <w:ind w:firstLine="708"/>
          </w:pPr>
        </w:pPrChange>
      </w:pPr>
      <w:r w:rsidRPr="008E0D1B">
        <w:rPr>
          <w:rFonts w:ascii="Arial" w:eastAsiaTheme="minorHAnsi" w:hAnsi="Arial" w:cs="Arial"/>
          <w:b/>
          <w:bCs/>
          <w:rPrChange w:id="3701" w:author="süleyman songur" w:date="2025-01-06T23:03:00Z" w16du:dateUtc="2025-01-06T20:03:00Z">
            <w:rPr>
              <w:rFonts w:eastAsiaTheme="minorHAnsi"/>
              <w:b/>
              <w:bCs/>
            </w:rPr>
          </w:rPrChange>
        </w:rPr>
        <w:t>i. Çok Disiplinli Tezli Yüksek Lisans Programları:</w:t>
      </w:r>
    </w:p>
    <w:p w14:paraId="73127A60" w14:textId="77777777" w:rsidR="00874ED3" w:rsidRPr="008E0D1B" w:rsidRDefault="00874ED3">
      <w:pPr>
        <w:autoSpaceDE w:val="0"/>
        <w:autoSpaceDN w:val="0"/>
        <w:adjustRightInd w:val="0"/>
        <w:ind w:firstLine="708"/>
        <w:jc w:val="both"/>
        <w:rPr>
          <w:rFonts w:ascii="Arial" w:eastAsiaTheme="minorHAnsi" w:hAnsi="Arial" w:cs="Arial"/>
          <w:b/>
          <w:bCs/>
          <w:rPrChange w:id="3702" w:author="süleyman songur" w:date="2025-01-06T23:03:00Z" w16du:dateUtc="2025-01-06T20:03:00Z">
            <w:rPr>
              <w:rFonts w:eastAsiaTheme="minorHAnsi"/>
              <w:b/>
              <w:bCs/>
            </w:rPr>
          </w:rPrChange>
        </w:rPr>
        <w:pPrChange w:id="3703" w:author="Hamide Songur" w:date="2025-01-06T17:08:00Z" w16du:dateUtc="2025-01-06T14:08:00Z">
          <w:pPr>
            <w:autoSpaceDE w:val="0"/>
            <w:autoSpaceDN w:val="0"/>
            <w:adjustRightInd w:val="0"/>
            <w:ind w:firstLine="708"/>
          </w:pPr>
        </w:pPrChange>
      </w:pPr>
      <w:r w:rsidRPr="008E0D1B">
        <w:rPr>
          <w:rFonts w:ascii="Arial" w:eastAsiaTheme="minorHAnsi" w:hAnsi="Arial" w:cs="Arial"/>
          <w:b/>
          <w:bCs/>
          <w:rPrChange w:id="3704" w:author="süleyman songur" w:date="2025-01-06T23:03:00Z" w16du:dateUtc="2025-01-06T20:03:00Z">
            <w:rPr>
              <w:rFonts w:eastAsiaTheme="minorHAnsi"/>
              <w:b/>
              <w:bCs/>
            </w:rPr>
          </w:rPrChange>
        </w:rPr>
        <w:t>1. …</w:t>
      </w:r>
    </w:p>
    <w:p w14:paraId="26EDAF9C" w14:textId="77777777" w:rsidR="00874ED3" w:rsidRPr="008E0D1B" w:rsidRDefault="00874ED3">
      <w:pPr>
        <w:autoSpaceDE w:val="0"/>
        <w:autoSpaceDN w:val="0"/>
        <w:adjustRightInd w:val="0"/>
        <w:ind w:firstLine="708"/>
        <w:jc w:val="both"/>
        <w:rPr>
          <w:rFonts w:ascii="Arial" w:eastAsiaTheme="minorHAnsi" w:hAnsi="Arial" w:cs="Arial"/>
          <w:b/>
          <w:bCs/>
          <w:rPrChange w:id="3705" w:author="süleyman songur" w:date="2025-01-06T23:03:00Z" w16du:dateUtc="2025-01-06T20:03:00Z">
            <w:rPr>
              <w:rFonts w:eastAsiaTheme="minorHAnsi"/>
              <w:b/>
              <w:bCs/>
            </w:rPr>
          </w:rPrChange>
        </w:rPr>
        <w:pPrChange w:id="3706" w:author="Hamide Songur" w:date="2025-01-06T17:08:00Z" w16du:dateUtc="2025-01-06T14:08:00Z">
          <w:pPr>
            <w:autoSpaceDE w:val="0"/>
            <w:autoSpaceDN w:val="0"/>
            <w:adjustRightInd w:val="0"/>
            <w:ind w:firstLine="708"/>
          </w:pPr>
        </w:pPrChange>
      </w:pPr>
      <w:r w:rsidRPr="008E0D1B">
        <w:rPr>
          <w:rFonts w:ascii="Arial" w:eastAsiaTheme="minorHAnsi" w:hAnsi="Arial" w:cs="Arial"/>
          <w:b/>
          <w:bCs/>
          <w:rPrChange w:id="3707" w:author="süleyman songur" w:date="2025-01-06T23:03:00Z" w16du:dateUtc="2025-01-06T20:03:00Z">
            <w:rPr>
              <w:rFonts w:eastAsiaTheme="minorHAnsi"/>
              <w:b/>
              <w:bCs/>
            </w:rPr>
          </w:rPrChange>
        </w:rPr>
        <w:t>2. …</w:t>
      </w:r>
    </w:p>
    <w:p w14:paraId="0776BB88" w14:textId="77777777" w:rsidR="00874ED3" w:rsidRPr="008E0D1B" w:rsidRDefault="00874ED3">
      <w:pPr>
        <w:autoSpaceDE w:val="0"/>
        <w:autoSpaceDN w:val="0"/>
        <w:adjustRightInd w:val="0"/>
        <w:ind w:firstLine="708"/>
        <w:jc w:val="both"/>
        <w:rPr>
          <w:rFonts w:ascii="Arial" w:eastAsiaTheme="minorHAnsi" w:hAnsi="Arial" w:cs="Arial"/>
          <w:b/>
          <w:bCs/>
          <w:rPrChange w:id="3708" w:author="süleyman songur" w:date="2025-01-06T23:03:00Z" w16du:dateUtc="2025-01-06T20:03:00Z">
            <w:rPr>
              <w:rFonts w:eastAsiaTheme="minorHAnsi"/>
              <w:b/>
              <w:bCs/>
            </w:rPr>
          </w:rPrChange>
        </w:rPr>
        <w:pPrChange w:id="3709" w:author="Hamide Songur" w:date="2025-01-06T17:08:00Z" w16du:dateUtc="2025-01-06T14:08:00Z">
          <w:pPr>
            <w:autoSpaceDE w:val="0"/>
            <w:autoSpaceDN w:val="0"/>
            <w:adjustRightInd w:val="0"/>
            <w:ind w:firstLine="708"/>
          </w:pPr>
        </w:pPrChange>
      </w:pPr>
      <w:r w:rsidRPr="008E0D1B">
        <w:rPr>
          <w:rFonts w:ascii="Arial" w:eastAsiaTheme="minorHAnsi" w:hAnsi="Arial" w:cs="Arial"/>
          <w:b/>
          <w:bCs/>
          <w:rPrChange w:id="3710" w:author="süleyman songur" w:date="2025-01-06T23:03:00Z" w16du:dateUtc="2025-01-06T20:03:00Z">
            <w:rPr>
              <w:rFonts w:eastAsiaTheme="minorHAnsi"/>
              <w:b/>
              <w:bCs/>
            </w:rPr>
          </w:rPrChange>
        </w:rPr>
        <w:t>ii. Çok Disiplinli Doktora Programları:</w:t>
      </w:r>
    </w:p>
    <w:p w14:paraId="71050B4C" w14:textId="77777777" w:rsidR="00874ED3" w:rsidRPr="008E0D1B" w:rsidRDefault="00874ED3">
      <w:pPr>
        <w:autoSpaceDE w:val="0"/>
        <w:autoSpaceDN w:val="0"/>
        <w:adjustRightInd w:val="0"/>
        <w:ind w:firstLine="708"/>
        <w:jc w:val="both"/>
        <w:rPr>
          <w:rFonts w:ascii="Arial" w:eastAsiaTheme="minorHAnsi" w:hAnsi="Arial" w:cs="Arial"/>
          <w:b/>
          <w:bCs/>
          <w:rPrChange w:id="3711" w:author="süleyman songur" w:date="2025-01-06T23:03:00Z" w16du:dateUtc="2025-01-06T20:03:00Z">
            <w:rPr>
              <w:rFonts w:eastAsiaTheme="minorHAnsi"/>
              <w:b/>
              <w:bCs/>
            </w:rPr>
          </w:rPrChange>
        </w:rPr>
        <w:pPrChange w:id="3712" w:author="Hamide Songur" w:date="2025-01-06T17:08:00Z" w16du:dateUtc="2025-01-06T14:08:00Z">
          <w:pPr>
            <w:autoSpaceDE w:val="0"/>
            <w:autoSpaceDN w:val="0"/>
            <w:adjustRightInd w:val="0"/>
            <w:ind w:firstLine="708"/>
          </w:pPr>
        </w:pPrChange>
      </w:pPr>
      <w:r w:rsidRPr="008E0D1B">
        <w:rPr>
          <w:rFonts w:ascii="Arial" w:eastAsiaTheme="minorHAnsi" w:hAnsi="Arial" w:cs="Arial"/>
          <w:b/>
          <w:bCs/>
          <w:rPrChange w:id="3713" w:author="süleyman songur" w:date="2025-01-06T23:03:00Z" w16du:dateUtc="2025-01-06T20:03:00Z">
            <w:rPr>
              <w:rFonts w:eastAsiaTheme="minorHAnsi"/>
              <w:b/>
              <w:bCs/>
            </w:rPr>
          </w:rPrChange>
        </w:rPr>
        <w:t>1. …</w:t>
      </w:r>
    </w:p>
    <w:p w14:paraId="698F59F8" w14:textId="77777777" w:rsidR="00874ED3" w:rsidRPr="008E0D1B" w:rsidRDefault="00874ED3" w:rsidP="00E865D2">
      <w:pPr>
        <w:widowControl w:val="0"/>
        <w:autoSpaceDE w:val="0"/>
        <w:autoSpaceDN w:val="0"/>
        <w:ind w:firstLine="708"/>
        <w:jc w:val="both"/>
        <w:rPr>
          <w:rFonts w:ascii="Arial" w:hAnsi="Arial" w:cs="Arial"/>
          <w:b/>
          <w:rPrChange w:id="3714" w:author="süleyman songur" w:date="2025-01-06T23:03:00Z" w16du:dateUtc="2025-01-06T20:03:00Z">
            <w:rPr>
              <w:b/>
            </w:rPr>
          </w:rPrChange>
        </w:rPr>
      </w:pPr>
      <w:r w:rsidRPr="008E0D1B">
        <w:rPr>
          <w:rFonts w:ascii="Arial" w:eastAsiaTheme="minorHAnsi" w:hAnsi="Arial" w:cs="Arial"/>
          <w:b/>
          <w:bCs/>
          <w:rPrChange w:id="3715" w:author="süleyman songur" w:date="2025-01-06T23:03:00Z" w16du:dateUtc="2025-01-06T20:03:00Z">
            <w:rPr>
              <w:rFonts w:eastAsiaTheme="minorHAnsi"/>
              <w:b/>
              <w:bCs/>
            </w:rPr>
          </w:rPrChange>
        </w:rPr>
        <w:t>2.</w:t>
      </w:r>
    </w:p>
    <w:p w14:paraId="7DA0D722" w14:textId="0895893A" w:rsidR="003030DC" w:rsidRPr="003F5105" w:rsidRDefault="003F5105">
      <w:pPr>
        <w:shd w:val="clear" w:color="auto" w:fill="FFFFFF"/>
        <w:ind w:left="851"/>
        <w:jc w:val="both"/>
        <w:outlineLvl w:val="2"/>
        <w:rPr>
          <w:rFonts w:asciiTheme="minorHAnsi" w:hAnsiTheme="minorHAnsi"/>
          <w:color w:val="FF0000"/>
        </w:rPr>
        <w:pPrChange w:id="3716" w:author="Hamide Songur" w:date="2025-01-06T17:08:00Z" w16du:dateUtc="2025-01-06T14:08:00Z">
          <w:pPr>
            <w:shd w:val="clear" w:color="auto" w:fill="FFFFFF"/>
            <w:ind w:left="851"/>
            <w:outlineLvl w:val="2"/>
          </w:pPr>
        </w:pPrChange>
      </w:pPr>
      <w:bookmarkStart w:id="3717" w:name="_bookmark61"/>
      <w:bookmarkStart w:id="3718" w:name="_bookmark66"/>
      <w:bookmarkStart w:id="3719" w:name="_Toc184282592"/>
      <w:bookmarkEnd w:id="3717"/>
      <w:bookmarkEnd w:id="3718"/>
      <w:r>
        <w:rPr>
          <w:rFonts w:asciiTheme="minorHAnsi" w:hAnsiTheme="minorHAnsi" w:cstheme="minorHAnsi"/>
          <w:b/>
          <w:color w:val="2F5496" w:themeColor="accent1" w:themeShade="BF"/>
          <w:sz w:val="20"/>
          <w:szCs w:val="20"/>
        </w:rPr>
        <w:t>5.3.3.</w:t>
      </w:r>
      <w:r w:rsidR="003030DC" w:rsidRPr="003F5105">
        <w:rPr>
          <w:rFonts w:asciiTheme="minorHAnsi" w:hAnsiTheme="minorHAnsi" w:cstheme="minorHAnsi"/>
          <w:b/>
          <w:color w:val="2F5496" w:themeColor="accent1" w:themeShade="BF"/>
          <w:sz w:val="20"/>
          <w:szCs w:val="20"/>
        </w:rPr>
        <w:t>Kurumun Web Sayfasından İzlenebilen Ders Programı Bilgi Paketleri</w:t>
      </w:r>
      <w:bookmarkEnd w:id="3719"/>
    </w:p>
    <w:p w14:paraId="1E6A3FC5" w14:textId="77777777" w:rsidR="003030DC" w:rsidRPr="00473300" w:rsidRDefault="003030DC">
      <w:pPr>
        <w:pStyle w:val="ListeParagraf"/>
        <w:numPr>
          <w:ilvl w:val="1"/>
          <w:numId w:val="5"/>
        </w:numPr>
        <w:jc w:val="both"/>
        <w:rPr>
          <w:rFonts w:asciiTheme="minorHAnsi" w:hAnsiTheme="minorHAnsi"/>
          <w:b/>
          <w:color w:val="2F5496" w:themeColor="accent1" w:themeShade="BF"/>
          <w:sz w:val="18"/>
          <w:szCs w:val="18"/>
        </w:rPr>
        <w:pPrChange w:id="3720" w:author="Hamide Songur" w:date="2025-01-06T17:08:00Z" w16du:dateUtc="2025-01-06T14:08:00Z">
          <w:pPr>
            <w:pStyle w:val="ListeParagraf"/>
            <w:numPr>
              <w:ilvl w:val="1"/>
              <w:numId w:val="5"/>
            </w:numPr>
            <w:ind w:left="1440" w:hanging="360"/>
          </w:pPr>
        </w:pPrChange>
      </w:pPr>
      <w:r w:rsidRPr="00473300">
        <w:rPr>
          <w:rFonts w:asciiTheme="minorHAnsi" w:hAnsiTheme="minorHAnsi"/>
          <w:b/>
          <w:color w:val="2F5496" w:themeColor="accent1" w:themeShade="BF"/>
          <w:sz w:val="18"/>
          <w:szCs w:val="18"/>
        </w:rPr>
        <w:t xml:space="preserve">Tablo </w:t>
      </w:r>
      <w:r>
        <w:rPr>
          <w:rFonts w:asciiTheme="minorHAnsi" w:hAnsiTheme="minorHAnsi"/>
          <w:b/>
          <w:color w:val="2F5496" w:themeColor="accent1" w:themeShade="BF"/>
          <w:sz w:val="18"/>
          <w:szCs w:val="18"/>
        </w:rPr>
        <w:t>49</w:t>
      </w:r>
      <w:r w:rsidRPr="00473300">
        <w:rPr>
          <w:rFonts w:asciiTheme="minorHAnsi" w:hAnsiTheme="minorHAnsi"/>
          <w:b/>
          <w:color w:val="2F5496" w:themeColor="accent1" w:themeShade="BF"/>
          <w:sz w:val="18"/>
          <w:szCs w:val="18"/>
        </w:rPr>
        <w:t>.</w:t>
      </w:r>
    </w:p>
    <w:tbl>
      <w:tblPr>
        <w:tblStyle w:val="TabloKlavuzu"/>
        <w:tblW w:w="4440" w:type="pct"/>
        <w:tblInd w:w="704" w:type="dxa"/>
        <w:tblLook w:val="04A0" w:firstRow="1" w:lastRow="0" w:firstColumn="1" w:lastColumn="0" w:noHBand="0" w:noVBand="1"/>
        <w:tblPrChange w:id="3721" w:author="süleyman songur" w:date="2025-01-06T22:28:00Z" w16du:dateUtc="2025-01-06T19:28:00Z">
          <w:tblPr>
            <w:tblStyle w:val="TabloKlavuzu"/>
            <w:tblW w:w="4440" w:type="pct"/>
            <w:tblInd w:w="704" w:type="dxa"/>
            <w:tblLook w:val="04A0" w:firstRow="1" w:lastRow="0" w:firstColumn="1" w:lastColumn="0" w:noHBand="0" w:noVBand="1"/>
          </w:tblPr>
        </w:tblPrChange>
      </w:tblPr>
      <w:tblGrid>
        <w:gridCol w:w="2140"/>
        <w:gridCol w:w="2063"/>
        <w:gridCol w:w="2520"/>
        <w:gridCol w:w="1328"/>
        <w:tblGridChange w:id="3722">
          <w:tblGrid>
            <w:gridCol w:w="2140"/>
            <w:gridCol w:w="2063"/>
            <w:gridCol w:w="2520"/>
            <w:gridCol w:w="1328"/>
          </w:tblGrid>
        </w:tblGridChange>
      </w:tblGrid>
      <w:tr w:rsidR="003030DC" w:rsidRPr="00D8721C" w14:paraId="1EF913BD" w14:textId="77777777" w:rsidTr="00A3372E">
        <w:trPr>
          <w:trHeight w:val="755"/>
          <w:trPrChange w:id="3723" w:author="süleyman songur" w:date="2025-01-06T22:28:00Z" w16du:dateUtc="2025-01-06T19:28:00Z">
            <w:trPr>
              <w:trHeight w:val="170"/>
            </w:trPr>
          </w:trPrChange>
        </w:trPr>
        <w:tc>
          <w:tcPr>
            <w:tcW w:w="1329" w:type="pct"/>
            <w:tcBorders>
              <w:bottom w:val="single" w:sz="4" w:space="0" w:color="000000"/>
            </w:tcBorders>
            <w:shd w:val="clear" w:color="auto" w:fill="0093D0"/>
            <w:tcPrChange w:id="3724" w:author="süleyman songur" w:date="2025-01-06T22:28:00Z" w16du:dateUtc="2025-01-06T19:28:00Z">
              <w:tcPr>
                <w:tcW w:w="1329" w:type="pct"/>
                <w:tcBorders>
                  <w:bottom w:val="single" w:sz="4" w:space="0" w:color="000000"/>
                </w:tcBorders>
                <w:shd w:val="clear" w:color="auto" w:fill="0093D0"/>
              </w:tcPr>
            </w:tcPrChange>
          </w:tcPr>
          <w:p w14:paraId="6D1D2B53" w14:textId="77777777" w:rsidR="003030DC" w:rsidRPr="00A3372E" w:rsidRDefault="003030DC">
            <w:pPr>
              <w:pStyle w:val="TableParagraph"/>
              <w:autoSpaceDE w:val="0"/>
              <w:autoSpaceDN w:val="0"/>
              <w:spacing w:before="0"/>
              <w:ind w:left="125"/>
              <w:jc w:val="both"/>
              <w:rPr>
                <w:rFonts w:asciiTheme="minorHAnsi" w:hAnsiTheme="minorHAnsi" w:cstheme="minorHAnsi"/>
                <w:b/>
                <w:color w:val="FFFFFF" w:themeColor="background1"/>
                <w:sz w:val="22"/>
                <w:szCs w:val="28"/>
                <w:lang w:val="tr-TR"/>
                <w:rPrChange w:id="3725" w:author="süleyman songur" w:date="2025-01-06T22:28:00Z" w16du:dateUtc="2025-01-06T19:28:00Z">
                  <w:rPr>
                    <w:rFonts w:asciiTheme="minorHAnsi" w:hAnsiTheme="minorHAnsi" w:cstheme="minorHAnsi"/>
                    <w:b/>
                    <w:color w:val="FFFFFF" w:themeColor="background1"/>
                    <w:sz w:val="16"/>
                    <w:lang w:val="tr-TR"/>
                  </w:rPr>
                </w:rPrChange>
              </w:rPr>
              <w:pPrChange w:id="3726" w:author="Hamide Songur" w:date="2025-01-06T17:08:00Z" w16du:dateUtc="2025-01-06T14:08:00Z">
                <w:pPr>
                  <w:pStyle w:val="TableParagraph"/>
                  <w:autoSpaceDE w:val="0"/>
                  <w:autoSpaceDN w:val="0"/>
                  <w:spacing w:before="0"/>
                  <w:ind w:left="125"/>
                </w:pPr>
              </w:pPrChange>
            </w:pPr>
          </w:p>
        </w:tc>
        <w:tc>
          <w:tcPr>
            <w:tcW w:w="1281" w:type="pct"/>
            <w:tcBorders>
              <w:bottom w:val="single" w:sz="4" w:space="0" w:color="000000"/>
            </w:tcBorders>
            <w:shd w:val="clear" w:color="auto" w:fill="0093D0"/>
            <w:tcPrChange w:id="3727" w:author="süleyman songur" w:date="2025-01-06T22:28:00Z" w16du:dateUtc="2025-01-06T19:28:00Z">
              <w:tcPr>
                <w:tcW w:w="1281" w:type="pct"/>
                <w:tcBorders>
                  <w:bottom w:val="single" w:sz="4" w:space="0" w:color="000000"/>
                </w:tcBorders>
                <w:shd w:val="clear" w:color="auto" w:fill="0093D0"/>
              </w:tcPr>
            </w:tcPrChange>
          </w:tcPr>
          <w:p w14:paraId="1314094A" w14:textId="77777777" w:rsidR="003030DC" w:rsidRPr="00A3372E" w:rsidRDefault="003030DC">
            <w:pPr>
              <w:pStyle w:val="TableParagraph"/>
              <w:autoSpaceDE w:val="0"/>
              <w:autoSpaceDN w:val="0"/>
              <w:spacing w:before="0"/>
              <w:ind w:left="125"/>
              <w:jc w:val="both"/>
              <w:rPr>
                <w:rFonts w:asciiTheme="minorHAnsi" w:hAnsiTheme="minorHAnsi" w:cstheme="minorHAnsi"/>
                <w:b/>
                <w:color w:val="FFFFFF" w:themeColor="background1"/>
                <w:sz w:val="22"/>
                <w:szCs w:val="28"/>
                <w:lang w:val="tr-TR"/>
                <w:rPrChange w:id="3728" w:author="süleyman songur" w:date="2025-01-06T22:28:00Z" w16du:dateUtc="2025-01-06T19:28:00Z">
                  <w:rPr>
                    <w:rFonts w:asciiTheme="minorHAnsi" w:hAnsiTheme="minorHAnsi" w:cstheme="minorHAnsi"/>
                    <w:b/>
                    <w:color w:val="FFFFFF" w:themeColor="background1"/>
                    <w:sz w:val="16"/>
                    <w:lang w:val="tr-TR"/>
                  </w:rPr>
                </w:rPrChange>
              </w:rPr>
              <w:pPrChange w:id="3729" w:author="Hamide Songur" w:date="2025-01-06T17:08:00Z" w16du:dateUtc="2025-01-06T14:08:00Z">
                <w:pPr>
                  <w:pStyle w:val="TableParagraph"/>
                  <w:autoSpaceDE w:val="0"/>
                  <w:autoSpaceDN w:val="0"/>
                  <w:spacing w:before="0"/>
                  <w:ind w:left="125"/>
                  <w:jc w:val="center"/>
                </w:pPr>
              </w:pPrChange>
            </w:pPr>
            <w:r w:rsidRPr="00A3372E">
              <w:rPr>
                <w:rFonts w:asciiTheme="minorHAnsi" w:hAnsiTheme="minorHAnsi" w:cstheme="minorHAnsi"/>
                <w:b/>
                <w:color w:val="FFFFFF" w:themeColor="background1"/>
                <w:sz w:val="22"/>
                <w:szCs w:val="28"/>
                <w:lang w:val="tr-TR"/>
                <w:rPrChange w:id="3730" w:author="süleyman songur" w:date="2025-01-06T22:28:00Z" w16du:dateUtc="2025-01-06T19:28:00Z">
                  <w:rPr>
                    <w:rFonts w:asciiTheme="minorHAnsi" w:hAnsiTheme="minorHAnsi" w:cstheme="minorHAnsi"/>
                    <w:b/>
                    <w:color w:val="FFFFFF" w:themeColor="background1"/>
                    <w:sz w:val="16"/>
                    <w:lang w:val="tr-TR"/>
                  </w:rPr>
                </w:rPrChange>
              </w:rPr>
              <w:t>Program Sayısı</w:t>
            </w:r>
          </w:p>
        </w:tc>
        <w:tc>
          <w:tcPr>
            <w:tcW w:w="1565" w:type="pct"/>
            <w:tcBorders>
              <w:bottom w:val="single" w:sz="4" w:space="0" w:color="000000"/>
            </w:tcBorders>
            <w:shd w:val="clear" w:color="auto" w:fill="0093D0"/>
            <w:tcPrChange w:id="3731" w:author="süleyman songur" w:date="2025-01-06T22:28:00Z" w16du:dateUtc="2025-01-06T19:28:00Z">
              <w:tcPr>
                <w:tcW w:w="1565" w:type="pct"/>
                <w:tcBorders>
                  <w:bottom w:val="single" w:sz="4" w:space="0" w:color="000000"/>
                </w:tcBorders>
                <w:shd w:val="clear" w:color="auto" w:fill="0093D0"/>
              </w:tcPr>
            </w:tcPrChange>
          </w:tcPr>
          <w:p w14:paraId="02B5125C" w14:textId="77777777" w:rsidR="003030DC" w:rsidRPr="00A3372E" w:rsidRDefault="003030DC">
            <w:pPr>
              <w:pStyle w:val="TableParagraph"/>
              <w:autoSpaceDE w:val="0"/>
              <w:autoSpaceDN w:val="0"/>
              <w:spacing w:before="0"/>
              <w:ind w:left="125"/>
              <w:jc w:val="both"/>
              <w:rPr>
                <w:rFonts w:asciiTheme="minorHAnsi" w:hAnsiTheme="minorHAnsi" w:cstheme="minorHAnsi"/>
                <w:b/>
                <w:color w:val="FFFFFF" w:themeColor="background1"/>
                <w:sz w:val="22"/>
                <w:szCs w:val="28"/>
                <w:lang w:val="tr-TR"/>
                <w:rPrChange w:id="3732" w:author="süleyman songur" w:date="2025-01-06T22:28:00Z" w16du:dateUtc="2025-01-06T19:28:00Z">
                  <w:rPr>
                    <w:rFonts w:asciiTheme="minorHAnsi" w:hAnsiTheme="minorHAnsi" w:cstheme="minorHAnsi"/>
                    <w:b/>
                    <w:color w:val="FFFFFF" w:themeColor="background1"/>
                    <w:sz w:val="16"/>
                    <w:lang w:val="tr-TR"/>
                  </w:rPr>
                </w:rPrChange>
              </w:rPr>
              <w:pPrChange w:id="3733" w:author="Hamide Songur" w:date="2025-01-06T17:08:00Z" w16du:dateUtc="2025-01-06T14:08:00Z">
                <w:pPr>
                  <w:pStyle w:val="TableParagraph"/>
                  <w:autoSpaceDE w:val="0"/>
                  <w:autoSpaceDN w:val="0"/>
                  <w:spacing w:before="0"/>
                  <w:ind w:left="125"/>
                  <w:jc w:val="center"/>
                </w:pPr>
              </w:pPrChange>
            </w:pPr>
            <w:r w:rsidRPr="00A3372E">
              <w:rPr>
                <w:rFonts w:asciiTheme="minorHAnsi" w:hAnsiTheme="minorHAnsi" w:cstheme="minorHAnsi"/>
                <w:b/>
                <w:color w:val="FFFFFF" w:themeColor="background1"/>
                <w:sz w:val="22"/>
                <w:szCs w:val="28"/>
                <w:lang w:val="tr-TR"/>
                <w:rPrChange w:id="3734" w:author="süleyman songur" w:date="2025-01-06T22:28:00Z" w16du:dateUtc="2025-01-06T19:28:00Z">
                  <w:rPr>
                    <w:rFonts w:asciiTheme="minorHAnsi" w:hAnsiTheme="minorHAnsi" w:cstheme="minorHAnsi"/>
                    <w:b/>
                    <w:color w:val="FFFFFF" w:themeColor="background1"/>
                    <w:sz w:val="16"/>
                    <w:lang w:val="tr-TR"/>
                  </w:rPr>
                </w:rPrChange>
              </w:rPr>
              <w:t>İzlenebilen Program Bilgi Paketi</w:t>
            </w:r>
          </w:p>
        </w:tc>
        <w:tc>
          <w:tcPr>
            <w:tcW w:w="826" w:type="pct"/>
            <w:tcBorders>
              <w:bottom w:val="single" w:sz="4" w:space="0" w:color="000000"/>
            </w:tcBorders>
            <w:shd w:val="clear" w:color="auto" w:fill="0093D0"/>
            <w:tcPrChange w:id="3735" w:author="süleyman songur" w:date="2025-01-06T22:28:00Z" w16du:dateUtc="2025-01-06T19:28:00Z">
              <w:tcPr>
                <w:tcW w:w="826" w:type="pct"/>
                <w:tcBorders>
                  <w:bottom w:val="single" w:sz="4" w:space="0" w:color="000000"/>
                </w:tcBorders>
                <w:shd w:val="clear" w:color="auto" w:fill="0093D0"/>
              </w:tcPr>
            </w:tcPrChange>
          </w:tcPr>
          <w:p w14:paraId="778E08EB" w14:textId="77777777" w:rsidR="003030DC" w:rsidRPr="00A3372E" w:rsidRDefault="003030DC">
            <w:pPr>
              <w:pStyle w:val="TableParagraph"/>
              <w:autoSpaceDE w:val="0"/>
              <w:autoSpaceDN w:val="0"/>
              <w:spacing w:before="0"/>
              <w:ind w:left="125"/>
              <w:jc w:val="both"/>
              <w:rPr>
                <w:rFonts w:asciiTheme="minorHAnsi" w:hAnsiTheme="minorHAnsi" w:cstheme="minorHAnsi"/>
                <w:b/>
                <w:color w:val="FFFFFF" w:themeColor="background1"/>
                <w:sz w:val="22"/>
                <w:szCs w:val="28"/>
                <w:lang w:val="tr-TR"/>
                <w:rPrChange w:id="3736" w:author="süleyman songur" w:date="2025-01-06T22:28:00Z" w16du:dateUtc="2025-01-06T19:28:00Z">
                  <w:rPr>
                    <w:rFonts w:asciiTheme="minorHAnsi" w:hAnsiTheme="minorHAnsi" w:cstheme="minorHAnsi"/>
                    <w:b/>
                    <w:color w:val="FFFFFF" w:themeColor="background1"/>
                    <w:sz w:val="16"/>
                    <w:lang w:val="tr-TR"/>
                  </w:rPr>
                </w:rPrChange>
              </w:rPr>
              <w:pPrChange w:id="3737" w:author="Hamide Songur" w:date="2025-01-06T17:08:00Z" w16du:dateUtc="2025-01-06T14:08:00Z">
                <w:pPr>
                  <w:pStyle w:val="TableParagraph"/>
                  <w:autoSpaceDE w:val="0"/>
                  <w:autoSpaceDN w:val="0"/>
                  <w:spacing w:before="0"/>
                  <w:ind w:left="125"/>
                  <w:jc w:val="center"/>
                </w:pPr>
              </w:pPrChange>
            </w:pPr>
            <w:r w:rsidRPr="00A3372E">
              <w:rPr>
                <w:rFonts w:asciiTheme="minorHAnsi" w:hAnsiTheme="minorHAnsi" w:cstheme="minorHAnsi"/>
                <w:b/>
                <w:color w:val="FFFFFF" w:themeColor="background1"/>
                <w:sz w:val="22"/>
                <w:szCs w:val="28"/>
                <w:lang w:val="tr-TR"/>
                <w:rPrChange w:id="3738" w:author="süleyman songur" w:date="2025-01-06T22:28:00Z" w16du:dateUtc="2025-01-06T19:28:00Z">
                  <w:rPr>
                    <w:rFonts w:asciiTheme="minorHAnsi" w:hAnsiTheme="minorHAnsi" w:cstheme="minorHAnsi"/>
                    <w:b/>
                    <w:color w:val="FFFFFF" w:themeColor="background1"/>
                    <w:sz w:val="16"/>
                    <w:lang w:val="tr-TR"/>
                  </w:rPr>
                </w:rPrChange>
              </w:rPr>
              <w:t>İzlenme Oranı</w:t>
            </w:r>
          </w:p>
        </w:tc>
      </w:tr>
      <w:tr w:rsidR="003030DC" w:rsidRPr="00D46F45" w14:paraId="09DFFF08" w14:textId="77777777" w:rsidTr="005B6837">
        <w:trPr>
          <w:trHeight w:val="546"/>
          <w:trPrChange w:id="3739" w:author="süleyman songur" w:date="2025-01-06T22:27:00Z" w16du:dateUtc="2025-01-06T19:27:00Z">
            <w:trPr>
              <w:trHeight w:val="170"/>
            </w:trPr>
          </w:trPrChange>
        </w:trPr>
        <w:tc>
          <w:tcPr>
            <w:tcW w:w="1329" w:type="pct"/>
            <w:tcBorders>
              <w:bottom w:val="single" w:sz="4" w:space="0" w:color="000000"/>
            </w:tcBorders>
            <w:shd w:val="clear" w:color="auto" w:fill="auto"/>
            <w:tcPrChange w:id="3740" w:author="süleyman songur" w:date="2025-01-06T22:27:00Z" w16du:dateUtc="2025-01-06T19:27:00Z">
              <w:tcPr>
                <w:tcW w:w="1329" w:type="pct"/>
                <w:tcBorders>
                  <w:bottom w:val="single" w:sz="4" w:space="0" w:color="000000"/>
                </w:tcBorders>
                <w:shd w:val="clear" w:color="auto" w:fill="auto"/>
              </w:tcPr>
            </w:tcPrChange>
          </w:tcPr>
          <w:p w14:paraId="54770782" w14:textId="77777777" w:rsidR="003030DC" w:rsidRPr="00195279" w:rsidRDefault="003030DC">
            <w:pPr>
              <w:pStyle w:val="TableParagraph"/>
              <w:autoSpaceDE w:val="0"/>
              <w:autoSpaceDN w:val="0"/>
              <w:spacing w:before="0"/>
              <w:ind w:left="125"/>
              <w:jc w:val="both"/>
              <w:rPr>
                <w:rFonts w:asciiTheme="minorHAnsi" w:hAnsiTheme="minorHAnsi" w:cstheme="minorHAnsi"/>
                <w:color w:val="000000" w:themeColor="text1"/>
                <w:sz w:val="22"/>
                <w:szCs w:val="22"/>
                <w:lang w:val="tr-TR"/>
                <w:rPrChange w:id="3741" w:author="süleyman songur" w:date="2025-01-06T22:28:00Z" w16du:dateUtc="2025-01-06T19:28:00Z">
                  <w:rPr>
                    <w:rFonts w:asciiTheme="minorHAnsi" w:hAnsiTheme="minorHAnsi" w:cstheme="minorHAnsi"/>
                    <w:color w:val="000000" w:themeColor="text1"/>
                    <w:sz w:val="16"/>
                    <w:lang w:val="tr-TR"/>
                  </w:rPr>
                </w:rPrChange>
              </w:rPr>
              <w:pPrChange w:id="3742" w:author="Hamide Songur" w:date="2025-01-06T17:08:00Z" w16du:dateUtc="2025-01-06T14:08:00Z">
                <w:pPr>
                  <w:pStyle w:val="TableParagraph"/>
                  <w:autoSpaceDE w:val="0"/>
                  <w:autoSpaceDN w:val="0"/>
                  <w:spacing w:before="0"/>
                  <w:ind w:left="125"/>
                </w:pPr>
              </w:pPrChange>
            </w:pPr>
            <w:r w:rsidRPr="00195279">
              <w:rPr>
                <w:rFonts w:asciiTheme="minorHAnsi" w:hAnsiTheme="minorHAnsi" w:cstheme="minorHAnsi"/>
                <w:color w:val="000000" w:themeColor="text1"/>
                <w:sz w:val="22"/>
                <w:lang w:val="tr-TR"/>
                <w:rPrChange w:id="3743" w:author="süleyman songur" w:date="2025-01-06T22:28:00Z" w16du:dateUtc="2025-01-06T19:28:00Z">
                  <w:rPr>
                    <w:rFonts w:asciiTheme="minorHAnsi" w:hAnsiTheme="minorHAnsi" w:cstheme="minorHAnsi"/>
                    <w:color w:val="000000" w:themeColor="text1"/>
                    <w:sz w:val="16"/>
                    <w:lang w:val="tr-TR"/>
                  </w:rPr>
                </w:rPrChange>
              </w:rPr>
              <w:t>Ön Lisans</w:t>
            </w:r>
          </w:p>
        </w:tc>
        <w:tc>
          <w:tcPr>
            <w:tcW w:w="1281" w:type="pct"/>
            <w:tcBorders>
              <w:bottom w:val="single" w:sz="4" w:space="0" w:color="000000"/>
            </w:tcBorders>
            <w:shd w:val="clear" w:color="auto" w:fill="auto"/>
            <w:tcPrChange w:id="3744" w:author="süleyman songur" w:date="2025-01-06T22:27:00Z" w16du:dateUtc="2025-01-06T19:27:00Z">
              <w:tcPr>
                <w:tcW w:w="1281" w:type="pct"/>
                <w:tcBorders>
                  <w:bottom w:val="single" w:sz="4" w:space="0" w:color="000000"/>
                </w:tcBorders>
                <w:shd w:val="clear" w:color="auto" w:fill="auto"/>
              </w:tcPr>
            </w:tcPrChange>
          </w:tcPr>
          <w:p w14:paraId="7567FBDC" w14:textId="77777777" w:rsidR="003030DC" w:rsidRPr="00195279" w:rsidRDefault="003030DC">
            <w:pPr>
              <w:pStyle w:val="TableParagraph"/>
              <w:autoSpaceDE w:val="0"/>
              <w:autoSpaceDN w:val="0"/>
              <w:spacing w:before="0"/>
              <w:ind w:left="125"/>
              <w:jc w:val="both"/>
              <w:rPr>
                <w:rFonts w:asciiTheme="minorHAnsi" w:hAnsiTheme="minorHAnsi" w:cstheme="minorHAnsi"/>
                <w:color w:val="2F5496" w:themeColor="accent1" w:themeShade="BF"/>
                <w:sz w:val="22"/>
                <w:szCs w:val="22"/>
                <w:lang w:val="tr-TR"/>
                <w:rPrChange w:id="3745" w:author="süleyman songur" w:date="2025-01-06T22:28:00Z" w16du:dateUtc="2025-01-06T19:28:00Z">
                  <w:rPr>
                    <w:rFonts w:asciiTheme="minorHAnsi" w:hAnsiTheme="minorHAnsi" w:cstheme="minorHAnsi"/>
                    <w:color w:val="2F5496" w:themeColor="accent1" w:themeShade="BF"/>
                    <w:sz w:val="16"/>
                    <w:lang w:val="tr-TR"/>
                  </w:rPr>
                </w:rPrChange>
              </w:rPr>
              <w:pPrChange w:id="3746" w:author="Hamide Songur" w:date="2025-01-06T17:08:00Z" w16du:dateUtc="2025-01-06T14:08:00Z">
                <w:pPr>
                  <w:pStyle w:val="TableParagraph"/>
                  <w:autoSpaceDE w:val="0"/>
                  <w:autoSpaceDN w:val="0"/>
                  <w:spacing w:before="0"/>
                  <w:ind w:left="125"/>
                  <w:jc w:val="center"/>
                </w:pPr>
              </w:pPrChange>
            </w:pPr>
          </w:p>
        </w:tc>
        <w:tc>
          <w:tcPr>
            <w:tcW w:w="1565" w:type="pct"/>
            <w:tcBorders>
              <w:bottom w:val="single" w:sz="4" w:space="0" w:color="000000"/>
            </w:tcBorders>
            <w:shd w:val="clear" w:color="auto" w:fill="auto"/>
            <w:tcPrChange w:id="3747" w:author="süleyman songur" w:date="2025-01-06T22:27:00Z" w16du:dateUtc="2025-01-06T19:27:00Z">
              <w:tcPr>
                <w:tcW w:w="1565" w:type="pct"/>
                <w:tcBorders>
                  <w:bottom w:val="single" w:sz="4" w:space="0" w:color="000000"/>
                </w:tcBorders>
                <w:shd w:val="clear" w:color="auto" w:fill="auto"/>
              </w:tcPr>
            </w:tcPrChange>
          </w:tcPr>
          <w:p w14:paraId="31362DDE" w14:textId="77777777" w:rsidR="003030DC" w:rsidRPr="00195279" w:rsidRDefault="003030DC">
            <w:pPr>
              <w:pStyle w:val="TableParagraph"/>
              <w:autoSpaceDE w:val="0"/>
              <w:autoSpaceDN w:val="0"/>
              <w:spacing w:before="0"/>
              <w:ind w:left="125"/>
              <w:jc w:val="both"/>
              <w:rPr>
                <w:rFonts w:asciiTheme="minorHAnsi" w:hAnsiTheme="minorHAnsi" w:cstheme="minorHAnsi"/>
                <w:color w:val="2F5496" w:themeColor="accent1" w:themeShade="BF"/>
                <w:sz w:val="22"/>
                <w:szCs w:val="22"/>
                <w:lang w:val="tr-TR"/>
                <w:rPrChange w:id="3748" w:author="süleyman songur" w:date="2025-01-06T22:28:00Z" w16du:dateUtc="2025-01-06T19:28:00Z">
                  <w:rPr>
                    <w:rFonts w:asciiTheme="minorHAnsi" w:hAnsiTheme="minorHAnsi" w:cstheme="minorHAnsi"/>
                    <w:color w:val="2F5496" w:themeColor="accent1" w:themeShade="BF"/>
                    <w:sz w:val="16"/>
                    <w:lang w:val="tr-TR"/>
                  </w:rPr>
                </w:rPrChange>
              </w:rPr>
              <w:pPrChange w:id="3749" w:author="Hamide Songur" w:date="2025-01-06T17:08:00Z" w16du:dateUtc="2025-01-06T14:08:00Z">
                <w:pPr>
                  <w:pStyle w:val="TableParagraph"/>
                  <w:autoSpaceDE w:val="0"/>
                  <w:autoSpaceDN w:val="0"/>
                  <w:spacing w:before="0"/>
                  <w:ind w:left="125"/>
                  <w:jc w:val="center"/>
                </w:pPr>
              </w:pPrChange>
            </w:pPr>
          </w:p>
        </w:tc>
        <w:tc>
          <w:tcPr>
            <w:tcW w:w="826" w:type="pct"/>
            <w:tcBorders>
              <w:bottom w:val="single" w:sz="4" w:space="0" w:color="000000"/>
            </w:tcBorders>
            <w:shd w:val="clear" w:color="auto" w:fill="auto"/>
            <w:tcPrChange w:id="3750" w:author="süleyman songur" w:date="2025-01-06T22:27:00Z" w16du:dateUtc="2025-01-06T19:27:00Z">
              <w:tcPr>
                <w:tcW w:w="826" w:type="pct"/>
                <w:tcBorders>
                  <w:bottom w:val="single" w:sz="4" w:space="0" w:color="000000"/>
                </w:tcBorders>
                <w:shd w:val="clear" w:color="auto" w:fill="auto"/>
              </w:tcPr>
            </w:tcPrChange>
          </w:tcPr>
          <w:p w14:paraId="068A7CBC" w14:textId="77777777" w:rsidR="003030DC" w:rsidRPr="00195279" w:rsidRDefault="003030DC">
            <w:pPr>
              <w:pStyle w:val="TableParagraph"/>
              <w:autoSpaceDE w:val="0"/>
              <w:autoSpaceDN w:val="0"/>
              <w:spacing w:before="0"/>
              <w:ind w:left="125"/>
              <w:jc w:val="both"/>
              <w:rPr>
                <w:rFonts w:asciiTheme="minorHAnsi" w:hAnsiTheme="minorHAnsi" w:cstheme="minorHAnsi"/>
                <w:color w:val="2F5496" w:themeColor="accent1" w:themeShade="BF"/>
                <w:sz w:val="22"/>
                <w:szCs w:val="22"/>
                <w:lang w:val="tr-TR"/>
                <w:rPrChange w:id="3751" w:author="süleyman songur" w:date="2025-01-06T22:28:00Z" w16du:dateUtc="2025-01-06T19:28:00Z">
                  <w:rPr>
                    <w:rFonts w:asciiTheme="minorHAnsi" w:hAnsiTheme="minorHAnsi" w:cstheme="minorHAnsi"/>
                    <w:color w:val="2F5496" w:themeColor="accent1" w:themeShade="BF"/>
                    <w:sz w:val="16"/>
                    <w:lang w:val="tr-TR"/>
                  </w:rPr>
                </w:rPrChange>
              </w:rPr>
              <w:pPrChange w:id="3752" w:author="Hamide Songur" w:date="2025-01-06T17:08:00Z" w16du:dateUtc="2025-01-06T14:08:00Z">
                <w:pPr>
                  <w:pStyle w:val="TableParagraph"/>
                  <w:autoSpaceDE w:val="0"/>
                  <w:autoSpaceDN w:val="0"/>
                  <w:spacing w:before="0"/>
                  <w:ind w:left="125"/>
                  <w:jc w:val="center"/>
                </w:pPr>
              </w:pPrChange>
            </w:pPr>
          </w:p>
        </w:tc>
      </w:tr>
      <w:tr w:rsidR="003030DC" w:rsidRPr="00D46F45" w14:paraId="0498A20D" w14:textId="77777777" w:rsidTr="005B6837">
        <w:trPr>
          <w:trHeight w:val="170"/>
          <w:trPrChange w:id="3753" w:author="süleyman songur" w:date="2025-01-06T22:27:00Z" w16du:dateUtc="2025-01-06T19:27:00Z">
            <w:trPr>
              <w:trHeight w:val="170"/>
            </w:trPr>
          </w:trPrChange>
        </w:trPr>
        <w:tc>
          <w:tcPr>
            <w:tcW w:w="1329" w:type="pct"/>
            <w:shd w:val="clear" w:color="auto" w:fill="auto"/>
            <w:tcPrChange w:id="3754" w:author="süleyman songur" w:date="2025-01-06T22:27:00Z" w16du:dateUtc="2025-01-06T19:27:00Z">
              <w:tcPr>
                <w:tcW w:w="1329" w:type="pct"/>
                <w:shd w:val="clear" w:color="auto" w:fill="CAE8F5"/>
              </w:tcPr>
            </w:tcPrChange>
          </w:tcPr>
          <w:p w14:paraId="71479B5D" w14:textId="77777777" w:rsidR="003030DC" w:rsidRPr="00195279" w:rsidRDefault="003030DC">
            <w:pPr>
              <w:pStyle w:val="TableParagraph"/>
              <w:autoSpaceDE w:val="0"/>
              <w:autoSpaceDN w:val="0"/>
              <w:spacing w:before="0"/>
              <w:ind w:left="125"/>
              <w:jc w:val="both"/>
              <w:rPr>
                <w:rFonts w:asciiTheme="minorHAnsi" w:hAnsiTheme="minorHAnsi" w:cstheme="minorHAnsi"/>
                <w:color w:val="000000" w:themeColor="text1"/>
                <w:sz w:val="22"/>
                <w:szCs w:val="22"/>
                <w:lang w:val="tr-TR"/>
                <w:rPrChange w:id="3755" w:author="süleyman songur" w:date="2025-01-06T22:28:00Z" w16du:dateUtc="2025-01-06T19:28:00Z">
                  <w:rPr>
                    <w:rFonts w:asciiTheme="minorHAnsi" w:hAnsiTheme="minorHAnsi" w:cstheme="minorHAnsi"/>
                    <w:color w:val="000000" w:themeColor="text1"/>
                    <w:sz w:val="16"/>
                    <w:lang w:val="tr-TR"/>
                  </w:rPr>
                </w:rPrChange>
              </w:rPr>
              <w:pPrChange w:id="3756" w:author="Hamide Songur" w:date="2025-01-06T17:08:00Z" w16du:dateUtc="2025-01-06T14:08:00Z">
                <w:pPr>
                  <w:pStyle w:val="TableParagraph"/>
                  <w:autoSpaceDE w:val="0"/>
                  <w:autoSpaceDN w:val="0"/>
                  <w:spacing w:before="0"/>
                  <w:ind w:left="125"/>
                </w:pPr>
              </w:pPrChange>
            </w:pPr>
            <w:r w:rsidRPr="00195279">
              <w:rPr>
                <w:rFonts w:asciiTheme="minorHAnsi" w:hAnsiTheme="minorHAnsi" w:cstheme="minorHAnsi"/>
                <w:color w:val="000000" w:themeColor="text1"/>
                <w:sz w:val="22"/>
                <w:lang w:val="tr-TR"/>
                <w:rPrChange w:id="3757" w:author="süleyman songur" w:date="2025-01-06T22:28:00Z" w16du:dateUtc="2025-01-06T19:28:00Z">
                  <w:rPr>
                    <w:rFonts w:asciiTheme="minorHAnsi" w:hAnsiTheme="minorHAnsi" w:cstheme="minorHAnsi"/>
                    <w:color w:val="000000" w:themeColor="text1"/>
                    <w:sz w:val="16"/>
                    <w:lang w:val="tr-TR"/>
                  </w:rPr>
                </w:rPrChange>
              </w:rPr>
              <w:t>Lisans</w:t>
            </w:r>
          </w:p>
        </w:tc>
        <w:tc>
          <w:tcPr>
            <w:tcW w:w="1281" w:type="pct"/>
            <w:shd w:val="clear" w:color="auto" w:fill="auto"/>
            <w:tcPrChange w:id="3758" w:author="süleyman songur" w:date="2025-01-06T22:27:00Z" w16du:dateUtc="2025-01-06T19:27:00Z">
              <w:tcPr>
                <w:tcW w:w="1281" w:type="pct"/>
                <w:shd w:val="clear" w:color="auto" w:fill="CAE8F5"/>
              </w:tcPr>
            </w:tcPrChange>
          </w:tcPr>
          <w:p w14:paraId="6320273C" w14:textId="4757CA39" w:rsidR="003030DC" w:rsidRPr="00195279" w:rsidRDefault="002E4588">
            <w:pPr>
              <w:pStyle w:val="TableParagraph"/>
              <w:autoSpaceDE w:val="0"/>
              <w:autoSpaceDN w:val="0"/>
              <w:spacing w:before="0"/>
              <w:ind w:left="125"/>
              <w:jc w:val="both"/>
              <w:rPr>
                <w:rFonts w:asciiTheme="minorHAnsi" w:hAnsiTheme="minorHAnsi" w:cstheme="minorHAnsi"/>
                <w:color w:val="2F5496" w:themeColor="accent1" w:themeShade="BF"/>
                <w:sz w:val="22"/>
                <w:szCs w:val="22"/>
                <w:lang w:val="tr-TR"/>
                <w:rPrChange w:id="3759" w:author="süleyman songur" w:date="2025-01-06T22:28:00Z" w16du:dateUtc="2025-01-06T19:28:00Z">
                  <w:rPr>
                    <w:rFonts w:asciiTheme="minorHAnsi" w:hAnsiTheme="minorHAnsi" w:cstheme="minorHAnsi"/>
                    <w:color w:val="2F5496" w:themeColor="accent1" w:themeShade="BF"/>
                    <w:sz w:val="16"/>
                    <w:lang w:val="tr-TR"/>
                  </w:rPr>
                </w:rPrChange>
              </w:rPr>
              <w:pPrChange w:id="3760" w:author="Hamide Songur" w:date="2025-01-06T17:08:00Z" w16du:dateUtc="2025-01-06T14:08:00Z">
                <w:pPr>
                  <w:pStyle w:val="TableParagraph"/>
                  <w:autoSpaceDE w:val="0"/>
                  <w:autoSpaceDN w:val="0"/>
                  <w:spacing w:before="0"/>
                  <w:ind w:left="125"/>
                  <w:jc w:val="center"/>
                </w:pPr>
              </w:pPrChange>
            </w:pPr>
            <w:r w:rsidRPr="00195279">
              <w:rPr>
                <w:rFonts w:asciiTheme="minorHAnsi" w:hAnsiTheme="minorHAnsi" w:cstheme="minorHAnsi"/>
                <w:color w:val="2F5496" w:themeColor="accent1" w:themeShade="BF"/>
                <w:sz w:val="22"/>
                <w:lang w:val="tr-TR"/>
                <w:rPrChange w:id="3761" w:author="süleyman songur" w:date="2025-01-06T22:28:00Z" w16du:dateUtc="2025-01-06T19:28:00Z">
                  <w:rPr>
                    <w:rFonts w:asciiTheme="minorHAnsi" w:hAnsiTheme="minorHAnsi" w:cstheme="minorHAnsi"/>
                    <w:color w:val="2F5496" w:themeColor="accent1" w:themeShade="BF"/>
                    <w:sz w:val="16"/>
                    <w:lang w:val="tr-TR"/>
                  </w:rPr>
                </w:rPrChange>
              </w:rPr>
              <w:t>2</w:t>
            </w:r>
          </w:p>
        </w:tc>
        <w:tc>
          <w:tcPr>
            <w:tcW w:w="1565" w:type="pct"/>
            <w:shd w:val="clear" w:color="auto" w:fill="auto"/>
            <w:tcPrChange w:id="3762" w:author="süleyman songur" w:date="2025-01-06T22:27:00Z" w16du:dateUtc="2025-01-06T19:27:00Z">
              <w:tcPr>
                <w:tcW w:w="1565" w:type="pct"/>
                <w:shd w:val="clear" w:color="auto" w:fill="CAE8F5"/>
              </w:tcPr>
            </w:tcPrChange>
          </w:tcPr>
          <w:p w14:paraId="34F35A6C" w14:textId="445B464F" w:rsidR="0072593D" w:rsidRPr="00195279" w:rsidRDefault="0072593D">
            <w:pPr>
              <w:autoSpaceDE w:val="0"/>
              <w:autoSpaceDN w:val="0"/>
              <w:ind w:left="125"/>
              <w:jc w:val="both"/>
              <w:rPr>
                <w:rFonts w:ascii="Times New Roman" w:hAnsi="Times New Roman"/>
                <w:sz w:val="22"/>
                <w:szCs w:val="22"/>
              </w:rPr>
              <w:pPrChange w:id="3763" w:author="Hamide Songur" w:date="2025-01-06T17:08:00Z" w16du:dateUtc="2025-01-06T14:08:00Z">
                <w:pPr>
                  <w:autoSpaceDE w:val="0"/>
                  <w:autoSpaceDN w:val="0"/>
                  <w:ind w:left="125"/>
                  <w:jc w:val="center"/>
                </w:pPr>
              </w:pPrChange>
            </w:pPr>
            <w:r w:rsidRPr="00195279">
              <w:rPr>
                <w:rFonts w:ascii="Times New Roman" w:hAnsi="Times New Roman"/>
                <w:sz w:val="22"/>
                <w:szCs w:val="22"/>
              </w:rPr>
              <w:t xml:space="preserve"> Bologna Paketi-</w:t>
            </w:r>
          </w:p>
          <w:p w14:paraId="638E0ABA" w14:textId="76E0AE8F" w:rsidR="003030DC" w:rsidRPr="00195279" w:rsidRDefault="0072593D">
            <w:pPr>
              <w:pStyle w:val="TableParagraph"/>
              <w:autoSpaceDE w:val="0"/>
              <w:autoSpaceDN w:val="0"/>
              <w:spacing w:before="0"/>
              <w:ind w:left="125"/>
              <w:jc w:val="both"/>
              <w:rPr>
                <w:rFonts w:asciiTheme="minorHAnsi" w:hAnsiTheme="minorHAnsi" w:cstheme="minorHAnsi"/>
                <w:color w:val="2F5496" w:themeColor="accent1" w:themeShade="BF"/>
                <w:sz w:val="22"/>
                <w:szCs w:val="22"/>
                <w:lang w:val="tr-TR"/>
                <w:rPrChange w:id="3764" w:author="süleyman songur" w:date="2025-01-06T22:28:00Z" w16du:dateUtc="2025-01-06T19:28:00Z">
                  <w:rPr>
                    <w:rFonts w:asciiTheme="minorHAnsi" w:hAnsiTheme="minorHAnsi" w:cstheme="minorHAnsi"/>
                    <w:color w:val="2F5496" w:themeColor="accent1" w:themeShade="BF"/>
                    <w:sz w:val="16"/>
                    <w:lang w:val="tr-TR"/>
                  </w:rPr>
                </w:rPrChange>
              </w:rPr>
              <w:pPrChange w:id="3765" w:author="Hamide Songur" w:date="2025-01-06T17:08:00Z" w16du:dateUtc="2025-01-06T14:08:00Z">
                <w:pPr>
                  <w:pStyle w:val="TableParagraph"/>
                  <w:autoSpaceDE w:val="0"/>
                  <w:autoSpaceDN w:val="0"/>
                  <w:spacing w:before="0"/>
                  <w:ind w:left="125"/>
                  <w:jc w:val="center"/>
                </w:pPr>
              </w:pPrChange>
            </w:pPr>
            <w:r w:rsidRPr="00195279">
              <w:rPr>
                <w:rFonts w:ascii="Times New Roman" w:eastAsia="Times New Roman" w:hAnsi="Times New Roman" w:cs="Times New Roman"/>
                <w:sz w:val="22"/>
                <w:szCs w:val="22"/>
                <w:lang w:val="tr-TR"/>
              </w:rPr>
              <w:t>Bölüm Bilgi Paketi</w:t>
            </w:r>
          </w:p>
        </w:tc>
        <w:tc>
          <w:tcPr>
            <w:tcW w:w="826" w:type="pct"/>
            <w:shd w:val="clear" w:color="auto" w:fill="auto"/>
            <w:tcPrChange w:id="3766" w:author="süleyman songur" w:date="2025-01-06T22:27:00Z" w16du:dateUtc="2025-01-06T19:27:00Z">
              <w:tcPr>
                <w:tcW w:w="826" w:type="pct"/>
                <w:shd w:val="clear" w:color="auto" w:fill="CAE8F5"/>
              </w:tcPr>
            </w:tcPrChange>
          </w:tcPr>
          <w:p w14:paraId="5B3E6AEB" w14:textId="4B146213" w:rsidR="003030DC" w:rsidRPr="00195279" w:rsidRDefault="002E4588">
            <w:pPr>
              <w:pStyle w:val="TableParagraph"/>
              <w:autoSpaceDE w:val="0"/>
              <w:autoSpaceDN w:val="0"/>
              <w:spacing w:before="0"/>
              <w:ind w:left="125"/>
              <w:jc w:val="both"/>
              <w:rPr>
                <w:rFonts w:asciiTheme="minorHAnsi" w:hAnsiTheme="minorHAnsi" w:cstheme="minorHAnsi"/>
                <w:color w:val="2F5496" w:themeColor="accent1" w:themeShade="BF"/>
                <w:sz w:val="22"/>
                <w:szCs w:val="22"/>
                <w:lang w:val="tr-TR"/>
                <w:rPrChange w:id="3767" w:author="süleyman songur" w:date="2025-01-06T22:28:00Z" w16du:dateUtc="2025-01-06T19:28:00Z">
                  <w:rPr>
                    <w:rFonts w:asciiTheme="minorHAnsi" w:hAnsiTheme="minorHAnsi" w:cstheme="minorHAnsi"/>
                    <w:color w:val="2F5496" w:themeColor="accent1" w:themeShade="BF"/>
                    <w:sz w:val="16"/>
                    <w:lang w:val="tr-TR"/>
                  </w:rPr>
                </w:rPrChange>
              </w:rPr>
              <w:pPrChange w:id="3768" w:author="Hamide Songur" w:date="2025-01-06T17:08:00Z" w16du:dateUtc="2025-01-06T14:08:00Z">
                <w:pPr>
                  <w:pStyle w:val="TableParagraph"/>
                  <w:autoSpaceDE w:val="0"/>
                  <w:autoSpaceDN w:val="0"/>
                  <w:spacing w:before="0"/>
                  <w:ind w:left="125"/>
                  <w:jc w:val="center"/>
                </w:pPr>
              </w:pPrChange>
            </w:pPr>
            <w:r w:rsidRPr="00195279">
              <w:rPr>
                <w:rFonts w:asciiTheme="minorHAnsi" w:hAnsiTheme="minorHAnsi" w:cstheme="minorHAnsi"/>
                <w:color w:val="2F5496" w:themeColor="accent1" w:themeShade="BF"/>
                <w:sz w:val="22"/>
                <w:lang w:val="tr-TR"/>
                <w:rPrChange w:id="3769" w:author="süleyman songur" w:date="2025-01-06T22:28:00Z" w16du:dateUtc="2025-01-06T19:28:00Z">
                  <w:rPr>
                    <w:rFonts w:asciiTheme="minorHAnsi" w:hAnsiTheme="minorHAnsi" w:cstheme="minorHAnsi"/>
                    <w:color w:val="2F5496" w:themeColor="accent1" w:themeShade="BF"/>
                    <w:sz w:val="16"/>
                    <w:lang w:val="tr-TR"/>
                  </w:rPr>
                </w:rPrChange>
              </w:rPr>
              <w:t>%100</w:t>
            </w:r>
          </w:p>
        </w:tc>
      </w:tr>
      <w:tr w:rsidR="003030DC" w:rsidRPr="00D46F45" w14:paraId="5CCA0F5C" w14:textId="77777777" w:rsidTr="005B6837">
        <w:trPr>
          <w:trHeight w:val="507"/>
          <w:trPrChange w:id="3770" w:author="süleyman songur" w:date="2025-01-06T22:27:00Z" w16du:dateUtc="2025-01-06T19:27:00Z">
            <w:trPr>
              <w:trHeight w:val="170"/>
            </w:trPr>
          </w:trPrChange>
        </w:trPr>
        <w:tc>
          <w:tcPr>
            <w:tcW w:w="1329" w:type="pct"/>
            <w:tcBorders>
              <w:bottom w:val="single" w:sz="4" w:space="0" w:color="000000"/>
            </w:tcBorders>
            <w:shd w:val="clear" w:color="auto" w:fill="auto"/>
            <w:tcPrChange w:id="3771" w:author="süleyman songur" w:date="2025-01-06T22:27:00Z" w16du:dateUtc="2025-01-06T19:27:00Z">
              <w:tcPr>
                <w:tcW w:w="1329" w:type="pct"/>
                <w:tcBorders>
                  <w:bottom w:val="single" w:sz="4" w:space="0" w:color="000000"/>
                </w:tcBorders>
                <w:shd w:val="clear" w:color="auto" w:fill="auto"/>
              </w:tcPr>
            </w:tcPrChange>
          </w:tcPr>
          <w:p w14:paraId="6E8D76AE" w14:textId="77777777" w:rsidR="003030DC" w:rsidRPr="00195279" w:rsidRDefault="003030DC">
            <w:pPr>
              <w:pStyle w:val="TableParagraph"/>
              <w:autoSpaceDE w:val="0"/>
              <w:autoSpaceDN w:val="0"/>
              <w:spacing w:before="0"/>
              <w:ind w:left="125"/>
              <w:jc w:val="both"/>
              <w:rPr>
                <w:rFonts w:asciiTheme="minorHAnsi" w:hAnsiTheme="minorHAnsi" w:cstheme="minorHAnsi"/>
                <w:color w:val="000000" w:themeColor="text1"/>
                <w:sz w:val="22"/>
                <w:szCs w:val="22"/>
                <w:lang w:val="tr-TR"/>
                <w:rPrChange w:id="3772" w:author="süleyman songur" w:date="2025-01-06T22:28:00Z" w16du:dateUtc="2025-01-06T19:28:00Z">
                  <w:rPr>
                    <w:rFonts w:asciiTheme="minorHAnsi" w:hAnsiTheme="minorHAnsi" w:cstheme="minorHAnsi"/>
                    <w:color w:val="000000" w:themeColor="text1"/>
                    <w:sz w:val="16"/>
                    <w:lang w:val="tr-TR"/>
                  </w:rPr>
                </w:rPrChange>
              </w:rPr>
              <w:pPrChange w:id="3773" w:author="Hamide Songur" w:date="2025-01-06T17:08:00Z" w16du:dateUtc="2025-01-06T14:08:00Z">
                <w:pPr>
                  <w:pStyle w:val="TableParagraph"/>
                  <w:autoSpaceDE w:val="0"/>
                  <w:autoSpaceDN w:val="0"/>
                  <w:spacing w:before="0"/>
                  <w:ind w:left="125"/>
                </w:pPr>
              </w:pPrChange>
            </w:pPr>
            <w:r w:rsidRPr="00195279">
              <w:rPr>
                <w:rFonts w:asciiTheme="minorHAnsi" w:hAnsiTheme="minorHAnsi" w:cstheme="minorHAnsi"/>
                <w:color w:val="000000" w:themeColor="text1"/>
                <w:sz w:val="22"/>
                <w:lang w:val="tr-TR"/>
                <w:rPrChange w:id="3774" w:author="süleyman songur" w:date="2025-01-06T22:28:00Z" w16du:dateUtc="2025-01-06T19:28:00Z">
                  <w:rPr>
                    <w:rFonts w:asciiTheme="minorHAnsi" w:hAnsiTheme="minorHAnsi" w:cstheme="minorHAnsi"/>
                    <w:color w:val="000000" w:themeColor="text1"/>
                    <w:sz w:val="16"/>
                    <w:lang w:val="tr-TR"/>
                  </w:rPr>
                </w:rPrChange>
              </w:rPr>
              <w:t>Yüksek Lisans</w:t>
            </w:r>
          </w:p>
        </w:tc>
        <w:tc>
          <w:tcPr>
            <w:tcW w:w="1281" w:type="pct"/>
            <w:tcBorders>
              <w:bottom w:val="single" w:sz="4" w:space="0" w:color="000000"/>
            </w:tcBorders>
            <w:shd w:val="clear" w:color="auto" w:fill="auto"/>
            <w:tcPrChange w:id="3775" w:author="süleyman songur" w:date="2025-01-06T22:27:00Z" w16du:dateUtc="2025-01-06T19:27:00Z">
              <w:tcPr>
                <w:tcW w:w="1281" w:type="pct"/>
                <w:tcBorders>
                  <w:bottom w:val="single" w:sz="4" w:space="0" w:color="000000"/>
                </w:tcBorders>
                <w:shd w:val="clear" w:color="auto" w:fill="auto"/>
              </w:tcPr>
            </w:tcPrChange>
          </w:tcPr>
          <w:p w14:paraId="440EE6A0" w14:textId="77777777" w:rsidR="003030DC" w:rsidRPr="00195279" w:rsidRDefault="003030DC">
            <w:pPr>
              <w:pStyle w:val="TableParagraph"/>
              <w:autoSpaceDE w:val="0"/>
              <w:autoSpaceDN w:val="0"/>
              <w:spacing w:before="0"/>
              <w:ind w:left="125"/>
              <w:jc w:val="both"/>
              <w:rPr>
                <w:rFonts w:asciiTheme="minorHAnsi" w:hAnsiTheme="minorHAnsi" w:cstheme="minorHAnsi"/>
                <w:color w:val="2F5496" w:themeColor="accent1" w:themeShade="BF"/>
                <w:sz w:val="22"/>
                <w:szCs w:val="22"/>
                <w:lang w:val="tr-TR"/>
                <w:rPrChange w:id="3776" w:author="süleyman songur" w:date="2025-01-06T22:28:00Z" w16du:dateUtc="2025-01-06T19:28:00Z">
                  <w:rPr>
                    <w:rFonts w:asciiTheme="minorHAnsi" w:hAnsiTheme="minorHAnsi" w:cstheme="minorHAnsi"/>
                    <w:color w:val="2F5496" w:themeColor="accent1" w:themeShade="BF"/>
                    <w:sz w:val="16"/>
                    <w:lang w:val="tr-TR"/>
                  </w:rPr>
                </w:rPrChange>
              </w:rPr>
              <w:pPrChange w:id="3777" w:author="Hamide Songur" w:date="2025-01-06T17:08:00Z" w16du:dateUtc="2025-01-06T14:08:00Z">
                <w:pPr>
                  <w:pStyle w:val="TableParagraph"/>
                  <w:autoSpaceDE w:val="0"/>
                  <w:autoSpaceDN w:val="0"/>
                  <w:spacing w:before="0"/>
                  <w:ind w:left="125"/>
                  <w:jc w:val="center"/>
                </w:pPr>
              </w:pPrChange>
            </w:pPr>
          </w:p>
        </w:tc>
        <w:tc>
          <w:tcPr>
            <w:tcW w:w="1565" w:type="pct"/>
            <w:tcBorders>
              <w:bottom w:val="single" w:sz="4" w:space="0" w:color="000000"/>
            </w:tcBorders>
            <w:shd w:val="clear" w:color="auto" w:fill="auto"/>
            <w:tcPrChange w:id="3778" w:author="süleyman songur" w:date="2025-01-06T22:27:00Z" w16du:dateUtc="2025-01-06T19:27:00Z">
              <w:tcPr>
                <w:tcW w:w="1565" w:type="pct"/>
                <w:tcBorders>
                  <w:bottom w:val="single" w:sz="4" w:space="0" w:color="000000"/>
                </w:tcBorders>
                <w:shd w:val="clear" w:color="auto" w:fill="auto"/>
              </w:tcPr>
            </w:tcPrChange>
          </w:tcPr>
          <w:p w14:paraId="0AB253E2" w14:textId="77777777" w:rsidR="003030DC" w:rsidRPr="00195279" w:rsidRDefault="003030DC">
            <w:pPr>
              <w:pStyle w:val="TableParagraph"/>
              <w:autoSpaceDE w:val="0"/>
              <w:autoSpaceDN w:val="0"/>
              <w:spacing w:before="0"/>
              <w:ind w:left="125"/>
              <w:jc w:val="both"/>
              <w:rPr>
                <w:rFonts w:asciiTheme="minorHAnsi" w:hAnsiTheme="minorHAnsi" w:cstheme="minorHAnsi"/>
                <w:color w:val="2F5496" w:themeColor="accent1" w:themeShade="BF"/>
                <w:sz w:val="22"/>
                <w:szCs w:val="22"/>
                <w:lang w:val="tr-TR"/>
                <w:rPrChange w:id="3779" w:author="süleyman songur" w:date="2025-01-06T22:28:00Z" w16du:dateUtc="2025-01-06T19:28:00Z">
                  <w:rPr>
                    <w:rFonts w:asciiTheme="minorHAnsi" w:hAnsiTheme="minorHAnsi" w:cstheme="minorHAnsi"/>
                    <w:color w:val="2F5496" w:themeColor="accent1" w:themeShade="BF"/>
                    <w:sz w:val="16"/>
                    <w:lang w:val="tr-TR"/>
                  </w:rPr>
                </w:rPrChange>
              </w:rPr>
              <w:pPrChange w:id="3780" w:author="Hamide Songur" w:date="2025-01-06T17:08:00Z" w16du:dateUtc="2025-01-06T14:08:00Z">
                <w:pPr>
                  <w:pStyle w:val="TableParagraph"/>
                  <w:autoSpaceDE w:val="0"/>
                  <w:autoSpaceDN w:val="0"/>
                  <w:spacing w:before="0"/>
                  <w:ind w:left="125"/>
                  <w:jc w:val="center"/>
                </w:pPr>
              </w:pPrChange>
            </w:pPr>
          </w:p>
        </w:tc>
        <w:tc>
          <w:tcPr>
            <w:tcW w:w="826" w:type="pct"/>
            <w:tcBorders>
              <w:bottom w:val="single" w:sz="4" w:space="0" w:color="000000"/>
            </w:tcBorders>
            <w:shd w:val="clear" w:color="auto" w:fill="auto"/>
            <w:tcPrChange w:id="3781" w:author="süleyman songur" w:date="2025-01-06T22:27:00Z" w16du:dateUtc="2025-01-06T19:27:00Z">
              <w:tcPr>
                <w:tcW w:w="826" w:type="pct"/>
                <w:tcBorders>
                  <w:bottom w:val="single" w:sz="4" w:space="0" w:color="000000"/>
                </w:tcBorders>
                <w:shd w:val="clear" w:color="auto" w:fill="auto"/>
              </w:tcPr>
            </w:tcPrChange>
          </w:tcPr>
          <w:p w14:paraId="7648AAB6" w14:textId="77777777" w:rsidR="003030DC" w:rsidRPr="00195279" w:rsidRDefault="003030DC">
            <w:pPr>
              <w:pStyle w:val="TableParagraph"/>
              <w:autoSpaceDE w:val="0"/>
              <w:autoSpaceDN w:val="0"/>
              <w:spacing w:before="0"/>
              <w:ind w:left="125"/>
              <w:jc w:val="both"/>
              <w:rPr>
                <w:rFonts w:asciiTheme="minorHAnsi" w:hAnsiTheme="minorHAnsi" w:cstheme="minorHAnsi"/>
                <w:color w:val="2F5496" w:themeColor="accent1" w:themeShade="BF"/>
                <w:sz w:val="22"/>
                <w:szCs w:val="22"/>
                <w:lang w:val="tr-TR"/>
                <w:rPrChange w:id="3782" w:author="süleyman songur" w:date="2025-01-06T22:28:00Z" w16du:dateUtc="2025-01-06T19:28:00Z">
                  <w:rPr>
                    <w:rFonts w:asciiTheme="minorHAnsi" w:hAnsiTheme="minorHAnsi" w:cstheme="minorHAnsi"/>
                    <w:color w:val="2F5496" w:themeColor="accent1" w:themeShade="BF"/>
                    <w:sz w:val="16"/>
                    <w:lang w:val="tr-TR"/>
                  </w:rPr>
                </w:rPrChange>
              </w:rPr>
              <w:pPrChange w:id="3783" w:author="Hamide Songur" w:date="2025-01-06T17:08:00Z" w16du:dateUtc="2025-01-06T14:08:00Z">
                <w:pPr>
                  <w:pStyle w:val="TableParagraph"/>
                  <w:autoSpaceDE w:val="0"/>
                  <w:autoSpaceDN w:val="0"/>
                  <w:spacing w:before="0"/>
                  <w:ind w:left="125"/>
                  <w:jc w:val="center"/>
                </w:pPr>
              </w:pPrChange>
            </w:pPr>
          </w:p>
        </w:tc>
      </w:tr>
      <w:tr w:rsidR="003030DC" w:rsidRPr="00D46F45" w14:paraId="386B497E" w14:textId="77777777" w:rsidTr="005B6837">
        <w:trPr>
          <w:trHeight w:val="713"/>
          <w:trPrChange w:id="3784" w:author="süleyman songur" w:date="2025-01-06T22:27:00Z" w16du:dateUtc="2025-01-06T19:27:00Z">
            <w:trPr>
              <w:trHeight w:val="170"/>
            </w:trPr>
          </w:trPrChange>
        </w:trPr>
        <w:tc>
          <w:tcPr>
            <w:tcW w:w="1329" w:type="pct"/>
            <w:tcBorders>
              <w:bottom w:val="single" w:sz="4" w:space="0" w:color="000000"/>
            </w:tcBorders>
            <w:shd w:val="clear" w:color="auto" w:fill="auto"/>
            <w:tcPrChange w:id="3785" w:author="süleyman songur" w:date="2025-01-06T22:27:00Z" w16du:dateUtc="2025-01-06T19:27:00Z">
              <w:tcPr>
                <w:tcW w:w="1329" w:type="pct"/>
                <w:tcBorders>
                  <w:bottom w:val="single" w:sz="4" w:space="0" w:color="000000"/>
                </w:tcBorders>
                <w:shd w:val="clear" w:color="auto" w:fill="CAE8F5"/>
              </w:tcPr>
            </w:tcPrChange>
          </w:tcPr>
          <w:p w14:paraId="4EBC3761" w14:textId="77777777" w:rsidR="003030DC" w:rsidRPr="00195279" w:rsidRDefault="003030DC">
            <w:pPr>
              <w:pStyle w:val="TableParagraph"/>
              <w:autoSpaceDE w:val="0"/>
              <w:autoSpaceDN w:val="0"/>
              <w:spacing w:before="0"/>
              <w:ind w:left="125"/>
              <w:jc w:val="both"/>
              <w:rPr>
                <w:rFonts w:asciiTheme="minorHAnsi" w:hAnsiTheme="minorHAnsi" w:cstheme="minorHAnsi"/>
                <w:color w:val="000000" w:themeColor="text1"/>
                <w:sz w:val="22"/>
                <w:szCs w:val="22"/>
                <w:lang w:val="tr-TR"/>
                <w:rPrChange w:id="3786" w:author="süleyman songur" w:date="2025-01-06T22:28:00Z" w16du:dateUtc="2025-01-06T19:28:00Z">
                  <w:rPr>
                    <w:rFonts w:asciiTheme="minorHAnsi" w:hAnsiTheme="minorHAnsi" w:cstheme="minorHAnsi"/>
                    <w:color w:val="000000" w:themeColor="text1"/>
                    <w:sz w:val="16"/>
                    <w:lang w:val="tr-TR"/>
                  </w:rPr>
                </w:rPrChange>
              </w:rPr>
              <w:pPrChange w:id="3787" w:author="Hamide Songur" w:date="2025-01-06T17:08:00Z" w16du:dateUtc="2025-01-06T14:08:00Z">
                <w:pPr>
                  <w:pStyle w:val="TableParagraph"/>
                  <w:autoSpaceDE w:val="0"/>
                  <w:autoSpaceDN w:val="0"/>
                  <w:spacing w:before="0"/>
                  <w:ind w:left="125"/>
                </w:pPr>
              </w:pPrChange>
            </w:pPr>
            <w:r w:rsidRPr="00195279">
              <w:rPr>
                <w:rFonts w:asciiTheme="minorHAnsi" w:hAnsiTheme="minorHAnsi" w:cstheme="minorHAnsi"/>
                <w:color w:val="000000" w:themeColor="text1"/>
                <w:sz w:val="22"/>
                <w:lang w:val="tr-TR"/>
                <w:rPrChange w:id="3788" w:author="süleyman songur" w:date="2025-01-06T22:28:00Z" w16du:dateUtc="2025-01-06T19:28:00Z">
                  <w:rPr>
                    <w:rFonts w:asciiTheme="minorHAnsi" w:hAnsiTheme="minorHAnsi" w:cstheme="minorHAnsi"/>
                    <w:color w:val="000000" w:themeColor="text1"/>
                    <w:sz w:val="16"/>
                    <w:lang w:val="tr-TR"/>
                  </w:rPr>
                </w:rPrChange>
              </w:rPr>
              <w:t>Doktora</w:t>
            </w:r>
          </w:p>
        </w:tc>
        <w:tc>
          <w:tcPr>
            <w:tcW w:w="1281" w:type="pct"/>
            <w:tcBorders>
              <w:bottom w:val="single" w:sz="4" w:space="0" w:color="000000"/>
            </w:tcBorders>
            <w:shd w:val="clear" w:color="auto" w:fill="auto"/>
            <w:tcPrChange w:id="3789" w:author="süleyman songur" w:date="2025-01-06T22:27:00Z" w16du:dateUtc="2025-01-06T19:27:00Z">
              <w:tcPr>
                <w:tcW w:w="1281" w:type="pct"/>
                <w:tcBorders>
                  <w:bottom w:val="single" w:sz="4" w:space="0" w:color="000000"/>
                </w:tcBorders>
                <w:shd w:val="clear" w:color="auto" w:fill="CAE8F5"/>
              </w:tcPr>
            </w:tcPrChange>
          </w:tcPr>
          <w:p w14:paraId="25A560DA" w14:textId="77777777" w:rsidR="003030DC" w:rsidRPr="00195279" w:rsidRDefault="003030DC">
            <w:pPr>
              <w:pStyle w:val="TableParagraph"/>
              <w:autoSpaceDE w:val="0"/>
              <w:autoSpaceDN w:val="0"/>
              <w:spacing w:before="0"/>
              <w:ind w:left="125"/>
              <w:jc w:val="both"/>
              <w:rPr>
                <w:rFonts w:asciiTheme="minorHAnsi" w:hAnsiTheme="minorHAnsi" w:cstheme="minorHAnsi"/>
                <w:color w:val="2F5496" w:themeColor="accent1" w:themeShade="BF"/>
                <w:sz w:val="22"/>
                <w:szCs w:val="22"/>
                <w:lang w:val="tr-TR"/>
                <w:rPrChange w:id="3790" w:author="süleyman songur" w:date="2025-01-06T22:28:00Z" w16du:dateUtc="2025-01-06T19:28:00Z">
                  <w:rPr>
                    <w:rFonts w:asciiTheme="minorHAnsi" w:hAnsiTheme="minorHAnsi" w:cstheme="minorHAnsi"/>
                    <w:color w:val="2F5496" w:themeColor="accent1" w:themeShade="BF"/>
                    <w:sz w:val="16"/>
                    <w:lang w:val="tr-TR"/>
                  </w:rPr>
                </w:rPrChange>
              </w:rPr>
              <w:pPrChange w:id="3791" w:author="Hamide Songur" w:date="2025-01-06T17:08:00Z" w16du:dateUtc="2025-01-06T14:08:00Z">
                <w:pPr>
                  <w:pStyle w:val="TableParagraph"/>
                  <w:autoSpaceDE w:val="0"/>
                  <w:autoSpaceDN w:val="0"/>
                  <w:spacing w:before="0"/>
                  <w:ind w:left="125"/>
                  <w:jc w:val="center"/>
                </w:pPr>
              </w:pPrChange>
            </w:pPr>
          </w:p>
        </w:tc>
        <w:tc>
          <w:tcPr>
            <w:tcW w:w="1565" w:type="pct"/>
            <w:tcBorders>
              <w:bottom w:val="single" w:sz="4" w:space="0" w:color="000000"/>
            </w:tcBorders>
            <w:shd w:val="clear" w:color="auto" w:fill="auto"/>
            <w:tcPrChange w:id="3792" w:author="süleyman songur" w:date="2025-01-06T22:27:00Z" w16du:dateUtc="2025-01-06T19:27:00Z">
              <w:tcPr>
                <w:tcW w:w="1565" w:type="pct"/>
                <w:tcBorders>
                  <w:bottom w:val="single" w:sz="4" w:space="0" w:color="000000"/>
                </w:tcBorders>
                <w:shd w:val="clear" w:color="auto" w:fill="CAE8F5"/>
              </w:tcPr>
            </w:tcPrChange>
          </w:tcPr>
          <w:p w14:paraId="54815227" w14:textId="77777777" w:rsidR="003030DC" w:rsidRPr="00195279" w:rsidRDefault="003030DC">
            <w:pPr>
              <w:pStyle w:val="TableParagraph"/>
              <w:autoSpaceDE w:val="0"/>
              <w:autoSpaceDN w:val="0"/>
              <w:spacing w:before="0"/>
              <w:ind w:left="125"/>
              <w:jc w:val="both"/>
              <w:rPr>
                <w:rFonts w:asciiTheme="minorHAnsi" w:hAnsiTheme="minorHAnsi" w:cstheme="minorHAnsi"/>
                <w:color w:val="2F5496" w:themeColor="accent1" w:themeShade="BF"/>
                <w:sz w:val="22"/>
                <w:szCs w:val="22"/>
                <w:lang w:val="tr-TR"/>
                <w:rPrChange w:id="3793" w:author="süleyman songur" w:date="2025-01-06T22:28:00Z" w16du:dateUtc="2025-01-06T19:28:00Z">
                  <w:rPr>
                    <w:rFonts w:asciiTheme="minorHAnsi" w:hAnsiTheme="minorHAnsi" w:cstheme="minorHAnsi"/>
                    <w:color w:val="2F5496" w:themeColor="accent1" w:themeShade="BF"/>
                    <w:sz w:val="16"/>
                    <w:lang w:val="tr-TR"/>
                  </w:rPr>
                </w:rPrChange>
              </w:rPr>
              <w:pPrChange w:id="3794" w:author="Hamide Songur" w:date="2025-01-06T17:08:00Z" w16du:dateUtc="2025-01-06T14:08:00Z">
                <w:pPr>
                  <w:pStyle w:val="TableParagraph"/>
                  <w:autoSpaceDE w:val="0"/>
                  <w:autoSpaceDN w:val="0"/>
                  <w:spacing w:before="0"/>
                  <w:ind w:left="125"/>
                  <w:jc w:val="center"/>
                </w:pPr>
              </w:pPrChange>
            </w:pPr>
          </w:p>
        </w:tc>
        <w:tc>
          <w:tcPr>
            <w:tcW w:w="826" w:type="pct"/>
            <w:tcBorders>
              <w:bottom w:val="single" w:sz="4" w:space="0" w:color="000000"/>
            </w:tcBorders>
            <w:shd w:val="clear" w:color="auto" w:fill="auto"/>
            <w:tcPrChange w:id="3795" w:author="süleyman songur" w:date="2025-01-06T22:27:00Z" w16du:dateUtc="2025-01-06T19:27:00Z">
              <w:tcPr>
                <w:tcW w:w="826" w:type="pct"/>
                <w:tcBorders>
                  <w:bottom w:val="single" w:sz="4" w:space="0" w:color="000000"/>
                </w:tcBorders>
                <w:shd w:val="clear" w:color="auto" w:fill="CAE8F5"/>
              </w:tcPr>
            </w:tcPrChange>
          </w:tcPr>
          <w:p w14:paraId="00397C89" w14:textId="77777777" w:rsidR="003030DC" w:rsidRPr="00195279" w:rsidRDefault="003030DC">
            <w:pPr>
              <w:pStyle w:val="TableParagraph"/>
              <w:autoSpaceDE w:val="0"/>
              <w:autoSpaceDN w:val="0"/>
              <w:spacing w:before="0"/>
              <w:ind w:left="125"/>
              <w:jc w:val="both"/>
              <w:rPr>
                <w:rFonts w:asciiTheme="minorHAnsi" w:hAnsiTheme="minorHAnsi" w:cstheme="minorHAnsi"/>
                <w:color w:val="2F5496" w:themeColor="accent1" w:themeShade="BF"/>
                <w:sz w:val="22"/>
                <w:szCs w:val="22"/>
                <w:lang w:val="tr-TR"/>
                <w:rPrChange w:id="3796" w:author="süleyman songur" w:date="2025-01-06T22:28:00Z" w16du:dateUtc="2025-01-06T19:28:00Z">
                  <w:rPr>
                    <w:rFonts w:asciiTheme="minorHAnsi" w:hAnsiTheme="minorHAnsi" w:cstheme="minorHAnsi"/>
                    <w:color w:val="2F5496" w:themeColor="accent1" w:themeShade="BF"/>
                    <w:sz w:val="16"/>
                    <w:lang w:val="tr-TR"/>
                  </w:rPr>
                </w:rPrChange>
              </w:rPr>
              <w:pPrChange w:id="3797" w:author="Hamide Songur" w:date="2025-01-06T17:08:00Z" w16du:dateUtc="2025-01-06T14:08:00Z">
                <w:pPr>
                  <w:pStyle w:val="TableParagraph"/>
                  <w:autoSpaceDE w:val="0"/>
                  <w:autoSpaceDN w:val="0"/>
                  <w:spacing w:before="0"/>
                  <w:ind w:left="125"/>
                  <w:jc w:val="center"/>
                </w:pPr>
              </w:pPrChange>
            </w:pPr>
          </w:p>
        </w:tc>
      </w:tr>
      <w:tr w:rsidR="003030DC" w:rsidRPr="00D46F45" w14:paraId="42092C74" w14:textId="77777777" w:rsidTr="005B6837">
        <w:trPr>
          <w:trHeight w:val="837"/>
          <w:trPrChange w:id="3798" w:author="süleyman songur" w:date="2025-01-06T22:27:00Z" w16du:dateUtc="2025-01-06T19:27:00Z">
            <w:trPr>
              <w:trHeight w:val="170"/>
            </w:trPr>
          </w:trPrChange>
        </w:trPr>
        <w:tc>
          <w:tcPr>
            <w:tcW w:w="1329" w:type="pct"/>
            <w:shd w:val="clear" w:color="auto" w:fill="auto"/>
            <w:tcPrChange w:id="3799" w:author="süleyman songur" w:date="2025-01-06T22:27:00Z" w16du:dateUtc="2025-01-06T19:27:00Z">
              <w:tcPr>
                <w:tcW w:w="1329" w:type="pct"/>
                <w:shd w:val="clear" w:color="auto" w:fill="0093D0"/>
              </w:tcPr>
            </w:tcPrChange>
          </w:tcPr>
          <w:p w14:paraId="06EF49AF" w14:textId="77777777" w:rsidR="003030DC" w:rsidRPr="00195279" w:rsidRDefault="003030DC">
            <w:pPr>
              <w:pStyle w:val="TableParagraph"/>
              <w:autoSpaceDE w:val="0"/>
              <w:autoSpaceDN w:val="0"/>
              <w:spacing w:before="0"/>
              <w:ind w:left="125"/>
              <w:jc w:val="both"/>
              <w:rPr>
                <w:rFonts w:asciiTheme="minorHAnsi" w:hAnsiTheme="minorHAnsi" w:cstheme="minorHAnsi"/>
                <w:b/>
                <w:color w:val="FFFFFF" w:themeColor="background1"/>
                <w:sz w:val="22"/>
                <w:szCs w:val="22"/>
                <w:lang w:val="tr-TR"/>
                <w:rPrChange w:id="3800" w:author="süleyman songur" w:date="2025-01-06T22:28:00Z" w16du:dateUtc="2025-01-06T19:28:00Z">
                  <w:rPr>
                    <w:rFonts w:asciiTheme="minorHAnsi" w:hAnsiTheme="minorHAnsi" w:cstheme="minorHAnsi"/>
                    <w:b/>
                    <w:color w:val="FFFFFF" w:themeColor="background1"/>
                    <w:sz w:val="16"/>
                    <w:lang w:val="tr-TR"/>
                  </w:rPr>
                </w:rPrChange>
              </w:rPr>
              <w:pPrChange w:id="3801" w:author="Hamide Songur" w:date="2025-01-06T17:08:00Z" w16du:dateUtc="2025-01-06T14:08:00Z">
                <w:pPr>
                  <w:pStyle w:val="TableParagraph"/>
                  <w:autoSpaceDE w:val="0"/>
                  <w:autoSpaceDN w:val="0"/>
                  <w:spacing w:before="0"/>
                  <w:ind w:left="125"/>
                </w:pPr>
              </w:pPrChange>
            </w:pPr>
            <w:r w:rsidRPr="00195279">
              <w:rPr>
                <w:rFonts w:asciiTheme="minorHAnsi" w:hAnsiTheme="minorHAnsi" w:cstheme="minorHAnsi"/>
                <w:b/>
                <w:color w:val="FFFFFF" w:themeColor="background1"/>
                <w:sz w:val="22"/>
                <w:lang w:val="tr-TR"/>
                <w:rPrChange w:id="3802" w:author="süleyman songur" w:date="2025-01-06T22:28:00Z" w16du:dateUtc="2025-01-06T19:28:00Z">
                  <w:rPr>
                    <w:rFonts w:asciiTheme="minorHAnsi" w:hAnsiTheme="minorHAnsi" w:cstheme="minorHAnsi"/>
                    <w:b/>
                    <w:color w:val="FFFFFF" w:themeColor="background1"/>
                    <w:sz w:val="16"/>
                    <w:lang w:val="tr-TR"/>
                  </w:rPr>
                </w:rPrChange>
              </w:rPr>
              <w:t>Genel Toplam</w:t>
            </w:r>
          </w:p>
        </w:tc>
        <w:tc>
          <w:tcPr>
            <w:tcW w:w="1281" w:type="pct"/>
            <w:shd w:val="clear" w:color="auto" w:fill="auto"/>
            <w:tcPrChange w:id="3803" w:author="süleyman songur" w:date="2025-01-06T22:27:00Z" w16du:dateUtc="2025-01-06T19:27:00Z">
              <w:tcPr>
                <w:tcW w:w="1281" w:type="pct"/>
                <w:shd w:val="clear" w:color="auto" w:fill="0093D0"/>
              </w:tcPr>
            </w:tcPrChange>
          </w:tcPr>
          <w:p w14:paraId="24EA7772" w14:textId="63DC7976" w:rsidR="003030DC" w:rsidRPr="00195279" w:rsidRDefault="0072593D">
            <w:pPr>
              <w:pStyle w:val="TableParagraph"/>
              <w:autoSpaceDE w:val="0"/>
              <w:autoSpaceDN w:val="0"/>
              <w:spacing w:before="0"/>
              <w:ind w:left="125"/>
              <w:jc w:val="both"/>
              <w:rPr>
                <w:rFonts w:asciiTheme="minorHAnsi" w:hAnsiTheme="minorHAnsi" w:cstheme="minorHAnsi"/>
                <w:b/>
                <w:color w:val="FFFFFF" w:themeColor="background1"/>
                <w:sz w:val="22"/>
                <w:szCs w:val="22"/>
                <w:lang w:val="tr-TR"/>
                <w:rPrChange w:id="3804" w:author="süleyman songur" w:date="2025-01-06T22:28:00Z" w16du:dateUtc="2025-01-06T19:28:00Z">
                  <w:rPr>
                    <w:rFonts w:asciiTheme="minorHAnsi" w:hAnsiTheme="minorHAnsi" w:cstheme="minorHAnsi"/>
                    <w:b/>
                    <w:color w:val="FFFFFF" w:themeColor="background1"/>
                    <w:sz w:val="16"/>
                    <w:lang w:val="tr-TR"/>
                  </w:rPr>
                </w:rPrChange>
              </w:rPr>
              <w:pPrChange w:id="3805" w:author="Hamide Songur" w:date="2025-01-06T17:08:00Z" w16du:dateUtc="2025-01-06T14:08:00Z">
                <w:pPr>
                  <w:pStyle w:val="TableParagraph"/>
                  <w:autoSpaceDE w:val="0"/>
                  <w:autoSpaceDN w:val="0"/>
                  <w:spacing w:before="0"/>
                  <w:ind w:left="125"/>
                  <w:jc w:val="center"/>
                </w:pPr>
              </w:pPrChange>
            </w:pPr>
            <w:r w:rsidRPr="00195279">
              <w:rPr>
                <w:rFonts w:asciiTheme="minorHAnsi" w:hAnsiTheme="minorHAnsi" w:cstheme="minorHAnsi"/>
                <w:b/>
                <w:color w:val="FFFFFF" w:themeColor="background1"/>
                <w:sz w:val="22"/>
                <w:lang w:val="tr-TR"/>
                <w:rPrChange w:id="3806" w:author="süleyman songur" w:date="2025-01-06T22:28:00Z" w16du:dateUtc="2025-01-06T19:28:00Z">
                  <w:rPr>
                    <w:rFonts w:asciiTheme="minorHAnsi" w:hAnsiTheme="minorHAnsi" w:cstheme="minorHAnsi"/>
                    <w:b/>
                    <w:color w:val="FFFFFF" w:themeColor="background1"/>
                    <w:sz w:val="16"/>
                    <w:lang w:val="tr-TR"/>
                  </w:rPr>
                </w:rPrChange>
              </w:rPr>
              <w:t>2</w:t>
            </w:r>
          </w:p>
        </w:tc>
        <w:tc>
          <w:tcPr>
            <w:tcW w:w="1565" w:type="pct"/>
            <w:shd w:val="clear" w:color="auto" w:fill="auto"/>
            <w:tcPrChange w:id="3807" w:author="süleyman songur" w:date="2025-01-06T22:27:00Z" w16du:dateUtc="2025-01-06T19:27:00Z">
              <w:tcPr>
                <w:tcW w:w="1565" w:type="pct"/>
                <w:shd w:val="clear" w:color="auto" w:fill="0093D0"/>
              </w:tcPr>
            </w:tcPrChange>
          </w:tcPr>
          <w:p w14:paraId="51F52515" w14:textId="7CA51325" w:rsidR="003030DC" w:rsidRPr="00195279" w:rsidRDefault="0072593D">
            <w:pPr>
              <w:pStyle w:val="TableParagraph"/>
              <w:autoSpaceDE w:val="0"/>
              <w:autoSpaceDN w:val="0"/>
              <w:spacing w:before="0"/>
              <w:ind w:left="125"/>
              <w:jc w:val="both"/>
              <w:rPr>
                <w:rFonts w:asciiTheme="minorHAnsi" w:hAnsiTheme="minorHAnsi" w:cstheme="minorHAnsi"/>
                <w:b/>
                <w:color w:val="FFFFFF" w:themeColor="background1"/>
                <w:sz w:val="22"/>
                <w:szCs w:val="22"/>
                <w:lang w:val="tr-TR"/>
                <w:rPrChange w:id="3808" w:author="süleyman songur" w:date="2025-01-06T22:28:00Z" w16du:dateUtc="2025-01-06T19:28:00Z">
                  <w:rPr>
                    <w:rFonts w:asciiTheme="minorHAnsi" w:hAnsiTheme="minorHAnsi" w:cstheme="minorHAnsi"/>
                    <w:b/>
                    <w:color w:val="FFFFFF" w:themeColor="background1"/>
                    <w:sz w:val="16"/>
                    <w:lang w:val="tr-TR"/>
                  </w:rPr>
                </w:rPrChange>
              </w:rPr>
              <w:pPrChange w:id="3809" w:author="Hamide Songur" w:date="2025-01-06T17:08:00Z" w16du:dateUtc="2025-01-06T14:08:00Z">
                <w:pPr>
                  <w:pStyle w:val="TableParagraph"/>
                  <w:autoSpaceDE w:val="0"/>
                  <w:autoSpaceDN w:val="0"/>
                  <w:spacing w:before="0"/>
                  <w:ind w:left="125"/>
                  <w:jc w:val="center"/>
                </w:pPr>
              </w:pPrChange>
            </w:pPr>
            <w:r w:rsidRPr="00195279">
              <w:rPr>
                <w:rFonts w:asciiTheme="minorHAnsi" w:hAnsiTheme="minorHAnsi" w:cstheme="minorHAnsi"/>
                <w:b/>
                <w:color w:val="FFFFFF" w:themeColor="background1"/>
                <w:sz w:val="22"/>
                <w:lang w:val="tr-TR"/>
                <w:rPrChange w:id="3810" w:author="süleyman songur" w:date="2025-01-06T22:28:00Z" w16du:dateUtc="2025-01-06T19:28:00Z">
                  <w:rPr>
                    <w:rFonts w:asciiTheme="minorHAnsi" w:hAnsiTheme="minorHAnsi" w:cstheme="minorHAnsi"/>
                    <w:b/>
                    <w:color w:val="FFFFFF" w:themeColor="background1"/>
                    <w:sz w:val="16"/>
                    <w:lang w:val="tr-TR"/>
                  </w:rPr>
                </w:rPrChange>
              </w:rPr>
              <w:t>2</w:t>
            </w:r>
          </w:p>
        </w:tc>
        <w:tc>
          <w:tcPr>
            <w:tcW w:w="826" w:type="pct"/>
            <w:shd w:val="clear" w:color="auto" w:fill="auto"/>
            <w:tcPrChange w:id="3811" w:author="süleyman songur" w:date="2025-01-06T22:27:00Z" w16du:dateUtc="2025-01-06T19:27:00Z">
              <w:tcPr>
                <w:tcW w:w="826" w:type="pct"/>
                <w:shd w:val="clear" w:color="auto" w:fill="0093D0"/>
              </w:tcPr>
            </w:tcPrChange>
          </w:tcPr>
          <w:p w14:paraId="449C7A35" w14:textId="13039555" w:rsidR="003030DC" w:rsidRPr="00195279" w:rsidRDefault="0072593D">
            <w:pPr>
              <w:pStyle w:val="TableParagraph"/>
              <w:autoSpaceDE w:val="0"/>
              <w:autoSpaceDN w:val="0"/>
              <w:spacing w:before="0"/>
              <w:ind w:left="125"/>
              <w:jc w:val="both"/>
              <w:rPr>
                <w:rFonts w:asciiTheme="minorHAnsi" w:hAnsiTheme="minorHAnsi" w:cstheme="minorHAnsi"/>
                <w:b/>
                <w:color w:val="FFFFFF" w:themeColor="background1"/>
                <w:sz w:val="22"/>
                <w:szCs w:val="22"/>
                <w:lang w:val="tr-TR"/>
                <w:rPrChange w:id="3812" w:author="süleyman songur" w:date="2025-01-06T22:28:00Z" w16du:dateUtc="2025-01-06T19:28:00Z">
                  <w:rPr>
                    <w:rFonts w:asciiTheme="minorHAnsi" w:hAnsiTheme="minorHAnsi" w:cstheme="minorHAnsi"/>
                    <w:b/>
                    <w:color w:val="FFFFFF" w:themeColor="background1"/>
                    <w:sz w:val="16"/>
                    <w:lang w:val="tr-TR"/>
                  </w:rPr>
                </w:rPrChange>
              </w:rPr>
              <w:pPrChange w:id="3813" w:author="Hamide Songur" w:date="2025-01-06T17:08:00Z" w16du:dateUtc="2025-01-06T14:08:00Z">
                <w:pPr>
                  <w:pStyle w:val="TableParagraph"/>
                  <w:autoSpaceDE w:val="0"/>
                  <w:autoSpaceDN w:val="0"/>
                  <w:spacing w:before="0"/>
                  <w:ind w:left="125"/>
                  <w:jc w:val="center"/>
                </w:pPr>
              </w:pPrChange>
            </w:pPr>
            <w:r w:rsidRPr="00195279">
              <w:rPr>
                <w:rFonts w:asciiTheme="minorHAnsi" w:hAnsiTheme="minorHAnsi" w:cstheme="minorHAnsi"/>
                <w:color w:val="2F5496" w:themeColor="accent1" w:themeShade="BF"/>
                <w:sz w:val="22"/>
                <w:lang w:val="tr-TR"/>
                <w:rPrChange w:id="3814" w:author="süleyman songur" w:date="2025-01-06T22:28:00Z" w16du:dateUtc="2025-01-06T19:28:00Z">
                  <w:rPr>
                    <w:rFonts w:asciiTheme="minorHAnsi" w:hAnsiTheme="minorHAnsi" w:cstheme="minorHAnsi"/>
                    <w:color w:val="2F5496" w:themeColor="accent1" w:themeShade="BF"/>
                    <w:sz w:val="16"/>
                    <w:lang w:val="tr-TR"/>
                  </w:rPr>
                </w:rPrChange>
              </w:rPr>
              <w:t>%100</w:t>
            </w:r>
          </w:p>
        </w:tc>
      </w:tr>
    </w:tbl>
    <w:p w14:paraId="3B7B6692" w14:textId="09B151A1" w:rsidR="00874ED3" w:rsidRPr="005A62F5" w:rsidDel="00195279" w:rsidRDefault="00874ED3" w:rsidP="00E865D2">
      <w:pPr>
        <w:jc w:val="both"/>
        <w:rPr>
          <w:del w:id="3815" w:author="süleyman songur" w:date="2025-01-06T22:28:00Z" w16du:dateUtc="2025-01-06T19:28:00Z"/>
        </w:rPr>
      </w:pPr>
    </w:p>
    <w:p w14:paraId="081AC2F6" w14:textId="2395C0E7" w:rsidR="00874ED3" w:rsidDel="00195279" w:rsidRDefault="00874ED3" w:rsidP="00E865D2">
      <w:pPr>
        <w:jc w:val="both"/>
        <w:rPr>
          <w:del w:id="3816" w:author="süleyman songur" w:date="2025-01-06T22:28:00Z" w16du:dateUtc="2025-01-06T19:28:00Z"/>
        </w:rPr>
      </w:pPr>
    </w:p>
    <w:p w14:paraId="4BEB53FD" w14:textId="1F196B6C" w:rsidR="00D244FD" w:rsidDel="00195279" w:rsidRDefault="00D244FD" w:rsidP="00E865D2">
      <w:pPr>
        <w:jc w:val="both"/>
        <w:rPr>
          <w:del w:id="3817" w:author="süleyman songur" w:date="2025-01-06T22:28:00Z" w16du:dateUtc="2025-01-06T19:28:00Z"/>
        </w:rPr>
      </w:pPr>
    </w:p>
    <w:p w14:paraId="6BC4392D" w14:textId="4AA0CA64" w:rsidR="00D244FD" w:rsidDel="00195279" w:rsidRDefault="00D244FD" w:rsidP="00E865D2">
      <w:pPr>
        <w:jc w:val="both"/>
        <w:rPr>
          <w:del w:id="3818" w:author="süleyman songur" w:date="2025-01-06T22:28:00Z" w16du:dateUtc="2025-01-06T19:28:00Z"/>
        </w:rPr>
      </w:pPr>
    </w:p>
    <w:p w14:paraId="6712E67C" w14:textId="70B9539A" w:rsidR="00D244FD" w:rsidDel="00195279" w:rsidRDefault="00D244FD" w:rsidP="00E865D2">
      <w:pPr>
        <w:jc w:val="both"/>
        <w:rPr>
          <w:del w:id="3819" w:author="süleyman songur" w:date="2025-01-06T22:28:00Z" w16du:dateUtc="2025-01-06T19:28:00Z"/>
        </w:rPr>
      </w:pPr>
    </w:p>
    <w:p w14:paraId="31F8C1B3" w14:textId="7D7271DD" w:rsidR="00D244FD" w:rsidDel="00195279" w:rsidRDefault="00D244FD" w:rsidP="00E865D2">
      <w:pPr>
        <w:jc w:val="both"/>
        <w:rPr>
          <w:del w:id="3820" w:author="süleyman songur" w:date="2025-01-06T22:28:00Z" w16du:dateUtc="2025-01-06T19:28:00Z"/>
        </w:rPr>
      </w:pPr>
    </w:p>
    <w:p w14:paraId="5FF2AF8B" w14:textId="77777777" w:rsidR="00D244FD" w:rsidRPr="005A62F5" w:rsidRDefault="00D244FD" w:rsidP="00E865D2">
      <w:pPr>
        <w:jc w:val="both"/>
      </w:pPr>
    </w:p>
    <w:p w14:paraId="05B61BA1" w14:textId="26B41231" w:rsidR="00874ED3" w:rsidRPr="00617244" w:rsidRDefault="00874ED3" w:rsidP="00E865D2">
      <w:pPr>
        <w:pStyle w:val="ListeParagraf"/>
        <w:widowControl w:val="0"/>
        <w:numPr>
          <w:ilvl w:val="2"/>
          <w:numId w:val="78"/>
        </w:numPr>
        <w:shd w:val="clear" w:color="auto" w:fill="FFFFFF"/>
        <w:autoSpaceDE w:val="0"/>
        <w:autoSpaceDN w:val="0"/>
        <w:spacing w:after="119"/>
        <w:jc w:val="both"/>
        <w:outlineLvl w:val="2"/>
        <w:rPr>
          <w:rFonts w:eastAsia="Arial"/>
          <w:b/>
          <w:lang w:val="en-US"/>
        </w:rPr>
      </w:pPr>
      <w:r w:rsidRPr="00617244">
        <w:rPr>
          <w:b/>
          <w:bCs/>
          <w:iCs/>
        </w:rPr>
        <w:t xml:space="preserve">Eğitim Alanları ve Derslikler  </w:t>
      </w:r>
    </w:p>
    <w:p w14:paraId="364EB52C" w14:textId="6CCED624" w:rsidR="00874ED3" w:rsidRPr="005A62F5" w:rsidRDefault="00874ED3" w:rsidP="00E865D2">
      <w:pPr>
        <w:shd w:val="clear" w:color="auto" w:fill="FFFFFF"/>
        <w:spacing w:after="119"/>
        <w:ind w:left="1571"/>
        <w:contextualSpacing/>
        <w:jc w:val="both"/>
        <w:outlineLvl w:val="2"/>
        <w:rPr>
          <w:rFonts w:eastAsia="Arial"/>
          <w:b/>
          <w:lang w:val="en-US"/>
        </w:rPr>
      </w:pPr>
      <w:r w:rsidRPr="005A62F5">
        <w:rPr>
          <w:b/>
        </w:rPr>
        <w:t>Tablo 5</w:t>
      </w:r>
      <w:r w:rsidR="00617244">
        <w:rPr>
          <w:b/>
        </w:rPr>
        <w:t>0</w:t>
      </w:r>
      <w:r w:rsidRPr="005A62F5">
        <w:rPr>
          <w:b/>
        </w:rPr>
        <w:t>.</w:t>
      </w:r>
    </w:p>
    <w:tbl>
      <w:tblPr>
        <w:tblStyle w:val="TableNormal4"/>
        <w:tblW w:w="97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Change w:id="3821" w:author="süleyman songur" w:date="2025-01-06T22:29:00Z" w16du:dateUtc="2025-01-06T19:29:00Z">
          <w:tblPr>
            <w:tblStyle w:val="TableNormal4"/>
            <w:tblW w:w="97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PrChange>
      </w:tblPr>
      <w:tblGrid>
        <w:gridCol w:w="1769"/>
        <w:gridCol w:w="1476"/>
        <w:gridCol w:w="1760"/>
        <w:gridCol w:w="1999"/>
        <w:gridCol w:w="2777"/>
        <w:tblGridChange w:id="3822">
          <w:tblGrid>
            <w:gridCol w:w="1769"/>
            <w:gridCol w:w="1476"/>
            <w:gridCol w:w="1760"/>
            <w:gridCol w:w="1999"/>
            <w:gridCol w:w="2777"/>
          </w:tblGrid>
        </w:tblGridChange>
      </w:tblGrid>
      <w:tr w:rsidR="00874ED3" w:rsidRPr="005A62F5" w14:paraId="30EF07E7" w14:textId="77777777" w:rsidTr="00195279">
        <w:trPr>
          <w:trHeight w:hRule="exact" w:val="876"/>
          <w:jc w:val="center"/>
          <w:trPrChange w:id="3823" w:author="süleyman songur" w:date="2025-01-06T22:29:00Z" w16du:dateUtc="2025-01-06T19:29:00Z">
            <w:trPr>
              <w:trHeight w:hRule="exact" w:val="314"/>
              <w:jc w:val="center"/>
            </w:trPr>
          </w:trPrChange>
        </w:trPr>
        <w:tc>
          <w:tcPr>
            <w:tcW w:w="1769" w:type="dxa"/>
            <w:shd w:val="clear" w:color="auto" w:fill="B4C6E7" w:themeFill="accent1" w:themeFillTint="66"/>
            <w:tcPrChange w:id="3824" w:author="süleyman songur" w:date="2025-01-06T22:29:00Z" w16du:dateUtc="2025-01-06T19:29:00Z">
              <w:tcPr>
                <w:tcW w:w="1769" w:type="dxa"/>
              </w:tcPr>
            </w:tcPrChange>
          </w:tcPr>
          <w:p w14:paraId="04892FFB" w14:textId="77777777" w:rsidR="00874ED3" w:rsidRPr="005A62F5" w:rsidRDefault="00874ED3" w:rsidP="00E865D2">
            <w:pPr>
              <w:spacing w:before="55"/>
              <w:ind w:left="749"/>
              <w:jc w:val="both"/>
              <w:rPr>
                <w:rFonts w:eastAsia="Arial"/>
              </w:rPr>
            </w:pPr>
            <w:proofErr w:type="spellStart"/>
            <w:r w:rsidRPr="005A62F5">
              <w:rPr>
                <w:rFonts w:eastAsia="Arial"/>
              </w:rPr>
              <w:t>Eğitim</w:t>
            </w:r>
            <w:proofErr w:type="spellEnd"/>
            <w:r w:rsidRPr="005A62F5">
              <w:rPr>
                <w:rFonts w:eastAsia="Arial"/>
              </w:rPr>
              <w:t xml:space="preserve"> </w:t>
            </w:r>
            <w:proofErr w:type="spellStart"/>
            <w:r w:rsidRPr="005A62F5">
              <w:rPr>
                <w:rFonts w:eastAsia="Arial"/>
              </w:rPr>
              <w:t>Alanı</w:t>
            </w:r>
            <w:proofErr w:type="spellEnd"/>
          </w:p>
        </w:tc>
        <w:tc>
          <w:tcPr>
            <w:tcW w:w="1476" w:type="dxa"/>
            <w:shd w:val="clear" w:color="auto" w:fill="B4C6E7" w:themeFill="accent1" w:themeFillTint="66"/>
            <w:tcPrChange w:id="3825" w:author="süleyman songur" w:date="2025-01-06T22:29:00Z" w16du:dateUtc="2025-01-06T19:29:00Z">
              <w:tcPr>
                <w:tcW w:w="1476" w:type="dxa"/>
              </w:tcPr>
            </w:tcPrChange>
          </w:tcPr>
          <w:p w14:paraId="1E025F3E" w14:textId="77777777" w:rsidR="00874ED3" w:rsidRPr="005A62F5" w:rsidRDefault="00874ED3" w:rsidP="00E865D2">
            <w:pPr>
              <w:spacing w:before="55"/>
              <w:ind w:left="517"/>
              <w:jc w:val="both"/>
              <w:rPr>
                <w:rFonts w:eastAsia="Arial"/>
              </w:rPr>
            </w:pPr>
            <w:proofErr w:type="spellStart"/>
            <w:r w:rsidRPr="005A62F5">
              <w:rPr>
                <w:rFonts w:eastAsia="Arial"/>
              </w:rPr>
              <w:t>Amfi</w:t>
            </w:r>
            <w:proofErr w:type="spellEnd"/>
            <w:r w:rsidRPr="005A62F5">
              <w:rPr>
                <w:rFonts w:eastAsia="Arial"/>
              </w:rPr>
              <w:t xml:space="preserve"> (</w:t>
            </w:r>
            <w:proofErr w:type="spellStart"/>
            <w:r w:rsidRPr="005A62F5">
              <w:rPr>
                <w:rFonts w:eastAsia="Arial"/>
              </w:rPr>
              <w:t>Adet</w:t>
            </w:r>
            <w:proofErr w:type="spellEnd"/>
            <w:r w:rsidRPr="005A62F5">
              <w:rPr>
                <w:rFonts w:eastAsia="Arial"/>
              </w:rPr>
              <w:t>)</w:t>
            </w:r>
          </w:p>
        </w:tc>
        <w:tc>
          <w:tcPr>
            <w:tcW w:w="1760" w:type="dxa"/>
            <w:shd w:val="clear" w:color="auto" w:fill="B4C6E7" w:themeFill="accent1" w:themeFillTint="66"/>
            <w:tcPrChange w:id="3826" w:author="süleyman songur" w:date="2025-01-06T22:29:00Z" w16du:dateUtc="2025-01-06T19:29:00Z">
              <w:tcPr>
                <w:tcW w:w="1760" w:type="dxa"/>
              </w:tcPr>
            </w:tcPrChange>
          </w:tcPr>
          <w:p w14:paraId="5C0C83B2" w14:textId="77777777" w:rsidR="00874ED3" w:rsidRPr="005A62F5" w:rsidRDefault="00874ED3" w:rsidP="00E865D2">
            <w:pPr>
              <w:spacing w:before="55"/>
              <w:ind w:left="655"/>
              <w:jc w:val="both"/>
              <w:rPr>
                <w:rFonts w:eastAsia="Arial"/>
              </w:rPr>
            </w:pPr>
            <w:proofErr w:type="spellStart"/>
            <w:r w:rsidRPr="005A62F5">
              <w:rPr>
                <w:rFonts w:eastAsia="Arial"/>
              </w:rPr>
              <w:t>Derslik</w:t>
            </w:r>
            <w:proofErr w:type="spellEnd"/>
            <w:r w:rsidRPr="005A62F5">
              <w:rPr>
                <w:rFonts w:eastAsia="Arial"/>
              </w:rPr>
              <w:t xml:space="preserve"> (</w:t>
            </w:r>
            <w:proofErr w:type="spellStart"/>
            <w:r w:rsidRPr="005A62F5">
              <w:rPr>
                <w:rFonts w:eastAsia="Arial"/>
              </w:rPr>
              <w:t>Adet</w:t>
            </w:r>
            <w:proofErr w:type="spellEnd"/>
            <w:r w:rsidRPr="005A62F5">
              <w:rPr>
                <w:rFonts w:eastAsia="Arial"/>
              </w:rPr>
              <w:t>)</w:t>
            </w:r>
          </w:p>
        </w:tc>
        <w:tc>
          <w:tcPr>
            <w:tcW w:w="1999" w:type="dxa"/>
            <w:shd w:val="clear" w:color="auto" w:fill="B4C6E7" w:themeFill="accent1" w:themeFillTint="66"/>
            <w:tcPrChange w:id="3827" w:author="süleyman songur" w:date="2025-01-06T22:29:00Z" w16du:dateUtc="2025-01-06T19:29:00Z">
              <w:tcPr>
                <w:tcW w:w="1999" w:type="dxa"/>
              </w:tcPr>
            </w:tcPrChange>
          </w:tcPr>
          <w:p w14:paraId="67252A04" w14:textId="77777777" w:rsidR="00874ED3" w:rsidRPr="005A62F5" w:rsidRDefault="00874ED3" w:rsidP="00E865D2">
            <w:pPr>
              <w:spacing w:before="55"/>
              <w:ind w:left="425"/>
              <w:jc w:val="both"/>
              <w:rPr>
                <w:rFonts w:eastAsia="Arial"/>
              </w:rPr>
            </w:pPr>
            <w:proofErr w:type="spellStart"/>
            <w:r w:rsidRPr="005A62F5">
              <w:rPr>
                <w:rFonts w:eastAsia="Arial"/>
              </w:rPr>
              <w:t>Laboratuvar</w:t>
            </w:r>
            <w:proofErr w:type="spellEnd"/>
            <w:r w:rsidRPr="005A62F5">
              <w:rPr>
                <w:rFonts w:eastAsia="Arial"/>
              </w:rPr>
              <w:t xml:space="preserve"> (</w:t>
            </w:r>
            <w:proofErr w:type="spellStart"/>
            <w:r w:rsidRPr="005A62F5">
              <w:rPr>
                <w:rFonts w:eastAsia="Arial"/>
              </w:rPr>
              <w:t>Adet</w:t>
            </w:r>
            <w:proofErr w:type="spellEnd"/>
            <w:r w:rsidRPr="005A62F5">
              <w:rPr>
                <w:rFonts w:eastAsia="Arial"/>
              </w:rPr>
              <w:t>)</w:t>
            </w:r>
          </w:p>
        </w:tc>
        <w:tc>
          <w:tcPr>
            <w:tcW w:w="2777" w:type="dxa"/>
            <w:shd w:val="clear" w:color="auto" w:fill="B4C6E7" w:themeFill="accent1" w:themeFillTint="66"/>
            <w:tcPrChange w:id="3828" w:author="süleyman songur" w:date="2025-01-06T22:29:00Z" w16du:dateUtc="2025-01-06T19:29:00Z">
              <w:tcPr>
                <w:tcW w:w="2777" w:type="dxa"/>
              </w:tcPr>
            </w:tcPrChange>
          </w:tcPr>
          <w:p w14:paraId="17C9B9F1" w14:textId="77777777" w:rsidR="00874ED3" w:rsidRPr="005A62F5" w:rsidRDefault="00874ED3" w:rsidP="00E865D2">
            <w:pPr>
              <w:spacing w:before="55"/>
              <w:ind w:left="425"/>
              <w:jc w:val="both"/>
              <w:rPr>
                <w:rFonts w:eastAsia="Arial"/>
              </w:rPr>
            </w:pPr>
            <w:proofErr w:type="spellStart"/>
            <w:r w:rsidRPr="005A62F5">
              <w:rPr>
                <w:rFonts w:eastAsia="Arial"/>
              </w:rPr>
              <w:t>Toplam</w:t>
            </w:r>
            <w:proofErr w:type="spellEnd"/>
            <w:r w:rsidRPr="005A62F5">
              <w:rPr>
                <w:rFonts w:eastAsia="Arial"/>
              </w:rPr>
              <w:t xml:space="preserve"> (</w:t>
            </w:r>
            <w:proofErr w:type="spellStart"/>
            <w:r w:rsidRPr="005A62F5">
              <w:rPr>
                <w:rFonts w:eastAsia="Arial"/>
              </w:rPr>
              <w:t>Adet</w:t>
            </w:r>
            <w:proofErr w:type="spellEnd"/>
            <w:r w:rsidRPr="005A62F5">
              <w:rPr>
                <w:rFonts w:eastAsia="Arial"/>
              </w:rPr>
              <w:t>)</w:t>
            </w:r>
          </w:p>
        </w:tc>
      </w:tr>
      <w:tr w:rsidR="00874ED3" w:rsidRPr="005A62F5" w14:paraId="62BA12CA" w14:textId="77777777" w:rsidTr="009F41EE">
        <w:trPr>
          <w:trHeight w:hRule="exact" w:val="319"/>
          <w:jc w:val="center"/>
        </w:trPr>
        <w:tc>
          <w:tcPr>
            <w:tcW w:w="1769" w:type="dxa"/>
          </w:tcPr>
          <w:p w14:paraId="5D0EE8FB" w14:textId="77777777" w:rsidR="00874ED3" w:rsidRPr="005A62F5" w:rsidRDefault="00874ED3" w:rsidP="00E865D2">
            <w:pPr>
              <w:spacing w:before="60"/>
              <w:ind w:left="377"/>
              <w:jc w:val="both"/>
              <w:rPr>
                <w:rFonts w:eastAsia="Arial"/>
              </w:rPr>
            </w:pPr>
            <w:r w:rsidRPr="005A62F5">
              <w:rPr>
                <w:rFonts w:eastAsia="Arial"/>
              </w:rPr>
              <w:t xml:space="preserve">0–50 </w:t>
            </w:r>
            <w:proofErr w:type="spellStart"/>
            <w:r w:rsidRPr="005A62F5">
              <w:rPr>
                <w:rFonts w:eastAsia="Arial"/>
              </w:rPr>
              <w:t>Kişilik</w:t>
            </w:r>
            <w:proofErr w:type="spellEnd"/>
          </w:p>
        </w:tc>
        <w:tc>
          <w:tcPr>
            <w:tcW w:w="1476" w:type="dxa"/>
          </w:tcPr>
          <w:p w14:paraId="200CCAA4" w14:textId="77777777" w:rsidR="00874ED3" w:rsidRPr="005A62F5" w:rsidRDefault="00874ED3">
            <w:pPr>
              <w:jc w:val="both"/>
              <w:rPr>
                <w:rFonts w:eastAsia="Arial"/>
              </w:rPr>
              <w:pPrChange w:id="3829" w:author="Hamide Songur" w:date="2025-01-06T17:08:00Z" w16du:dateUtc="2025-01-06T14:08:00Z">
                <w:pPr>
                  <w:jc w:val="center"/>
                </w:pPr>
              </w:pPrChange>
            </w:pPr>
            <w:r w:rsidRPr="005A62F5">
              <w:rPr>
                <w:rFonts w:eastAsia="Arial"/>
              </w:rPr>
              <w:t>-</w:t>
            </w:r>
          </w:p>
        </w:tc>
        <w:tc>
          <w:tcPr>
            <w:tcW w:w="1760" w:type="dxa"/>
          </w:tcPr>
          <w:p w14:paraId="25C6A6CF" w14:textId="77777777" w:rsidR="00874ED3" w:rsidRPr="005A62F5" w:rsidRDefault="00874ED3">
            <w:pPr>
              <w:jc w:val="both"/>
              <w:rPr>
                <w:rFonts w:eastAsia="Arial"/>
              </w:rPr>
              <w:pPrChange w:id="3830" w:author="Hamide Songur" w:date="2025-01-06T17:08:00Z" w16du:dateUtc="2025-01-06T14:08:00Z">
                <w:pPr>
                  <w:jc w:val="center"/>
                </w:pPr>
              </w:pPrChange>
            </w:pPr>
            <w:r w:rsidRPr="005A62F5">
              <w:rPr>
                <w:rFonts w:eastAsia="Arial"/>
              </w:rPr>
              <w:t>4</w:t>
            </w:r>
          </w:p>
        </w:tc>
        <w:tc>
          <w:tcPr>
            <w:tcW w:w="1999" w:type="dxa"/>
          </w:tcPr>
          <w:p w14:paraId="50FA13A3" w14:textId="77777777" w:rsidR="00874ED3" w:rsidRPr="005A62F5" w:rsidRDefault="00874ED3">
            <w:pPr>
              <w:jc w:val="both"/>
              <w:rPr>
                <w:rFonts w:eastAsia="Arial"/>
              </w:rPr>
              <w:pPrChange w:id="3831" w:author="Hamide Songur" w:date="2025-01-06T17:08:00Z" w16du:dateUtc="2025-01-06T14:08:00Z">
                <w:pPr>
                  <w:jc w:val="center"/>
                </w:pPr>
              </w:pPrChange>
            </w:pPr>
            <w:r w:rsidRPr="005A62F5">
              <w:rPr>
                <w:rFonts w:eastAsia="Arial"/>
              </w:rPr>
              <w:t>4</w:t>
            </w:r>
          </w:p>
        </w:tc>
        <w:tc>
          <w:tcPr>
            <w:tcW w:w="2777" w:type="dxa"/>
          </w:tcPr>
          <w:p w14:paraId="24D03626" w14:textId="77777777" w:rsidR="00874ED3" w:rsidRPr="005A62F5" w:rsidRDefault="00874ED3">
            <w:pPr>
              <w:jc w:val="both"/>
              <w:rPr>
                <w:rFonts w:eastAsia="Arial"/>
              </w:rPr>
              <w:pPrChange w:id="3832" w:author="Hamide Songur" w:date="2025-01-06T17:08:00Z" w16du:dateUtc="2025-01-06T14:08:00Z">
                <w:pPr>
                  <w:jc w:val="center"/>
                </w:pPr>
              </w:pPrChange>
            </w:pPr>
            <w:r w:rsidRPr="005A62F5">
              <w:rPr>
                <w:rFonts w:eastAsia="Arial"/>
              </w:rPr>
              <w:t>8</w:t>
            </w:r>
          </w:p>
        </w:tc>
      </w:tr>
      <w:tr w:rsidR="00874ED3" w:rsidRPr="005A62F5" w14:paraId="0CD73A41" w14:textId="77777777" w:rsidTr="009F41EE">
        <w:trPr>
          <w:trHeight w:hRule="exact" w:val="319"/>
          <w:jc w:val="center"/>
        </w:trPr>
        <w:tc>
          <w:tcPr>
            <w:tcW w:w="1769" w:type="dxa"/>
          </w:tcPr>
          <w:p w14:paraId="176FB80F" w14:textId="77777777" w:rsidR="00874ED3" w:rsidRPr="005A62F5" w:rsidRDefault="00874ED3" w:rsidP="00E865D2">
            <w:pPr>
              <w:spacing w:before="60"/>
              <w:ind w:left="377"/>
              <w:jc w:val="both"/>
              <w:rPr>
                <w:rFonts w:eastAsia="Arial"/>
              </w:rPr>
            </w:pPr>
            <w:r w:rsidRPr="005A62F5">
              <w:rPr>
                <w:rFonts w:eastAsia="Arial"/>
              </w:rPr>
              <w:t xml:space="preserve">51–75 </w:t>
            </w:r>
            <w:proofErr w:type="spellStart"/>
            <w:r w:rsidRPr="005A62F5">
              <w:rPr>
                <w:rFonts w:eastAsia="Arial"/>
              </w:rPr>
              <w:t>Kişilik</w:t>
            </w:r>
            <w:proofErr w:type="spellEnd"/>
          </w:p>
        </w:tc>
        <w:tc>
          <w:tcPr>
            <w:tcW w:w="1476" w:type="dxa"/>
          </w:tcPr>
          <w:p w14:paraId="33F4E7C6" w14:textId="77777777" w:rsidR="00874ED3" w:rsidRPr="005A62F5" w:rsidRDefault="00874ED3">
            <w:pPr>
              <w:jc w:val="both"/>
              <w:rPr>
                <w:rFonts w:eastAsia="Arial"/>
              </w:rPr>
              <w:pPrChange w:id="3833" w:author="Hamide Songur" w:date="2025-01-06T17:08:00Z" w16du:dateUtc="2025-01-06T14:08:00Z">
                <w:pPr>
                  <w:jc w:val="center"/>
                </w:pPr>
              </w:pPrChange>
            </w:pPr>
            <w:r w:rsidRPr="005A62F5">
              <w:rPr>
                <w:rFonts w:eastAsia="Arial"/>
              </w:rPr>
              <w:t>-</w:t>
            </w:r>
          </w:p>
        </w:tc>
        <w:tc>
          <w:tcPr>
            <w:tcW w:w="1760" w:type="dxa"/>
          </w:tcPr>
          <w:p w14:paraId="556C65FA" w14:textId="77777777" w:rsidR="00874ED3" w:rsidRPr="005A62F5" w:rsidRDefault="00874ED3">
            <w:pPr>
              <w:jc w:val="both"/>
              <w:rPr>
                <w:rFonts w:eastAsia="Arial"/>
              </w:rPr>
              <w:pPrChange w:id="3834" w:author="Hamide Songur" w:date="2025-01-06T17:08:00Z" w16du:dateUtc="2025-01-06T14:08:00Z">
                <w:pPr>
                  <w:jc w:val="center"/>
                </w:pPr>
              </w:pPrChange>
            </w:pPr>
            <w:r w:rsidRPr="005A62F5">
              <w:rPr>
                <w:rFonts w:eastAsia="Arial"/>
              </w:rPr>
              <w:t>2</w:t>
            </w:r>
          </w:p>
        </w:tc>
        <w:tc>
          <w:tcPr>
            <w:tcW w:w="1999" w:type="dxa"/>
          </w:tcPr>
          <w:p w14:paraId="3A9119DD" w14:textId="77777777" w:rsidR="00874ED3" w:rsidRPr="005A62F5" w:rsidRDefault="00874ED3">
            <w:pPr>
              <w:jc w:val="both"/>
              <w:rPr>
                <w:rFonts w:eastAsia="Arial"/>
              </w:rPr>
              <w:pPrChange w:id="3835" w:author="Hamide Songur" w:date="2025-01-06T17:08:00Z" w16du:dateUtc="2025-01-06T14:08:00Z">
                <w:pPr>
                  <w:jc w:val="center"/>
                </w:pPr>
              </w:pPrChange>
            </w:pPr>
            <w:r w:rsidRPr="005A62F5">
              <w:rPr>
                <w:rFonts w:eastAsia="Arial"/>
              </w:rPr>
              <w:t>-</w:t>
            </w:r>
          </w:p>
        </w:tc>
        <w:tc>
          <w:tcPr>
            <w:tcW w:w="2777" w:type="dxa"/>
          </w:tcPr>
          <w:p w14:paraId="6B99F84B" w14:textId="77777777" w:rsidR="00874ED3" w:rsidRPr="005A62F5" w:rsidRDefault="00874ED3">
            <w:pPr>
              <w:jc w:val="both"/>
              <w:rPr>
                <w:rFonts w:eastAsia="Arial"/>
              </w:rPr>
              <w:pPrChange w:id="3836" w:author="Hamide Songur" w:date="2025-01-06T17:08:00Z" w16du:dateUtc="2025-01-06T14:08:00Z">
                <w:pPr>
                  <w:jc w:val="center"/>
                </w:pPr>
              </w:pPrChange>
            </w:pPr>
            <w:r w:rsidRPr="005A62F5">
              <w:rPr>
                <w:rFonts w:eastAsia="Arial"/>
              </w:rPr>
              <w:t>2</w:t>
            </w:r>
          </w:p>
        </w:tc>
      </w:tr>
      <w:tr w:rsidR="00874ED3" w:rsidRPr="005A62F5" w14:paraId="649A5868" w14:textId="77777777" w:rsidTr="009F41EE">
        <w:trPr>
          <w:trHeight w:hRule="exact" w:val="319"/>
          <w:jc w:val="center"/>
        </w:trPr>
        <w:tc>
          <w:tcPr>
            <w:tcW w:w="1769" w:type="dxa"/>
          </w:tcPr>
          <w:p w14:paraId="37E27D65" w14:textId="77777777" w:rsidR="00874ED3" w:rsidRPr="005A62F5" w:rsidRDefault="00874ED3" w:rsidP="00E865D2">
            <w:pPr>
              <w:spacing w:before="60"/>
              <w:ind w:left="377"/>
              <w:jc w:val="both"/>
              <w:rPr>
                <w:rFonts w:eastAsia="Arial"/>
              </w:rPr>
            </w:pPr>
            <w:r w:rsidRPr="005A62F5">
              <w:rPr>
                <w:rFonts w:eastAsia="Arial"/>
              </w:rPr>
              <w:t xml:space="preserve">76–100 </w:t>
            </w:r>
            <w:proofErr w:type="spellStart"/>
            <w:r w:rsidRPr="005A62F5">
              <w:rPr>
                <w:rFonts w:eastAsia="Arial"/>
              </w:rPr>
              <w:t>Kişilik</w:t>
            </w:r>
            <w:proofErr w:type="spellEnd"/>
          </w:p>
        </w:tc>
        <w:tc>
          <w:tcPr>
            <w:tcW w:w="1476" w:type="dxa"/>
          </w:tcPr>
          <w:p w14:paraId="06F164DC" w14:textId="77777777" w:rsidR="00874ED3" w:rsidRPr="005A62F5" w:rsidRDefault="00874ED3">
            <w:pPr>
              <w:jc w:val="both"/>
              <w:rPr>
                <w:rFonts w:eastAsia="Arial"/>
              </w:rPr>
              <w:pPrChange w:id="3837" w:author="Hamide Songur" w:date="2025-01-06T17:08:00Z" w16du:dateUtc="2025-01-06T14:08:00Z">
                <w:pPr>
                  <w:jc w:val="center"/>
                </w:pPr>
              </w:pPrChange>
            </w:pPr>
            <w:r w:rsidRPr="005A62F5">
              <w:rPr>
                <w:rFonts w:eastAsia="Arial"/>
              </w:rPr>
              <w:t>-</w:t>
            </w:r>
          </w:p>
        </w:tc>
        <w:tc>
          <w:tcPr>
            <w:tcW w:w="1760" w:type="dxa"/>
          </w:tcPr>
          <w:p w14:paraId="75B7053D" w14:textId="77777777" w:rsidR="00874ED3" w:rsidRPr="005A62F5" w:rsidRDefault="00874ED3">
            <w:pPr>
              <w:jc w:val="both"/>
              <w:rPr>
                <w:rFonts w:eastAsia="Arial"/>
              </w:rPr>
              <w:pPrChange w:id="3838" w:author="Hamide Songur" w:date="2025-01-06T17:08:00Z" w16du:dateUtc="2025-01-06T14:08:00Z">
                <w:pPr>
                  <w:jc w:val="center"/>
                </w:pPr>
              </w:pPrChange>
            </w:pPr>
          </w:p>
        </w:tc>
        <w:tc>
          <w:tcPr>
            <w:tcW w:w="1999" w:type="dxa"/>
          </w:tcPr>
          <w:p w14:paraId="0950F3A5" w14:textId="77777777" w:rsidR="00874ED3" w:rsidRPr="005A62F5" w:rsidRDefault="00874ED3">
            <w:pPr>
              <w:jc w:val="both"/>
              <w:rPr>
                <w:rFonts w:eastAsia="Arial"/>
              </w:rPr>
              <w:pPrChange w:id="3839" w:author="Hamide Songur" w:date="2025-01-06T17:08:00Z" w16du:dateUtc="2025-01-06T14:08:00Z">
                <w:pPr>
                  <w:jc w:val="center"/>
                </w:pPr>
              </w:pPrChange>
            </w:pPr>
            <w:r w:rsidRPr="005A62F5">
              <w:rPr>
                <w:rFonts w:eastAsia="Arial"/>
              </w:rPr>
              <w:t>-</w:t>
            </w:r>
          </w:p>
        </w:tc>
        <w:tc>
          <w:tcPr>
            <w:tcW w:w="2777" w:type="dxa"/>
          </w:tcPr>
          <w:p w14:paraId="019FA570" w14:textId="77777777" w:rsidR="00874ED3" w:rsidRPr="005A62F5" w:rsidRDefault="00874ED3">
            <w:pPr>
              <w:jc w:val="both"/>
              <w:rPr>
                <w:rFonts w:eastAsia="Arial"/>
              </w:rPr>
              <w:pPrChange w:id="3840" w:author="Hamide Songur" w:date="2025-01-06T17:08:00Z" w16du:dateUtc="2025-01-06T14:08:00Z">
                <w:pPr>
                  <w:jc w:val="center"/>
                </w:pPr>
              </w:pPrChange>
            </w:pPr>
            <w:r w:rsidRPr="005A62F5">
              <w:rPr>
                <w:rFonts w:eastAsia="Arial"/>
              </w:rPr>
              <w:t>-</w:t>
            </w:r>
          </w:p>
        </w:tc>
      </w:tr>
      <w:tr w:rsidR="00874ED3" w:rsidRPr="005A62F5" w14:paraId="6F189E04" w14:textId="77777777" w:rsidTr="009F41EE">
        <w:trPr>
          <w:trHeight w:hRule="exact" w:val="319"/>
          <w:jc w:val="center"/>
        </w:trPr>
        <w:tc>
          <w:tcPr>
            <w:tcW w:w="1769" w:type="dxa"/>
          </w:tcPr>
          <w:p w14:paraId="103E79C2" w14:textId="77777777" w:rsidR="00874ED3" w:rsidRPr="005A62F5" w:rsidRDefault="00874ED3" w:rsidP="00E865D2">
            <w:pPr>
              <w:spacing w:before="60"/>
              <w:ind w:left="377"/>
              <w:jc w:val="both"/>
              <w:rPr>
                <w:rFonts w:eastAsia="Arial"/>
              </w:rPr>
            </w:pPr>
            <w:r w:rsidRPr="005A62F5">
              <w:rPr>
                <w:rFonts w:eastAsia="Arial"/>
              </w:rPr>
              <w:t xml:space="preserve">101–150 </w:t>
            </w:r>
            <w:proofErr w:type="spellStart"/>
            <w:r w:rsidRPr="005A62F5">
              <w:rPr>
                <w:rFonts w:eastAsia="Arial"/>
              </w:rPr>
              <w:t>kkkkkkkkkKKKKKKşKişilik</w:t>
            </w:r>
            <w:proofErr w:type="spellEnd"/>
          </w:p>
        </w:tc>
        <w:tc>
          <w:tcPr>
            <w:tcW w:w="1476" w:type="dxa"/>
          </w:tcPr>
          <w:p w14:paraId="47D1BC9A" w14:textId="77777777" w:rsidR="00874ED3" w:rsidRPr="005A62F5" w:rsidRDefault="00874ED3">
            <w:pPr>
              <w:jc w:val="both"/>
              <w:rPr>
                <w:rFonts w:eastAsia="Arial"/>
              </w:rPr>
              <w:pPrChange w:id="3841" w:author="Hamide Songur" w:date="2025-01-06T17:08:00Z" w16du:dateUtc="2025-01-06T14:08:00Z">
                <w:pPr>
                  <w:jc w:val="center"/>
                </w:pPr>
              </w:pPrChange>
            </w:pPr>
            <w:r w:rsidRPr="005A62F5">
              <w:rPr>
                <w:rFonts w:eastAsia="Arial"/>
              </w:rPr>
              <w:t>-</w:t>
            </w:r>
          </w:p>
        </w:tc>
        <w:tc>
          <w:tcPr>
            <w:tcW w:w="1760" w:type="dxa"/>
          </w:tcPr>
          <w:p w14:paraId="543D3177" w14:textId="77777777" w:rsidR="00874ED3" w:rsidRPr="005A62F5" w:rsidRDefault="00874ED3">
            <w:pPr>
              <w:jc w:val="both"/>
              <w:rPr>
                <w:rFonts w:eastAsia="Arial"/>
              </w:rPr>
              <w:pPrChange w:id="3842" w:author="Hamide Songur" w:date="2025-01-06T17:08:00Z" w16du:dateUtc="2025-01-06T14:08:00Z">
                <w:pPr>
                  <w:jc w:val="center"/>
                </w:pPr>
              </w:pPrChange>
            </w:pPr>
            <w:r w:rsidRPr="005A62F5">
              <w:rPr>
                <w:rFonts w:eastAsia="Arial"/>
              </w:rPr>
              <w:t>3</w:t>
            </w:r>
          </w:p>
        </w:tc>
        <w:tc>
          <w:tcPr>
            <w:tcW w:w="1999" w:type="dxa"/>
          </w:tcPr>
          <w:p w14:paraId="4A9F940C" w14:textId="77777777" w:rsidR="00874ED3" w:rsidRPr="005A62F5" w:rsidRDefault="00874ED3">
            <w:pPr>
              <w:jc w:val="both"/>
              <w:rPr>
                <w:rFonts w:eastAsia="Arial"/>
              </w:rPr>
              <w:pPrChange w:id="3843" w:author="Hamide Songur" w:date="2025-01-06T17:08:00Z" w16du:dateUtc="2025-01-06T14:08:00Z">
                <w:pPr>
                  <w:jc w:val="center"/>
                </w:pPr>
              </w:pPrChange>
            </w:pPr>
            <w:r w:rsidRPr="005A62F5">
              <w:rPr>
                <w:rFonts w:eastAsia="Arial"/>
              </w:rPr>
              <w:t>-</w:t>
            </w:r>
          </w:p>
        </w:tc>
        <w:tc>
          <w:tcPr>
            <w:tcW w:w="2777" w:type="dxa"/>
          </w:tcPr>
          <w:p w14:paraId="66FF66D3" w14:textId="77777777" w:rsidR="00874ED3" w:rsidRPr="005A62F5" w:rsidRDefault="00874ED3">
            <w:pPr>
              <w:jc w:val="both"/>
              <w:rPr>
                <w:rFonts w:eastAsia="Arial"/>
              </w:rPr>
              <w:pPrChange w:id="3844" w:author="Hamide Songur" w:date="2025-01-06T17:08:00Z" w16du:dateUtc="2025-01-06T14:08:00Z">
                <w:pPr>
                  <w:jc w:val="center"/>
                </w:pPr>
              </w:pPrChange>
            </w:pPr>
            <w:r w:rsidRPr="005A62F5">
              <w:rPr>
                <w:rFonts w:eastAsia="Arial"/>
              </w:rPr>
              <w:t>3</w:t>
            </w:r>
          </w:p>
        </w:tc>
      </w:tr>
      <w:tr w:rsidR="00874ED3" w:rsidRPr="005A62F5" w14:paraId="316B1AEC" w14:textId="77777777" w:rsidTr="009F41EE">
        <w:trPr>
          <w:trHeight w:hRule="exact" w:val="319"/>
          <w:jc w:val="center"/>
        </w:trPr>
        <w:tc>
          <w:tcPr>
            <w:tcW w:w="1769" w:type="dxa"/>
          </w:tcPr>
          <w:p w14:paraId="1E72F8D7" w14:textId="77777777" w:rsidR="00874ED3" w:rsidRPr="005A62F5" w:rsidRDefault="00874ED3" w:rsidP="00E865D2">
            <w:pPr>
              <w:spacing w:before="60"/>
              <w:ind w:left="377"/>
              <w:jc w:val="both"/>
              <w:rPr>
                <w:rFonts w:eastAsia="Arial"/>
              </w:rPr>
            </w:pPr>
            <w:r w:rsidRPr="005A62F5">
              <w:rPr>
                <w:rFonts w:eastAsia="Arial"/>
              </w:rPr>
              <w:t xml:space="preserve">151–250 </w:t>
            </w:r>
            <w:proofErr w:type="spellStart"/>
            <w:r w:rsidRPr="005A62F5">
              <w:rPr>
                <w:rFonts w:eastAsia="Arial"/>
              </w:rPr>
              <w:t>Kişilik</w:t>
            </w:r>
            <w:proofErr w:type="spellEnd"/>
          </w:p>
        </w:tc>
        <w:tc>
          <w:tcPr>
            <w:tcW w:w="1476" w:type="dxa"/>
          </w:tcPr>
          <w:p w14:paraId="3BC10D79" w14:textId="77777777" w:rsidR="00874ED3" w:rsidRPr="005A62F5" w:rsidRDefault="00874ED3">
            <w:pPr>
              <w:jc w:val="both"/>
              <w:rPr>
                <w:rFonts w:eastAsia="Arial"/>
              </w:rPr>
              <w:pPrChange w:id="3845" w:author="Hamide Songur" w:date="2025-01-06T17:08:00Z" w16du:dateUtc="2025-01-06T14:08:00Z">
                <w:pPr>
                  <w:jc w:val="center"/>
                </w:pPr>
              </w:pPrChange>
            </w:pPr>
            <w:r w:rsidRPr="005A62F5">
              <w:rPr>
                <w:rFonts w:eastAsia="Arial"/>
              </w:rPr>
              <w:t>-</w:t>
            </w:r>
          </w:p>
        </w:tc>
        <w:tc>
          <w:tcPr>
            <w:tcW w:w="1760" w:type="dxa"/>
          </w:tcPr>
          <w:p w14:paraId="782EABBA" w14:textId="77777777" w:rsidR="00874ED3" w:rsidRPr="005A62F5" w:rsidRDefault="00874ED3">
            <w:pPr>
              <w:jc w:val="both"/>
              <w:rPr>
                <w:rFonts w:eastAsia="Arial"/>
              </w:rPr>
              <w:pPrChange w:id="3846" w:author="Hamide Songur" w:date="2025-01-06T17:08:00Z" w16du:dateUtc="2025-01-06T14:08:00Z">
                <w:pPr>
                  <w:jc w:val="center"/>
                </w:pPr>
              </w:pPrChange>
            </w:pPr>
            <w:r w:rsidRPr="005A62F5">
              <w:rPr>
                <w:rFonts w:eastAsia="Arial"/>
              </w:rPr>
              <w:t>-</w:t>
            </w:r>
          </w:p>
        </w:tc>
        <w:tc>
          <w:tcPr>
            <w:tcW w:w="1999" w:type="dxa"/>
          </w:tcPr>
          <w:p w14:paraId="317EF76E" w14:textId="77777777" w:rsidR="00874ED3" w:rsidRPr="005A62F5" w:rsidRDefault="00874ED3">
            <w:pPr>
              <w:jc w:val="both"/>
              <w:rPr>
                <w:rFonts w:eastAsia="Arial"/>
              </w:rPr>
              <w:pPrChange w:id="3847" w:author="Hamide Songur" w:date="2025-01-06T17:08:00Z" w16du:dateUtc="2025-01-06T14:08:00Z">
                <w:pPr>
                  <w:jc w:val="center"/>
                </w:pPr>
              </w:pPrChange>
            </w:pPr>
            <w:r w:rsidRPr="005A62F5">
              <w:rPr>
                <w:rFonts w:eastAsia="Arial"/>
              </w:rPr>
              <w:t>-</w:t>
            </w:r>
          </w:p>
        </w:tc>
        <w:tc>
          <w:tcPr>
            <w:tcW w:w="2777" w:type="dxa"/>
          </w:tcPr>
          <w:p w14:paraId="6EE71059" w14:textId="77777777" w:rsidR="00874ED3" w:rsidRPr="005A62F5" w:rsidRDefault="00874ED3">
            <w:pPr>
              <w:jc w:val="both"/>
              <w:rPr>
                <w:rFonts w:eastAsia="Arial"/>
              </w:rPr>
              <w:pPrChange w:id="3848" w:author="Hamide Songur" w:date="2025-01-06T17:08:00Z" w16du:dateUtc="2025-01-06T14:08:00Z">
                <w:pPr>
                  <w:jc w:val="center"/>
                </w:pPr>
              </w:pPrChange>
            </w:pPr>
            <w:r w:rsidRPr="005A62F5">
              <w:rPr>
                <w:rFonts w:eastAsia="Arial"/>
              </w:rPr>
              <w:t>-</w:t>
            </w:r>
          </w:p>
        </w:tc>
      </w:tr>
      <w:tr w:rsidR="00874ED3" w:rsidRPr="005A62F5" w14:paraId="40CE642A" w14:textId="77777777" w:rsidTr="009F41EE">
        <w:trPr>
          <w:trHeight w:hRule="exact" w:val="319"/>
          <w:jc w:val="center"/>
        </w:trPr>
        <w:tc>
          <w:tcPr>
            <w:tcW w:w="1769" w:type="dxa"/>
          </w:tcPr>
          <w:p w14:paraId="74F49B7C" w14:textId="77777777" w:rsidR="00874ED3" w:rsidRPr="005A62F5" w:rsidRDefault="00874ED3" w:rsidP="00E865D2">
            <w:pPr>
              <w:spacing w:before="60"/>
              <w:ind w:left="377"/>
              <w:jc w:val="both"/>
              <w:rPr>
                <w:rFonts w:eastAsia="Arial"/>
              </w:rPr>
            </w:pPr>
            <w:r w:rsidRPr="005A62F5">
              <w:rPr>
                <w:rFonts w:eastAsia="Arial"/>
              </w:rPr>
              <w:t>251–</w:t>
            </w:r>
            <w:proofErr w:type="spellStart"/>
            <w:r w:rsidRPr="005A62F5">
              <w:rPr>
                <w:rFonts w:eastAsia="Arial"/>
              </w:rPr>
              <w:t>Üzeri</w:t>
            </w:r>
            <w:proofErr w:type="spellEnd"/>
            <w:r w:rsidRPr="005A62F5">
              <w:rPr>
                <w:rFonts w:eastAsia="Arial"/>
              </w:rPr>
              <w:t xml:space="preserve"> </w:t>
            </w:r>
            <w:proofErr w:type="spellStart"/>
            <w:r w:rsidRPr="005A62F5">
              <w:rPr>
                <w:rFonts w:eastAsia="Arial"/>
              </w:rPr>
              <w:t>Kişilik</w:t>
            </w:r>
            <w:proofErr w:type="spellEnd"/>
          </w:p>
        </w:tc>
        <w:tc>
          <w:tcPr>
            <w:tcW w:w="1476" w:type="dxa"/>
          </w:tcPr>
          <w:p w14:paraId="66FDD663" w14:textId="77777777" w:rsidR="00874ED3" w:rsidRPr="005A62F5" w:rsidRDefault="00874ED3">
            <w:pPr>
              <w:jc w:val="both"/>
              <w:rPr>
                <w:rFonts w:eastAsia="Arial"/>
              </w:rPr>
              <w:pPrChange w:id="3849" w:author="Hamide Songur" w:date="2025-01-06T17:08:00Z" w16du:dateUtc="2025-01-06T14:08:00Z">
                <w:pPr>
                  <w:jc w:val="center"/>
                </w:pPr>
              </w:pPrChange>
            </w:pPr>
            <w:r w:rsidRPr="005A62F5">
              <w:rPr>
                <w:rFonts w:eastAsia="Arial"/>
              </w:rPr>
              <w:t>-</w:t>
            </w:r>
          </w:p>
        </w:tc>
        <w:tc>
          <w:tcPr>
            <w:tcW w:w="1760" w:type="dxa"/>
          </w:tcPr>
          <w:p w14:paraId="33167500" w14:textId="77777777" w:rsidR="00874ED3" w:rsidRPr="005A62F5" w:rsidRDefault="00874ED3">
            <w:pPr>
              <w:jc w:val="both"/>
              <w:rPr>
                <w:rFonts w:eastAsia="Arial"/>
              </w:rPr>
              <w:pPrChange w:id="3850" w:author="Hamide Songur" w:date="2025-01-06T17:08:00Z" w16du:dateUtc="2025-01-06T14:08:00Z">
                <w:pPr>
                  <w:jc w:val="center"/>
                </w:pPr>
              </w:pPrChange>
            </w:pPr>
            <w:r w:rsidRPr="005A62F5">
              <w:rPr>
                <w:rFonts w:eastAsia="Arial"/>
              </w:rPr>
              <w:t>-</w:t>
            </w:r>
          </w:p>
        </w:tc>
        <w:tc>
          <w:tcPr>
            <w:tcW w:w="1999" w:type="dxa"/>
          </w:tcPr>
          <w:p w14:paraId="7F933D17" w14:textId="77777777" w:rsidR="00874ED3" w:rsidRPr="005A62F5" w:rsidRDefault="00874ED3">
            <w:pPr>
              <w:jc w:val="both"/>
              <w:rPr>
                <w:rFonts w:eastAsia="Arial"/>
              </w:rPr>
              <w:pPrChange w:id="3851" w:author="Hamide Songur" w:date="2025-01-06T17:08:00Z" w16du:dateUtc="2025-01-06T14:08:00Z">
                <w:pPr>
                  <w:jc w:val="center"/>
                </w:pPr>
              </w:pPrChange>
            </w:pPr>
            <w:r w:rsidRPr="005A62F5">
              <w:rPr>
                <w:rFonts w:eastAsia="Arial"/>
              </w:rPr>
              <w:t>-</w:t>
            </w:r>
          </w:p>
        </w:tc>
        <w:tc>
          <w:tcPr>
            <w:tcW w:w="2777" w:type="dxa"/>
          </w:tcPr>
          <w:p w14:paraId="4E9B8F1E" w14:textId="77777777" w:rsidR="00874ED3" w:rsidRPr="005A62F5" w:rsidRDefault="00874ED3">
            <w:pPr>
              <w:jc w:val="both"/>
              <w:rPr>
                <w:rFonts w:eastAsia="Arial"/>
              </w:rPr>
              <w:pPrChange w:id="3852" w:author="Hamide Songur" w:date="2025-01-06T17:08:00Z" w16du:dateUtc="2025-01-06T14:08:00Z">
                <w:pPr>
                  <w:jc w:val="center"/>
                </w:pPr>
              </w:pPrChange>
            </w:pPr>
            <w:r w:rsidRPr="005A62F5">
              <w:rPr>
                <w:rFonts w:eastAsia="Arial"/>
              </w:rPr>
              <w:t>-</w:t>
            </w:r>
          </w:p>
        </w:tc>
      </w:tr>
      <w:tr w:rsidR="00874ED3" w:rsidRPr="005A62F5" w14:paraId="4F1FB00E" w14:textId="77777777" w:rsidTr="009F41EE">
        <w:trPr>
          <w:trHeight w:hRule="exact" w:val="319"/>
          <w:jc w:val="center"/>
        </w:trPr>
        <w:tc>
          <w:tcPr>
            <w:tcW w:w="1769" w:type="dxa"/>
          </w:tcPr>
          <w:p w14:paraId="48E5792C" w14:textId="77777777" w:rsidR="00874ED3" w:rsidRPr="005A62F5" w:rsidRDefault="00874ED3" w:rsidP="00E865D2">
            <w:pPr>
              <w:spacing w:before="60"/>
              <w:ind w:left="377"/>
              <w:jc w:val="both"/>
              <w:rPr>
                <w:rFonts w:eastAsia="Arial"/>
                <w:b/>
              </w:rPr>
            </w:pPr>
            <w:proofErr w:type="spellStart"/>
            <w:r w:rsidRPr="005A62F5">
              <w:rPr>
                <w:rFonts w:eastAsia="Arial"/>
                <w:b/>
              </w:rPr>
              <w:t>Toplam</w:t>
            </w:r>
            <w:proofErr w:type="spellEnd"/>
          </w:p>
        </w:tc>
        <w:tc>
          <w:tcPr>
            <w:tcW w:w="1476" w:type="dxa"/>
          </w:tcPr>
          <w:p w14:paraId="266665A0" w14:textId="77777777" w:rsidR="00874ED3" w:rsidRPr="005A62F5" w:rsidRDefault="00874ED3">
            <w:pPr>
              <w:jc w:val="both"/>
              <w:rPr>
                <w:rFonts w:eastAsia="Arial"/>
              </w:rPr>
              <w:pPrChange w:id="3853" w:author="Hamide Songur" w:date="2025-01-06T17:08:00Z" w16du:dateUtc="2025-01-06T14:08:00Z">
                <w:pPr>
                  <w:jc w:val="center"/>
                </w:pPr>
              </w:pPrChange>
            </w:pPr>
            <w:r w:rsidRPr="005A62F5">
              <w:rPr>
                <w:rFonts w:eastAsia="Arial"/>
              </w:rPr>
              <w:t>-</w:t>
            </w:r>
          </w:p>
        </w:tc>
        <w:tc>
          <w:tcPr>
            <w:tcW w:w="1760" w:type="dxa"/>
          </w:tcPr>
          <w:p w14:paraId="41558065" w14:textId="77777777" w:rsidR="00874ED3" w:rsidRPr="005A62F5" w:rsidRDefault="00874ED3">
            <w:pPr>
              <w:jc w:val="both"/>
              <w:rPr>
                <w:rFonts w:eastAsia="Arial"/>
              </w:rPr>
              <w:pPrChange w:id="3854" w:author="Hamide Songur" w:date="2025-01-06T17:08:00Z" w16du:dateUtc="2025-01-06T14:08:00Z">
                <w:pPr>
                  <w:jc w:val="center"/>
                </w:pPr>
              </w:pPrChange>
            </w:pPr>
            <w:r w:rsidRPr="005A62F5">
              <w:rPr>
                <w:rFonts w:eastAsia="Arial"/>
              </w:rPr>
              <w:t>9</w:t>
            </w:r>
          </w:p>
        </w:tc>
        <w:tc>
          <w:tcPr>
            <w:tcW w:w="1999" w:type="dxa"/>
          </w:tcPr>
          <w:p w14:paraId="082B714B" w14:textId="77777777" w:rsidR="00874ED3" w:rsidRPr="005A62F5" w:rsidRDefault="00874ED3">
            <w:pPr>
              <w:jc w:val="both"/>
              <w:rPr>
                <w:rFonts w:eastAsia="Arial"/>
              </w:rPr>
              <w:pPrChange w:id="3855" w:author="Hamide Songur" w:date="2025-01-06T17:08:00Z" w16du:dateUtc="2025-01-06T14:08:00Z">
                <w:pPr>
                  <w:jc w:val="center"/>
                </w:pPr>
              </w:pPrChange>
            </w:pPr>
            <w:r w:rsidRPr="005A62F5">
              <w:rPr>
                <w:rFonts w:eastAsia="Arial"/>
              </w:rPr>
              <w:t>4</w:t>
            </w:r>
          </w:p>
        </w:tc>
        <w:tc>
          <w:tcPr>
            <w:tcW w:w="2777" w:type="dxa"/>
          </w:tcPr>
          <w:p w14:paraId="05A6127B" w14:textId="77777777" w:rsidR="00874ED3" w:rsidRPr="005A62F5" w:rsidRDefault="00874ED3">
            <w:pPr>
              <w:jc w:val="both"/>
              <w:rPr>
                <w:rFonts w:eastAsia="Arial"/>
              </w:rPr>
              <w:pPrChange w:id="3856" w:author="Hamide Songur" w:date="2025-01-06T17:08:00Z" w16du:dateUtc="2025-01-06T14:08:00Z">
                <w:pPr>
                  <w:jc w:val="center"/>
                </w:pPr>
              </w:pPrChange>
            </w:pPr>
            <w:r w:rsidRPr="005A62F5">
              <w:rPr>
                <w:rFonts w:eastAsia="Arial"/>
              </w:rPr>
              <w:t>13</w:t>
            </w:r>
          </w:p>
        </w:tc>
      </w:tr>
    </w:tbl>
    <w:p w14:paraId="0DB1EBD8" w14:textId="6E3D0E4D" w:rsidR="00874ED3" w:rsidRPr="005A62F5" w:rsidDel="00C728C3" w:rsidRDefault="00874ED3" w:rsidP="00E865D2">
      <w:pPr>
        <w:widowControl w:val="0"/>
        <w:tabs>
          <w:tab w:val="left" w:pos="1256"/>
        </w:tabs>
        <w:spacing w:before="45"/>
        <w:jc w:val="both"/>
        <w:rPr>
          <w:del w:id="3857" w:author="süleyman songur" w:date="2025-01-06T22:29:00Z" w16du:dateUtc="2025-01-06T19:29:00Z"/>
          <w:rFonts w:eastAsia="Arial"/>
          <w:b/>
          <w:lang w:val="en-US"/>
        </w:rPr>
      </w:pPr>
    </w:p>
    <w:p w14:paraId="7DB18060" w14:textId="10C904B0" w:rsidR="00874ED3" w:rsidRPr="005A62F5" w:rsidDel="00C728C3" w:rsidRDefault="00874ED3" w:rsidP="00E865D2">
      <w:pPr>
        <w:widowControl w:val="0"/>
        <w:tabs>
          <w:tab w:val="left" w:pos="1256"/>
        </w:tabs>
        <w:spacing w:before="45"/>
        <w:jc w:val="both"/>
        <w:rPr>
          <w:del w:id="3858" w:author="süleyman songur" w:date="2025-01-06T22:29:00Z" w16du:dateUtc="2025-01-06T19:29:00Z"/>
          <w:rFonts w:eastAsia="Arial"/>
          <w:b/>
          <w:lang w:val="en-US"/>
        </w:rPr>
      </w:pPr>
    </w:p>
    <w:p w14:paraId="1D96EAF2" w14:textId="46C48980" w:rsidR="00874ED3" w:rsidRPr="005A62F5" w:rsidDel="00C728C3" w:rsidRDefault="00874ED3" w:rsidP="00E865D2">
      <w:pPr>
        <w:widowControl w:val="0"/>
        <w:tabs>
          <w:tab w:val="left" w:pos="1256"/>
        </w:tabs>
        <w:spacing w:before="45"/>
        <w:jc w:val="both"/>
        <w:rPr>
          <w:del w:id="3859" w:author="süleyman songur" w:date="2025-01-06T22:29:00Z" w16du:dateUtc="2025-01-06T19:29:00Z"/>
          <w:rFonts w:eastAsia="Arial"/>
          <w:b/>
          <w:lang w:val="en-US"/>
        </w:rPr>
      </w:pPr>
    </w:p>
    <w:p w14:paraId="41C01A5C" w14:textId="77777777" w:rsidR="00874ED3" w:rsidRPr="005A62F5" w:rsidRDefault="00874ED3" w:rsidP="00E865D2">
      <w:pPr>
        <w:widowControl w:val="0"/>
        <w:tabs>
          <w:tab w:val="left" w:pos="1256"/>
        </w:tabs>
        <w:spacing w:before="45"/>
        <w:jc w:val="both"/>
        <w:rPr>
          <w:rFonts w:eastAsia="Arial"/>
          <w:b/>
          <w:lang w:val="en-US"/>
        </w:rPr>
      </w:pPr>
    </w:p>
    <w:p w14:paraId="01C00A1A" w14:textId="791613C5" w:rsidR="00874ED3" w:rsidRPr="005A62F5" w:rsidDel="00A959CA" w:rsidRDefault="00874ED3" w:rsidP="00E865D2">
      <w:pPr>
        <w:widowControl w:val="0"/>
        <w:tabs>
          <w:tab w:val="left" w:pos="1256"/>
        </w:tabs>
        <w:spacing w:before="45"/>
        <w:jc w:val="both"/>
        <w:rPr>
          <w:del w:id="3860" w:author="süleyman songur" w:date="2025-01-06T22:30:00Z" w16du:dateUtc="2025-01-06T19:30:00Z"/>
          <w:rFonts w:eastAsia="Arial"/>
          <w:b/>
          <w:lang w:val="en-US"/>
        </w:rPr>
      </w:pPr>
      <w:proofErr w:type="spellStart"/>
      <w:r w:rsidRPr="005A62F5">
        <w:rPr>
          <w:rFonts w:eastAsia="Arial"/>
          <w:b/>
          <w:lang w:val="en-US"/>
        </w:rPr>
        <w:t>Laboratuar</w:t>
      </w:r>
      <w:proofErr w:type="spellEnd"/>
      <w:r w:rsidRPr="005A62F5">
        <w:rPr>
          <w:rFonts w:eastAsia="Arial"/>
          <w:b/>
          <w:lang w:val="en-US"/>
        </w:rPr>
        <w:t xml:space="preserve"> /</w:t>
      </w:r>
      <w:proofErr w:type="spellStart"/>
      <w:r w:rsidRPr="005A62F5">
        <w:rPr>
          <w:rFonts w:eastAsia="Arial"/>
          <w:b/>
          <w:lang w:val="en-US"/>
        </w:rPr>
        <w:t>Atölye</w:t>
      </w:r>
      <w:proofErr w:type="spellEnd"/>
      <w:r w:rsidRPr="005A62F5">
        <w:rPr>
          <w:rFonts w:eastAsia="Arial"/>
          <w:b/>
          <w:lang w:val="en-US"/>
        </w:rPr>
        <w:t xml:space="preserve"> </w:t>
      </w:r>
      <w:proofErr w:type="spellStart"/>
      <w:r w:rsidRPr="005A62F5">
        <w:rPr>
          <w:rFonts w:eastAsia="Arial"/>
          <w:b/>
          <w:lang w:val="en-US"/>
        </w:rPr>
        <w:t>Dağılımı</w:t>
      </w:r>
      <w:proofErr w:type="spellEnd"/>
      <w:r w:rsidRPr="005A62F5">
        <w:rPr>
          <w:rFonts w:eastAsia="Arial"/>
          <w:b/>
          <w:lang w:val="en-US"/>
        </w:rPr>
        <w:t xml:space="preserve"> </w:t>
      </w:r>
      <w:proofErr w:type="spellStart"/>
      <w:r w:rsidRPr="005A62F5">
        <w:rPr>
          <w:rFonts w:eastAsia="Arial"/>
          <w:b/>
          <w:lang w:val="en-US"/>
        </w:rPr>
        <w:t>ve</w:t>
      </w:r>
      <w:proofErr w:type="spellEnd"/>
      <w:r w:rsidRPr="005A62F5">
        <w:rPr>
          <w:rFonts w:eastAsia="Arial"/>
          <w:b/>
          <w:lang w:val="en-US"/>
        </w:rPr>
        <w:t xml:space="preserve"> Teknik </w:t>
      </w:r>
      <w:proofErr w:type="spellStart"/>
      <w:r w:rsidRPr="005A62F5">
        <w:rPr>
          <w:rFonts w:eastAsia="Arial"/>
          <w:b/>
          <w:lang w:val="en-US"/>
        </w:rPr>
        <w:t>Personel</w:t>
      </w:r>
      <w:proofErr w:type="spellEnd"/>
      <w:r w:rsidRPr="005A62F5">
        <w:rPr>
          <w:rFonts w:eastAsia="Arial"/>
          <w:b/>
          <w:lang w:val="en-US"/>
        </w:rPr>
        <w:t xml:space="preserve"> </w:t>
      </w:r>
      <w:proofErr w:type="spellStart"/>
      <w:r w:rsidRPr="005A62F5">
        <w:rPr>
          <w:rFonts w:eastAsia="Arial"/>
          <w:b/>
          <w:lang w:val="en-US"/>
        </w:rPr>
        <w:t>İstihdam</w:t>
      </w:r>
      <w:proofErr w:type="spellEnd"/>
      <w:r w:rsidRPr="005A62F5">
        <w:rPr>
          <w:rFonts w:eastAsia="Arial"/>
          <w:b/>
          <w:lang w:val="en-US"/>
        </w:rPr>
        <w:t xml:space="preserve"> </w:t>
      </w:r>
      <w:proofErr w:type="spellStart"/>
      <w:r w:rsidRPr="005A62F5">
        <w:rPr>
          <w:rFonts w:eastAsia="Arial"/>
          <w:b/>
          <w:lang w:val="en-US"/>
        </w:rPr>
        <w:t>Bilgisi</w:t>
      </w:r>
      <w:proofErr w:type="spellEnd"/>
    </w:p>
    <w:p w14:paraId="3F503048" w14:textId="77777777" w:rsidR="00874ED3" w:rsidRPr="005A62F5" w:rsidRDefault="00874ED3">
      <w:pPr>
        <w:widowControl w:val="0"/>
        <w:tabs>
          <w:tab w:val="left" w:pos="1256"/>
        </w:tabs>
        <w:spacing w:before="45"/>
        <w:jc w:val="both"/>
        <w:rPr>
          <w:b/>
          <w:lang w:val="en-US"/>
        </w:rPr>
        <w:pPrChange w:id="3861" w:author="süleyman songur" w:date="2025-01-06T22:30:00Z" w16du:dateUtc="2025-01-06T19:30:00Z">
          <w:pPr>
            <w:widowControl w:val="0"/>
            <w:spacing w:before="4"/>
            <w:jc w:val="both"/>
          </w:pPr>
        </w:pPrChange>
      </w:pPr>
    </w:p>
    <w:tbl>
      <w:tblPr>
        <w:tblStyle w:val="TableNormal4"/>
        <w:tblW w:w="981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3862" w:author="süleyman songur" w:date="2025-01-06T22:29:00Z" w16du:dateUtc="2025-01-06T19:29:00Z">
          <w:tblPr>
            <w:tblStyle w:val="TableNormal4"/>
            <w:tblW w:w="981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265"/>
        <w:gridCol w:w="2586"/>
        <w:gridCol w:w="1124"/>
        <w:gridCol w:w="2126"/>
        <w:gridCol w:w="1711"/>
        <w:tblGridChange w:id="3863">
          <w:tblGrid>
            <w:gridCol w:w="2265"/>
            <w:gridCol w:w="2586"/>
            <w:gridCol w:w="1124"/>
            <w:gridCol w:w="2126"/>
            <w:gridCol w:w="1711"/>
          </w:tblGrid>
        </w:tblGridChange>
      </w:tblGrid>
      <w:tr w:rsidR="00874ED3" w:rsidRPr="005A62F5" w14:paraId="0A803142" w14:textId="77777777" w:rsidTr="00C728C3">
        <w:trPr>
          <w:trHeight w:hRule="exact" w:val="889"/>
          <w:trPrChange w:id="3864" w:author="süleyman songur" w:date="2025-01-06T22:29:00Z" w16du:dateUtc="2025-01-06T19:29:00Z">
            <w:trPr>
              <w:trHeight w:hRule="exact" w:val="889"/>
            </w:trPr>
          </w:trPrChange>
        </w:trPr>
        <w:tc>
          <w:tcPr>
            <w:tcW w:w="2265" w:type="dxa"/>
            <w:shd w:val="clear" w:color="auto" w:fill="B4C6E7" w:themeFill="accent1" w:themeFillTint="66"/>
            <w:tcPrChange w:id="3865" w:author="süleyman songur" w:date="2025-01-06T22:29:00Z" w16du:dateUtc="2025-01-06T19:29:00Z">
              <w:tcPr>
                <w:tcW w:w="2265" w:type="dxa"/>
              </w:tcPr>
            </w:tcPrChange>
          </w:tcPr>
          <w:p w14:paraId="025913C7" w14:textId="77777777" w:rsidR="00874ED3" w:rsidRPr="005A62F5" w:rsidRDefault="00874ED3">
            <w:pPr>
              <w:spacing w:before="146"/>
              <w:ind w:right="107"/>
              <w:rPr>
                <w:rFonts w:eastAsia="Arial"/>
                <w:b/>
              </w:rPr>
              <w:pPrChange w:id="3866" w:author="süleyman songur" w:date="2025-01-06T22:29:00Z" w16du:dateUtc="2025-01-06T19:29:00Z">
                <w:pPr>
                  <w:spacing w:before="146"/>
                  <w:ind w:left="126" w:right="107" w:firstLine="765"/>
                  <w:jc w:val="both"/>
                </w:pPr>
              </w:pPrChange>
            </w:pPr>
            <w:proofErr w:type="spellStart"/>
            <w:r w:rsidRPr="005A62F5">
              <w:rPr>
                <w:rFonts w:eastAsia="Arial"/>
                <w:b/>
              </w:rPr>
              <w:t>Cinsi</w:t>
            </w:r>
            <w:proofErr w:type="spellEnd"/>
            <w:r w:rsidRPr="005A62F5">
              <w:rPr>
                <w:rFonts w:eastAsia="Arial"/>
                <w:b/>
              </w:rPr>
              <w:t xml:space="preserve"> (</w:t>
            </w:r>
            <w:proofErr w:type="spellStart"/>
            <w:r w:rsidRPr="005A62F5">
              <w:rPr>
                <w:rFonts w:eastAsia="Arial"/>
                <w:b/>
              </w:rPr>
              <w:t>Laboratuar</w:t>
            </w:r>
            <w:proofErr w:type="spellEnd"/>
            <w:r w:rsidRPr="005A62F5">
              <w:rPr>
                <w:rFonts w:eastAsia="Arial"/>
                <w:b/>
              </w:rPr>
              <w:t>/</w:t>
            </w:r>
            <w:proofErr w:type="spellStart"/>
            <w:r w:rsidRPr="005A62F5">
              <w:rPr>
                <w:rFonts w:eastAsia="Arial"/>
                <w:b/>
              </w:rPr>
              <w:t>Atölye</w:t>
            </w:r>
            <w:proofErr w:type="spellEnd"/>
            <w:r w:rsidRPr="005A62F5">
              <w:rPr>
                <w:rFonts w:eastAsia="Arial"/>
                <w:b/>
              </w:rPr>
              <w:t>)</w:t>
            </w:r>
          </w:p>
        </w:tc>
        <w:tc>
          <w:tcPr>
            <w:tcW w:w="2586" w:type="dxa"/>
            <w:shd w:val="clear" w:color="auto" w:fill="B4C6E7" w:themeFill="accent1" w:themeFillTint="66"/>
            <w:tcPrChange w:id="3867" w:author="süleyman songur" w:date="2025-01-06T22:29:00Z" w16du:dateUtc="2025-01-06T19:29:00Z">
              <w:tcPr>
                <w:tcW w:w="2586" w:type="dxa"/>
              </w:tcPr>
            </w:tcPrChange>
          </w:tcPr>
          <w:p w14:paraId="2E5866B3" w14:textId="77777777" w:rsidR="00874ED3" w:rsidRPr="005A62F5" w:rsidDel="00C728C3" w:rsidRDefault="00874ED3">
            <w:pPr>
              <w:spacing w:before="5"/>
              <w:jc w:val="center"/>
              <w:rPr>
                <w:del w:id="3868" w:author="süleyman songur" w:date="2025-01-06T22:29:00Z" w16du:dateUtc="2025-01-06T19:29:00Z"/>
                <w:rFonts w:eastAsia="Arial"/>
                <w:b/>
              </w:rPr>
              <w:pPrChange w:id="3869" w:author="süleyman songur" w:date="2025-01-06T22:29:00Z" w16du:dateUtc="2025-01-06T19:29:00Z">
                <w:pPr>
                  <w:spacing w:before="5"/>
                  <w:jc w:val="both"/>
                </w:pPr>
              </w:pPrChange>
            </w:pPr>
          </w:p>
          <w:p w14:paraId="1068BDB8" w14:textId="77777777" w:rsidR="00874ED3" w:rsidRPr="005A62F5" w:rsidRDefault="00874ED3">
            <w:pPr>
              <w:ind w:right="1419"/>
              <w:jc w:val="center"/>
              <w:rPr>
                <w:rFonts w:eastAsia="Arial"/>
                <w:b/>
              </w:rPr>
              <w:pPrChange w:id="3870" w:author="süleyman songur" w:date="2025-01-06T22:29:00Z" w16du:dateUtc="2025-01-06T19:29:00Z">
                <w:pPr>
                  <w:ind w:right="1419"/>
                  <w:jc w:val="both"/>
                </w:pPr>
              </w:pPrChange>
            </w:pPr>
            <w:proofErr w:type="spellStart"/>
            <w:r w:rsidRPr="005A62F5">
              <w:rPr>
                <w:rFonts w:eastAsia="Arial"/>
                <w:b/>
              </w:rPr>
              <w:t>Adı</w:t>
            </w:r>
            <w:proofErr w:type="spellEnd"/>
          </w:p>
        </w:tc>
        <w:tc>
          <w:tcPr>
            <w:tcW w:w="1124" w:type="dxa"/>
            <w:shd w:val="clear" w:color="auto" w:fill="B4C6E7" w:themeFill="accent1" w:themeFillTint="66"/>
            <w:tcPrChange w:id="3871" w:author="süleyman songur" w:date="2025-01-06T22:29:00Z" w16du:dateUtc="2025-01-06T19:29:00Z">
              <w:tcPr>
                <w:tcW w:w="1124" w:type="dxa"/>
              </w:tcPr>
            </w:tcPrChange>
          </w:tcPr>
          <w:p w14:paraId="1D42FA69" w14:textId="77777777" w:rsidR="00874ED3" w:rsidRPr="005A62F5" w:rsidRDefault="00874ED3">
            <w:pPr>
              <w:ind w:left="389" w:right="69"/>
              <w:jc w:val="center"/>
              <w:rPr>
                <w:rFonts w:eastAsia="Arial"/>
                <w:b/>
              </w:rPr>
              <w:pPrChange w:id="3872" w:author="süleyman songur" w:date="2025-01-06T22:29:00Z" w16du:dateUtc="2025-01-06T19:29:00Z">
                <w:pPr>
                  <w:ind w:left="389" w:right="69"/>
                  <w:jc w:val="both"/>
                </w:pPr>
              </w:pPrChange>
            </w:pPr>
            <w:proofErr w:type="spellStart"/>
            <w:r w:rsidRPr="005A62F5">
              <w:rPr>
                <w:rFonts w:eastAsia="Arial"/>
                <w:b/>
              </w:rPr>
              <w:t>Sayısı</w:t>
            </w:r>
            <w:proofErr w:type="spellEnd"/>
          </w:p>
        </w:tc>
        <w:tc>
          <w:tcPr>
            <w:tcW w:w="2126" w:type="dxa"/>
            <w:shd w:val="clear" w:color="auto" w:fill="B4C6E7" w:themeFill="accent1" w:themeFillTint="66"/>
            <w:tcPrChange w:id="3873" w:author="süleyman songur" w:date="2025-01-06T22:29:00Z" w16du:dateUtc="2025-01-06T19:29:00Z">
              <w:tcPr>
                <w:tcW w:w="2126" w:type="dxa"/>
              </w:tcPr>
            </w:tcPrChange>
          </w:tcPr>
          <w:p w14:paraId="2D8D5B52" w14:textId="77777777" w:rsidR="00874ED3" w:rsidRPr="005A62F5" w:rsidRDefault="00874ED3">
            <w:pPr>
              <w:ind w:left="124" w:right="123"/>
              <w:jc w:val="center"/>
              <w:rPr>
                <w:rFonts w:eastAsia="Arial"/>
                <w:b/>
              </w:rPr>
              <w:pPrChange w:id="3874" w:author="süleyman songur" w:date="2025-01-06T22:29:00Z" w16du:dateUtc="2025-01-06T19:29:00Z">
                <w:pPr>
                  <w:ind w:left="124" w:right="123"/>
                  <w:jc w:val="both"/>
                </w:pPr>
              </w:pPrChange>
            </w:pPr>
            <w:r w:rsidRPr="005A62F5">
              <w:rPr>
                <w:rFonts w:eastAsia="Arial"/>
                <w:b/>
              </w:rPr>
              <w:t>Lab./</w:t>
            </w:r>
            <w:proofErr w:type="spellStart"/>
            <w:r w:rsidRPr="005A62F5">
              <w:rPr>
                <w:rFonts w:eastAsia="Arial"/>
                <w:b/>
              </w:rPr>
              <w:t>Atölye</w:t>
            </w:r>
            <w:proofErr w:type="spellEnd"/>
            <w:r w:rsidRPr="005A62F5">
              <w:rPr>
                <w:rFonts w:eastAsia="Arial"/>
                <w:b/>
              </w:rPr>
              <w:t xml:space="preserve"> </w:t>
            </w:r>
            <w:proofErr w:type="spellStart"/>
            <w:r w:rsidRPr="005A62F5">
              <w:rPr>
                <w:rFonts w:eastAsia="Arial"/>
                <w:b/>
              </w:rPr>
              <w:t>çalışan</w:t>
            </w:r>
            <w:proofErr w:type="spellEnd"/>
            <w:r w:rsidRPr="005A62F5">
              <w:rPr>
                <w:rFonts w:eastAsia="Arial"/>
                <w:b/>
              </w:rPr>
              <w:t xml:space="preserve"> Teknik </w:t>
            </w:r>
            <w:proofErr w:type="spellStart"/>
            <w:r w:rsidRPr="005A62F5">
              <w:rPr>
                <w:rFonts w:eastAsia="Arial"/>
                <w:b/>
              </w:rPr>
              <w:t>Personel</w:t>
            </w:r>
            <w:proofErr w:type="spellEnd"/>
            <w:r w:rsidRPr="005A62F5">
              <w:rPr>
                <w:rFonts w:eastAsia="Arial"/>
                <w:b/>
              </w:rPr>
              <w:t xml:space="preserve"> </w:t>
            </w:r>
            <w:proofErr w:type="spellStart"/>
            <w:r w:rsidRPr="005A62F5">
              <w:rPr>
                <w:rFonts w:eastAsia="Arial"/>
                <w:b/>
              </w:rPr>
              <w:t>Sayısı</w:t>
            </w:r>
            <w:proofErr w:type="spellEnd"/>
          </w:p>
        </w:tc>
        <w:tc>
          <w:tcPr>
            <w:tcW w:w="1711" w:type="dxa"/>
            <w:shd w:val="clear" w:color="auto" w:fill="B4C6E7" w:themeFill="accent1" w:themeFillTint="66"/>
            <w:tcPrChange w:id="3875" w:author="süleyman songur" w:date="2025-01-06T22:29:00Z" w16du:dateUtc="2025-01-06T19:29:00Z">
              <w:tcPr>
                <w:tcW w:w="1711" w:type="dxa"/>
              </w:tcPr>
            </w:tcPrChange>
          </w:tcPr>
          <w:p w14:paraId="22F53614" w14:textId="77777777" w:rsidR="00874ED3" w:rsidRPr="005A62F5" w:rsidRDefault="00874ED3">
            <w:pPr>
              <w:spacing w:before="146"/>
              <w:ind w:left="163"/>
              <w:jc w:val="center"/>
              <w:rPr>
                <w:rFonts w:eastAsia="Arial"/>
                <w:b/>
              </w:rPr>
              <w:pPrChange w:id="3876" w:author="süleyman songur" w:date="2025-01-06T22:29:00Z" w16du:dateUtc="2025-01-06T19:29:00Z">
                <w:pPr>
                  <w:spacing w:before="146"/>
                  <w:ind w:left="163"/>
                  <w:jc w:val="both"/>
                </w:pPr>
              </w:pPrChange>
            </w:pPr>
            <w:proofErr w:type="spellStart"/>
            <w:r w:rsidRPr="005A62F5">
              <w:rPr>
                <w:rFonts w:eastAsia="Arial"/>
                <w:b/>
              </w:rPr>
              <w:t>Kapasitesi</w:t>
            </w:r>
            <w:proofErr w:type="spellEnd"/>
          </w:p>
          <w:p w14:paraId="34285636" w14:textId="77777777" w:rsidR="00874ED3" w:rsidRPr="005A62F5" w:rsidRDefault="00874ED3">
            <w:pPr>
              <w:ind w:left="114"/>
              <w:jc w:val="center"/>
              <w:rPr>
                <w:rFonts w:eastAsia="Arial"/>
                <w:b/>
              </w:rPr>
              <w:pPrChange w:id="3877" w:author="süleyman songur" w:date="2025-01-06T22:29:00Z" w16du:dateUtc="2025-01-06T19:29:00Z">
                <w:pPr>
                  <w:ind w:left="114"/>
                  <w:jc w:val="both"/>
                </w:pPr>
              </w:pPrChange>
            </w:pPr>
            <w:r w:rsidRPr="005A62F5">
              <w:rPr>
                <w:rFonts w:eastAsia="Arial"/>
                <w:b/>
              </w:rPr>
              <w:t>(</w:t>
            </w:r>
            <w:proofErr w:type="spellStart"/>
            <w:r w:rsidRPr="005A62F5">
              <w:rPr>
                <w:rFonts w:eastAsia="Arial"/>
                <w:b/>
              </w:rPr>
              <w:t>Kişi</w:t>
            </w:r>
            <w:proofErr w:type="spellEnd"/>
            <w:r w:rsidRPr="005A62F5">
              <w:rPr>
                <w:rFonts w:eastAsia="Arial"/>
                <w:b/>
              </w:rPr>
              <w:t xml:space="preserve"> </w:t>
            </w:r>
            <w:proofErr w:type="spellStart"/>
            <w:r w:rsidRPr="005A62F5">
              <w:rPr>
                <w:rFonts w:eastAsia="Arial"/>
                <w:b/>
              </w:rPr>
              <w:t>Sayısı</w:t>
            </w:r>
            <w:proofErr w:type="spellEnd"/>
            <w:r w:rsidRPr="005A62F5">
              <w:rPr>
                <w:rFonts w:eastAsia="Arial"/>
                <w:b/>
              </w:rPr>
              <w:t>)</w:t>
            </w:r>
          </w:p>
        </w:tc>
      </w:tr>
      <w:tr w:rsidR="00874ED3" w:rsidRPr="005A62F5" w14:paraId="49EE0E95" w14:textId="77777777" w:rsidTr="009F41EE">
        <w:trPr>
          <w:trHeight w:hRule="exact" w:val="513"/>
        </w:trPr>
        <w:tc>
          <w:tcPr>
            <w:tcW w:w="2265" w:type="dxa"/>
          </w:tcPr>
          <w:p w14:paraId="72EE6A12" w14:textId="77777777" w:rsidR="00874ED3" w:rsidRPr="005A62F5" w:rsidRDefault="00874ED3" w:rsidP="00E865D2">
            <w:pPr>
              <w:jc w:val="both"/>
              <w:rPr>
                <w:rFonts w:eastAsia="Arial"/>
              </w:rPr>
            </w:pPr>
            <w:proofErr w:type="spellStart"/>
            <w:r w:rsidRPr="005A62F5">
              <w:rPr>
                <w:rFonts w:eastAsia="Arial"/>
              </w:rPr>
              <w:t>Laboratuvar</w:t>
            </w:r>
            <w:proofErr w:type="spellEnd"/>
          </w:p>
        </w:tc>
        <w:tc>
          <w:tcPr>
            <w:tcW w:w="2586" w:type="dxa"/>
          </w:tcPr>
          <w:p w14:paraId="3F681E1D" w14:textId="77777777" w:rsidR="00874ED3" w:rsidRPr="005A62F5" w:rsidRDefault="00874ED3" w:rsidP="00E865D2">
            <w:pPr>
              <w:jc w:val="both"/>
              <w:rPr>
                <w:rFonts w:eastAsia="Arial"/>
              </w:rPr>
            </w:pPr>
            <w:proofErr w:type="spellStart"/>
            <w:r w:rsidRPr="005A62F5">
              <w:rPr>
                <w:rFonts w:eastAsia="Arial"/>
              </w:rPr>
              <w:t>Mesleki</w:t>
            </w:r>
            <w:proofErr w:type="spellEnd"/>
            <w:r w:rsidRPr="005A62F5">
              <w:rPr>
                <w:rFonts w:eastAsia="Arial"/>
              </w:rPr>
              <w:t xml:space="preserve"> </w:t>
            </w:r>
            <w:proofErr w:type="spellStart"/>
            <w:r w:rsidRPr="005A62F5">
              <w:rPr>
                <w:rFonts w:eastAsia="Arial"/>
              </w:rPr>
              <w:t>Beceri</w:t>
            </w:r>
            <w:proofErr w:type="spellEnd"/>
            <w:r w:rsidRPr="005A62F5">
              <w:rPr>
                <w:rFonts w:eastAsia="Arial"/>
              </w:rPr>
              <w:t xml:space="preserve"> </w:t>
            </w:r>
            <w:proofErr w:type="spellStart"/>
            <w:r w:rsidRPr="005A62F5">
              <w:rPr>
                <w:rFonts w:eastAsia="Arial"/>
              </w:rPr>
              <w:t>Laboratuvarı</w:t>
            </w:r>
            <w:proofErr w:type="spellEnd"/>
          </w:p>
        </w:tc>
        <w:tc>
          <w:tcPr>
            <w:tcW w:w="1124" w:type="dxa"/>
          </w:tcPr>
          <w:p w14:paraId="185815D4" w14:textId="77777777" w:rsidR="00874ED3" w:rsidRPr="005A62F5" w:rsidRDefault="00874ED3">
            <w:pPr>
              <w:jc w:val="both"/>
              <w:rPr>
                <w:rFonts w:eastAsia="Arial"/>
              </w:rPr>
              <w:pPrChange w:id="3878" w:author="Hamide Songur" w:date="2025-01-06T17:08:00Z" w16du:dateUtc="2025-01-06T14:08:00Z">
                <w:pPr>
                  <w:jc w:val="center"/>
                </w:pPr>
              </w:pPrChange>
            </w:pPr>
            <w:r w:rsidRPr="005A62F5">
              <w:rPr>
                <w:rFonts w:eastAsia="Arial"/>
              </w:rPr>
              <w:t>4</w:t>
            </w:r>
          </w:p>
        </w:tc>
        <w:tc>
          <w:tcPr>
            <w:tcW w:w="2126" w:type="dxa"/>
          </w:tcPr>
          <w:p w14:paraId="064A30F3" w14:textId="77777777" w:rsidR="00874ED3" w:rsidRPr="005A62F5" w:rsidRDefault="00874ED3">
            <w:pPr>
              <w:jc w:val="both"/>
              <w:rPr>
                <w:rFonts w:eastAsia="Arial"/>
              </w:rPr>
              <w:pPrChange w:id="3879" w:author="Hamide Songur" w:date="2025-01-06T17:08:00Z" w16du:dateUtc="2025-01-06T14:08:00Z">
                <w:pPr>
                  <w:jc w:val="center"/>
                </w:pPr>
              </w:pPrChange>
            </w:pPr>
            <w:r w:rsidRPr="005A62F5">
              <w:rPr>
                <w:rFonts w:eastAsia="Arial"/>
              </w:rPr>
              <w:t>-</w:t>
            </w:r>
          </w:p>
        </w:tc>
        <w:tc>
          <w:tcPr>
            <w:tcW w:w="1711" w:type="dxa"/>
          </w:tcPr>
          <w:p w14:paraId="67447FF7" w14:textId="77777777" w:rsidR="00874ED3" w:rsidRPr="005A62F5" w:rsidRDefault="00874ED3">
            <w:pPr>
              <w:numPr>
                <w:ilvl w:val="0"/>
                <w:numId w:val="64"/>
              </w:numPr>
              <w:spacing w:after="0" w:line="240" w:lineRule="auto"/>
              <w:contextualSpacing/>
              <w:jc w:val="both"/>
              <w:rPr>
                <w:rFonts w:eastAsia="Arial"/>
              </w:rPr>
              <w:pPrChange w:id="3880" w:author="Hamide Songur" w:date="2025-01-06T17:08:00Z" w16du:dateUtc="2025-01-06T14:08:00Z">
                <w:pPr>
                  <w:numPr>
                    <w:numId w:val="64"/>
                  </w:numPr>
                  <w:spacing w:after="0" w:line="240" w:lineRule="auto"/>
                  <w:ind w:left="720" w:hanging="360"/>
                  <w:contextualSpacing/>
                  <w:jc w:val="center"/>
                </w:pPr>
              </w:pPrChange>
            </w:pPr>
            <w:r w:rsidRPr="005A62F5">
              <w:rPr>
                <w:rFonts w:eastAsia="Arial"/>
              </w:rPr>
              <w:t xml:space="preserve">(Her </w:t>
            </w:r>
            <w:proofErr w:type="spellStart"/>
            <w:r w:rsidRPr="005A62F5">
              <w:rPr>
                <w:rFonts w:eastAsia="Arial"/>
              </w:rPr>
              <w:t>biri</w:t>
            </w:r>
            <w:proofErr w:type="spellEnd"/>
            <w:r w:rsidRPr="005A62F5">
              <w:rPr>
                <w:rFonts w:eastAsia="Arial"/>
              </w:rPr>
              <w:t>)</w:t>
            </w:r>
          </w:p>
        </w:tc>
      </w:tr>
    </w:tbl>
    <w:p w14:paraId="7A781497" w14:textId="77777777" w:rsidR="001A7308" w:rsidRDefault="001A7308" w:rsidP="001A7308">
      <w:pPr>
        <w:pStyle w:val="ListeParagraf"/>
        <w:widowControl w:val="0"/>
        <w:tabs>
          <w:tab w:val="left" w:pos="2044"/>
          <w:tab w:val="left" w:pos="2045"/>
        </w:tabs>
        <w:autoSpaceDE w:val="0"/>
        <w:autoSpaceDN w:val="0"/>
        <w:spacing w:before="206"/>
        <w:ind w:left="2992"/>
        <w:jc w:val="both"/>
        <w:rPr>
          <w:ins w:id="3881" w:author="süleyman songur" w:date="2025-01-06T22:31:00Z" w16du:dateUtc="2025-01-06T19:31:00Z"/>
          <w:b/>
        </w:rPr>
      </w:pPr>
    </w:p>
    <w:p w14:paraId="442D206B" w14:textId="77777777" w:rsidR="001A7308" w:rsidRDefault="001A7308">
      <w:pPr>
        <w:pStyle w:val="ListeParagraf"/>
        <w:widowControl w:val="0"/>
        <w:tabs>
          <w:tab w:val="left" w:pos="2044"/>
          <w:tab w:val="left" w:pos="2045"/>
        </w:tabs>
        <w:autoSpaceDE w:val="0"/>
        <w:autoSpaceDN w:val="0"/>
        <w:spacing w:before="206"/>
        <w:ind w:left="2992"/>
        <w:jc w:val="both"/>
        <w:rPr>
          <w:ins w:id="3882" w:author="süleyman songur" w:date="2025-01-06T22:30:00Z" w16du:dateUtc="2025-01-06T19:30:00Z"/>
          <w:b/>
        </w:rPr>
        <w:pPrChange w:id="3883" w:author="süleyman songur" w:date="2025-01-06T22:31:00Z" w16du:dateUtc="2025-01-06T19:31:00Z">
          <w:pPr>
            <w:pStyle w:val="ListeParagraf"/>
            <w:widowControl w:val="0"/>
            <w:numPr>
              <w:ilvl w:val="2"/>
              <w:numId w:val="79"/>
            </w:numPr>
            <w:tabs>
              <w:tab w:val="left" w:pos="2044"/>
              <w:tab w:val="left" w:pos="2045"/>
            </w:tabs>
            <w:autoSpaceDE w:val="0"/>
            <w:autoSpaceDN w:val="0"/>
            <w:spacing w:before="206"/>
            <w:ind w:left="2992" w:hanging="720"/>
            <w:jc w:val="both"/>
          </w:pPr>
        </w:pPrChange>
      </w:pPr>
    </w:p>
    <w:p w14:paraId="4CB23A87" w14:textId="50D79B92" w:rsidR="00874ED3" w:rsidRPr="008E0D1B" w:rsidRDefault="00874ED3" w:rsidP="00E865D2">
      <w:pPr>
        <w:pStyle w:val="ListeParagraf"/>
        <w:widowControl w:val="0"/>
        <w:numPr>
          <w:ilvl w:val="2"/>
          <w:numId w:val="79"/>
        </w:numPr>
        <w:tabs>
          <w:tab w:val="left" w:pos="2044"/>
          <w:tab w:val="left" w:pos="2045"/>
        </w:tabs>
        <w:autoSpaceDE w:val="0"/>
        <w:autoSpaceDN w:val="0"/>
        <w:spacing w:before="206"/>
        <w:jc w:val="both"/>
        <w:rPr>
          <w:rFonts w:ascii="Arial" w:hAnsi="Arial" w:cs="Arial"/>
          <w:b/>
          <w:sz w:val="22"/>
          <w:szCs w:val="22"/>
          <w:rPrChange w:id="3884" w:author="süleyman songur" w:date="2025-01-06T23:03:00Z" w16du:dateUtc="2025-01-06T20:03:00Z">
            <w:rPr>
              <w:b/>
            </w:rPr>
          </w:rPrChange>
        </w:rPr>
      </w:pPr>
      <w:r w:rsidRPr="008E0D1B">
        <w:rPr>
          <w:rFonts w:ascii="Arial" w:hAnsi="Arial" w:cs="Arial"/>
          <w:b/>
          <w:sz w:val="22"/>
          <w:szCs w:val="22"/>
          <w:rPrChange w:id="3885" w:author="süleyman songur" w:date="2025-01-06T23:03:00Z" w16du:dateUtc="2025-01-06T20:03:00Z">
            <w:rPr>
              <w:b/>
            </w:rPr>
          </w:rPrChange>
        </w:rPr>
        <w:t>Eğitim</w:t>
      </w:r>
      <w:r w:rsidRPr="008E0D1B">
        <w:rPr>
          <w:rFonts w:ascii="Arial" w:hAnsi="Arial" w:cs="Arial"/>
          <w:b/>
          <w:spacing w:val="-2"/>
          <w:sz w:val="22"/>
          <w:szCs w:val="22"/>
          <w:rPrChange w:id="3886" w:author="süleyman songur" w:date="2025-01-06T23:03:00Z" w16du:dateUtc="2025-01-06T20:03:00Z">
            <w:rPr>
              <w:b/>
              <w:spacing w:val="-2"/>
            </w:rPr>
          </w:rPrChange>
        </w:rPr>
        <w:t xml:space="preserve"> </w:t>
      </w:r>
      <w:r w:rsidRPr="008E0D1B">
        <w:rPr>
          <w:rFonts w:ascii="Arial" w:hAnsi="Arial" w:cs="Arial"/>
          <w:b/>
          <w:sz w:val="22"/>
          <w:szCs w:val="22"/>
          <w:rPrChange w:id="3887" w:author="süleyman songur" w:date="2025-01-06T23:03:00Z" w16du:dateUtc="2025-01-06T20:03:00Z">
            <w:rPr>
              <w:b/>
            </w:rPr>
          </w:rPrChange>
        </w:rPr>
        <w:t>Öğretim</w:t>
      </w:r>
      <w:r w:rsidRPr="008E0D1B">
        <w:rPr>
          <w:rFonts w:ascii="Arial" w:hAnsi="Arial" w:cs="Arial"/>
          <w:b/>
          <w:spacing w:val="-2"/>
          <w:sz w:val="22"/>
          <w:szCs w:val="22"/>
          <w:rPrChange w:id="3888" w:author="süleyman songur" w:date="2025-01-06T23:03:00Z" w16du:dateUtc="2025-01-06T20:03:00Z">
            <w:rPr>
              <w:b/>
              <w:spacing w:val="-2"/>
            </w:rPr>
          </w:rPrChange>
        </w:rPr>
        <w:t xml:space="preserve"> </w:t>
      </w:r>
      <w:r w:rsidRPr="008E0D1B">
        <w:rPr>
          <w:rFonts w:ascii="Arial" w:hAnsi="Arial" w:cs="Arial"/>
          <w:b/>
          <w:sz w:val="22"/>
          <w:szCs w:val="22"/>
          <w:rPrChange w:id="3889" w:author="süleyman songur" w:date="2025-01-06T23:03:00Z" w16du:dateUtc="2025-01-06T20:03:00Z">
            <w:rPr>
              <w:b/>
            </w:rPr>
          </w:rPrChange>
        </w:rPr>
        <w:t>Yılı</w:t>
      </w:r>
      <w:r w:rsidRPr="008E0D1B">
        <w:rPr>
          <w:rFonts w:ascii="Arial" w:hAnsi="Arial" w:cs="Arial"/>
          <w:b/>
          <w:spacing w:val="-2"/>
          <w:sz w:val="22"/>
          <w:szCs w:val="22"/>
          <w:rPrChange w:id="3890" w:author="süleyman songur" w:date="2025-01-06T23:03:00Z" w16du:dateUtc="2025-01-06T20:03:00Z">
            <w:rPr>
              <w:b/>
              <w:spacing w:val="-2"/>
            </w:rPr>
          </w:rPrChange>
        </w:rPr>
        <w:t xml:space="preserve"> </w:t>
      </w:r>
      <w:r w:rsidRPr="008E0D1B">
        <w:rPr>
          <w:rFonts w:ascii="Arial" w:hAnsi="Arial" w:cs="Arial"/>
          <w:b/>
          <w:sz w:val="22"/>
          <w:szCs w:val="22"/>
          <w:rPrChange w:id="3891" w:author="süleyman songur" w:date="2025-01-06T23:03:00Z" w16du:dateUtc="2025-01-06T20:03:00Z">
            <w:rPr>
              <w:b/>
            </w:rPr>
          </w:rPrChange>
        </w:rPr>
        <w:t>Akademik</w:t>
      </w:r>
      <w:r w:rsidRPr="008E0D1B">
        <w:rPr>
          <w:rFonts w:ascii="Arial" w:hAnsi="Arial" w:cs="Arial"/>
          <w:b/>
          <w:spacing w:val="-2"/>
          <w:sz w:val="22"/>
          <w:szCs w:val="22"/>
          <w:rPrChange w:id="3892" w:author="süleyman songur" w:date="2025-01-06T23:03:00Z" w16du:dateUtc="2025-01-06T20:03:00Z">
            <w:rPr>
              <w:b/>
              <w:spacing w:val="-2"/>
            </w:rPr>
          </w:rPrChange>
        </w:rPr>
        <w:t xml:space="preserve"> </w:t>
      </w:r>
      <w:r w:rsidRPr="008E0D1B">
        <w:rPr>
          <w:rFonts w:ascii="Arial" w:hAnsi="Arial" w:cs="Arial"/>
          <w:b/>
          <w:sz w:val="22"/>
          <w:szCs w:val="22"/>
          <w:rPrChange w:id="3893" w:author="süleyman songur" w:date="2025-01-06T23:03:00Z" w16du:dateUtc="2025-01-06T20:03:00Z">
            <w:rPr>
              <w:b/>
            </w:rPr>
          </w:rPrChange>
        </w:rPr>
        <w:t>Takvimi</w:t>
      </w:r>
    </w:p>
    <w:p w14:paraId="6C7C230F" w14:textId="4ECF7CC7" w:rsidR="00874ED3" w:rsidRPr="008E0D1B" w:rsidRDefault="00874ED3" w:rsidP="00E865D2">
      <w:pPr>
        <w:widowControl w:val="0"/>
        <w:autoSpaceDE w:val="0"/>
        <w:autoSpaceDN w:val="0"/>
        <w:ind w:left="1041"/>
        <w:jc w:val="both"/>
        <w:rPr>
          <w:rFonts w:ascii="Arial" w:hAnsi="Arial" w:cs="Arial"/>
          <w:rPrChange w:id="3894" w:author="süleyman songur" w:date="2025-01-06T23:03:00Z" w16du:dateUtc="2025-01-06T20:03:00Z">
            <w:rPr/>
          </w:rPrChange>
        </w:rPr>
      </w:pPr>
      <w:r w:rsidRPr="008E0D1B">
        <w:rPr>
          <w:rFonts w:ascii="Arial" w:hAnsi="Arial" w:cs="Arial"/>
          <w:rPrChange w:id="3895" w:author="süleyman songur" w:date="2025-01-06T23:03:00Z" w16du:dateUtc="2025-01-06T20:03:00Z">
            <w:rPr/>
          </w:rPrChange>
        </w:rPr>
        <w:t>Üniversitemiz</w:t>
      </w:r>
      <w:r w:rsidRPr="008E0D1B">
        <w:rPr>
          <w:rFonts w:ascii="Arial" w:hAnsi="Arial" w:cs="Arial"/>
          <w:spacing w:val="-4"/>
          <w:rPrChange w:id="3896" w:author="süleyman songur" w:date="2025-01-06T23:03:00Z" w16du:dateUtc="2025-01-06T20:03:00Z">
            <w:rPr>
              <w:spacing w:val="-4"/>
            </w:rPr>
          </w:rPrChange>
        </w:rPr>
        <w:t xml:space="preserve"> </w:t>
      </w:r>
      <w:r w:rsidRPr="008E0D1B">
        <w:rPr>
          <w:rFonts w:ascii="Arial" w:hAnsi="Arial" w:cs="Arial"/>
          <w:rPrChange w:id="3897" w:author="süleyman songur" w:date="2025-01-06T23:03:00Z" w16du:dateUtc="2025-01-06T20:03:00Z">
            <w:rPr/>
          </w:rPrChange>
        </w:rPr>
        <w:t>202</w:t>
      </w:r>
      <w:ins w:id="3898" w:author="süleyman songur" w:date="2025-01-06T22:30:00Z" w16du:dateUtc="2025-01-06T19:30:00Z">
        <w:r w:rsidR="00A959CA" w:rsidRPr="008E0D1B">
          <w:rPr>
            <w:rFonts w:ascii="Arial" w:hAnsi="Arial" w:cs="Arial"/>
            <w:rPrChange w:id="3899" w:author="süleyman songur" w:date="2025-01-06T23:03:00Z" w16du:dateUtc="2025-01-06T20:03:00Z">
              <w:rPr/>
            </w:rPrChange>
          </w:rPr>
          <w:t>4</w:t>
        </w:r>
      </w:ins>
      <w:del w:id="3900" w:author="süleyman songur" w:date="2025-01-06T22:30:00Z" w16du:dateUtc="2025-01-06T19:30:00Z">
        <w:r w:rsidRPr="008E0D1B" w:rsidDel="00A959CA">
          <w:rPr>
            <w:rFonts w:ascii="Arial" w:hAnsi="Arial" w:cs="Arial"/>
            <w:rPrChange w:id="3901" w:author="süleyman songur" w:date="2025-01-06T23:03:00Z" w16du:dateUtc="2025-01-06T20:03:00Z">
              <w:rPr/>
            </w:rPrChange>
          </w:rPr>
          <w:delText>3</w:delText>
        </w:r>
      </w:del>
      <w:r w:rsidRPr="008E0D1B">
        <w:rPr>
          <w:rFonts w:ascii="Arial" w:hAnsi="Arial" w:cs="Arial"/>
          <w:rPrChange w:id="3902" w:author="süleyman songur" w:date="2025-01-06T23:03:00Z" w16du:dateUtc="2025-01-06T20:03:00Z">
            <w:rPr/>
          </w:rPrChange>
        </w:rPr>
        <w:t>-202</w:t>
      </w:r>
      <w:ins w:id="3903" w:author="süleyman songur" w:date="2025-01-06T22:30:00Z" w16du:dateUtc="2025-01-06T19:30:00Z">
        <w:r w:rsidR="00A959CA" w:rsidRPr="008E0D1B">
          <w:rPr>
            <w:rFonts w:ascii="Arial" w:hAnsi="Arial" w:cs="Arial"/>
            <w:rPrChange w:id="3904" w:author="süleyman songur" w:date="2025-01-06T23:03:00Z" w16du:dateUtc="2025-01-06T20:03:00Z">
              <w:rPr/>
            </w:rPrChange>
          </w:rPr>
          <w:t>5</w:t>
        </w:r>
      </w:ins>
      <w:del w:id="3905" w:author="süleyman songur" w:date="2025-01-06T22:30:00Z" w16du:dateUtc="2025-01-06T19:30:00Z">
        <w:r w:rsidRPr="008E0D1B" w:rsidDel="00A959CA">
          <w:rPr>
            <w:rFonts w:ascii="Arial" w:hAnsi="Arial" w:cs="Arial"/>
            <w:rPrChange w:id="3906" w:author="süleyman songur" w:date="2025-01-06T23:03:00Z" w16du:dateUtc="2025-01-06T20:03:00Z">
              <w:rPr/>
            </w:rPrChange>
          </w:rPr>
          <w:delText>4</w:delText>
        </w:r>
      </w:del>
      <w:r w:rsidRPr="008E0D1B">
        <w:rPr>
          <w:rFonts w:ascii="Arial" w:hAnsi="Arial" w:cs="Arial"/>
          <w:spacing w:val="-2"/>
          <w:rPrChange w:id="3907" w:author="süleyman songur" w:date="2025-01-06T23:03:00Z" w16du:dateUtc="2025-01-06T20:03:00Z">
            <w:rPr>
              <w:spacing w:val="-2"/>
            </w:rPr>
          </w:rPrChange>
        </w:rPr>
        <w:t xml:space="preserve"> </w:t>
      </w:r>
      <w:r w:rsidRPr="008E0D1B">
        <w:rPr>
          <w:rFonts w:ascii="Arial" w:hAnsi="Arial" w:cs="Arial"/>
          <w:rPrChange w:id="3908" w:author="süleyman songur" w:date="2025-01-06T23:03:00Z" w16du:dateUtc="2025-01-06T20:03:00Z">
            <w:rPr/>
          </w:rPrChange>
        </w:rPr>
        <w:t>Eğitim</w:t>
      </w:r>
      <w:r w:rsidRPr="008E0D1B">
        <w:rPr>
          <w:rFonts w:ascii="Arial" w:hAnsi="Arial" w:cs="Arial"/>
          <w:spacing w:val="-2"/>
          <w:rPrChange w:id="3909" w:author="süleyman songur" w:date="2025-01-06T23:03:00Z" w16du:dateUtc="2025-01-06T20:03:00Z">
            <w:rPr>
              <w:spacing w:val="-2"/>
            </w:rPr>
          </w:rPrChange>
        </w:rPr>
        <w:t xml:space="preserve"> </w:t>
      </w:r>
      <w:r w:rsidRPr="008E0D1B">
        <w:rPr>
          <w:rFonts w:ascii="Arial" w:hAnsi="Arial" w:cs="Arial"/>
          <w:rPrChange w:id="3910" w:author="süleyman songur" w:date="2025-01-06T23:03:00Z" w16du:dateUtc="2025-01-06T20:03:00Z">
            <w:rPr/>
          </w:rPrChange>
        </w:rPr>
        <w:t>Öğretim</w:t>
      </w:r>
      <w:r w:rsidRPr="008E0D1B">
        <w:rPr>
          <w:rFonts w:ascii="Arial" w:hAnsi="Arial" w:cs="Arial"/>
          <w:spacing w:val="-2"/>
          <w:rPrChange w:id="3911" w:author="süleyman songur" w:date="2025-01-06T23:03:00Z" w16du:dateUtc="2025-01-06T20:03:00Z">
            <w:rPr>
              <w:spacing w:val="-2"/>
            </w:rPr>
          </w:rPrChange>
        </w:rPr>
        <w:t xml:space="preserve"> </w:t>
      </w:r>
      <w:r w:rsidRPr="008E0D1B">
        <w:rPr>
          <w:rFonts w:ascii="Arial" w:hAnsi="Arial" w:cs="Arial"/>
          <w:rPrChange w:id="3912" w:author="süleyman songur" w:date="2025-01-06T23:03:00Z" w16du:dateUtc="2025-01-06T20:03:00Z">
            <w:rPr/>
          </w:rPrChange>
        </w:rPr>
        <w:t>Dönemi</w:t>
      </w:r>
      <w:r w:rsidRPr="008E0D1B">
        <w:rPr>
          <w:rFonts w:ascii="Arial" w:hAnsi="Arial" w:cs="Arial"/>
          <w:spacing w:val="-2"/>
          <w:rPrChange w:id="3913" w:author="süleyman songur" w:date="2025-01-06T23:03:00Z" w16du:dateUtc="2025-01-06T20:03:00Z">
            <w:rPr>
              <w:spacing w:val="-2"/>
            </w:rPr>
          </w:rPrChange>
        </w:rPr>
        <w:t xml:space="preserve"> </w:t>
      </w:r>
      <w:r w:rsidRPr="008E0D1B">
        <w:rPr>
          <w:rFonts w:ascii="Arial" w:hAnsi="Arial" w:cs="Arial"/>
          <w:rPrChange w:id="3914" w:author="süleyman songur" w:date="2025-01-06T23:03:00Z" w16du:dateUtc="2025-01-06T20:03:00Z">
            <w:rPr/>
          </w:rPrChange>
        </w:rPr>
        <w:t>akademik</w:t>
      </w:r>
      <w:r w:rsidRPr="008E0D1B">
        <w:rPr>
          <w:rFonts w:ascii="Arial" w:hAnsi="Arial" w:cs="Arial"/>
          <w:spacing w:val="-3"/>
          <w:rPrChange w:id="3915" w:author="süleyman songur" w:date="2025-01-06T23:03:00Z" w16du:dateUtc="2025-01-06T20:03:00Z">
            <w:rPr>
              <w:spacing w:val="-3"/>
            </w:rPr>
          </w:rPrChange>
        </w:rPr>
        <w:t xml:space="preserve"> </w:t>
      </w:r>
      <w:r w:rsidRPr="008E0D1B">
        <w:rPr>
          <w:rFonts w:ascii="Arial" w:hAnsi="Arial" w:cs="Arial"/>
          <w:rPrChange w:id="3916" w:author="süleyman songur" w:date="2025-01-06T23:03:00Z" w16du:dateUtc="2025-01-06T20:03:00Z">
            <w:rPr/>
          </w:rPrChange>
        </w:rPr>
        <w:t>takvimi</w:t>
      </w:r>
      <w:r w:rsidRPr="008E0D1B">
        <w:rPr>
          <w:rFonts w:ascii="Arial" w:hAnsi="Arial" w:cs="Arial"/>
          <w:spacing w:val="-2"/>
          <w:rPrChange w:id="3917" w:author="süleyman songur" w:date="2025-01-06T23:03:00Z" w16du:dateUtc="2025-01-06T20:03:00Z">
            <w:rPr>
              <w:spacing w:val="-2"/>
            </w:rPr>
          </w:rPrChange>
        </w:rPr>
        <w:t xml:space="preserve"> </w:t>
      </w:r>
      <w:r w:rsidRPr="008E0D1B">
        <w:rPr>
          <w:rFonts w:ascii="Arial" w:hAnsi="Arial" w:cs="Arial"/>
          <w:rPrChange w:id="3918" w:author="süleyman songur" w:date="2025-01-06T23:03:00Z" w16du:dateUtc="2025-01-06T20:03:00Z">
            <w:rPr/>
          </w:rPrChange>
        </w:rPr>
        <w:t>aşağıdaki</w:t>
      </w:r>
      <w:r w:rsidRPr="008E0D1B">
        <w:rPr>
          <w:rFonts w:ascii="Arial" w:hAnsi="Arial" w:cs="Arial"/>
          <w:spacing w:val="-2"/>
          <w:rPrChange w:id="3919" w:author="süleyman songur" w:date="2025-01-06T23:03:00Z" w16du:dateUtc="2025-01-06T20:03:00Z">
            <w:rPr>
              <w:spacing w:val="-2"/>
            </w:rPr>
          </w:rPrChange>
        </w:rPr>
        <w:t xml:space="preserve"> </w:t>
      </w:r>
      <w:r w:rsidRPr="008E0D1B">
        <w:rPr>
          <w:rFonts w:ascii="Arial" w:hAnsi="Arial" w:cs="Arial"/>
          <w:rPrChange w:id="3920" w:author="süleyman songur" w:date="2025-01-06T23:03:00Z" w16du:dateUtc="2025-01-06T20:03:00Z">
            <w:rPr/>
          </w:rPrChange>
        </w:rPr>
        <w:t>linkte</w:t>
      </w:r>
      <w:r w:rsidRPr="008E0D1B">
        <w:rPr>
          <w:rFonts w:ascii="Arial" w:hAnsi="Arial" w:cs="Arial"/>
          <w:spacing w:val="-3"/>
          <w:rPrChange w:id="3921" w:author="süleyman songur" w:date="2025-01-06T23:03:00Z" w16du:dateUtc="2025-01-06T20:03:00Z">
            <w:rPr>
              <w:spacing w:val="-3"/>
            </w:rPr>
          </w:rPrChange>
        </w:rPr>
        <w:t xml:space="preserve"> </w:t>
      </w:r>
      <w:r w:rsidRPr="008E0D1B">
        <w:rPr>
          <w:rFonts w:ascii="Arial" w:hAnsi="Arial" w:cs="Arial"/>
          <w:rPrChange w:id="3922" w:author="süleyman songur" w:date="2025-01-06T23:03:00Z" w16du:dateUtc="2025-01-06T20:03:00Z">
            <w:rPr/>
          </w:rPrChange>
        </w:rPr>
        <w:t>mevcuttur.</w:t>
      </w:r>
    </w:p>
    <w:p w14:paraId="7159E45E" w14:textId="401A2DB2" w:rsidR="00874ED3" w:rsidRPr="008E0D1B" w:rsidRDefault="002E4588" w:rsidP="00E865D2">
      <w:pPr>
        <w:widowControl w:val="0"/>
        <w:autoSpaceDE w:val="0"/>
        <w:autoSpaceDN w:val="0"/>
        <w:ind w:left="1040"/>
        <w:jc w:val="both"/>
        <w:rPr>
          <w:rFonts w:ascii="Arial" w:hAnsi="Arial" w:cs="Arial"/>
          <w:b/>
          <w:i/>
          <w:rPrChange w:id="3923" w:author="süleyman songur" w:date="2025-01-06T23:03:00Z" w16du:dateUtc="2025-01-06T20:03:00Z">
            <w:rPr>
              <w:b/>
              <w:i/>
            </w:rPr>
          </w:rPrChange>
        </w:rPr>
      </w:pPr>
      <w:r w:rsidRPr="008E0D1B">
        <w:rPr>
          <w:rFonts w:ascii="Arial" w:hAnsi="Arial" w:cs="Arial"/>
          <w:b/>
          <w:i/>
          <w:rPrChange w:id="3924" w:author="süleyman songur" w:date="2025-01-06T23:03:00Z" w16du:dateUtc="2025-01-06T20:03:00Z">
            <w:rPr>
              <w:b/>
              <w:i/>
            </w:rPr>
          </w:rPrChange>
        </w:rPr>
        <w:t xml:space="preserve">https://oidb.akdeniz.edu.tr/tr/akademik_takvimlerimiz-2168 </w:t>
      </w:r>
    </w:p>
    <w:p w14:paraId="6F0F739E" w14:textId="77777777" w:rsidR="00874ED3" w:rsidRDefault="00874ED3" w:rsidP="00E865D2">
      <w:pPr>
        <w:widowControl w:val="0"/>
        <w:autoSpaceDE w:val="0"/>
        <w:autoSpaceDN w:val="0"/>
        <w:jc w:val="both"/>
      </w:pPr>
    </w:p>
    <w:p w14:paraId="3ED35D26" w14:textId="2DE502BF" w:rsidR="00874ED3" w:rsidRPr="005A62F5" w:rsidRDefault="00874ED3" w:rsidP="00E865D2">
      <w:pPr>
        <w:widowControl w:val="0"/>
        <w:autoSpaceDE w:val="0"/>
        <w:autoSpaceDN w:val="0"/>
        <w:jc w:val="both"/>
        <w:sectPr w:rsidR="00874ED3" w:rsidRPr="005A62F5" w:rsidSect="00021C3E">
          <w:pgSz w:w="11910" w:h="16840"/>
          <w:pgMar w:top="1417" w:right="1417" w:bottom="1417" w:left="1417" w:header="708" w:footer="708" w:gutter="0"/>
          <w:cols w:space="708"/>
          <w:sectPrChange w:id="3925" w:author="süleyman songur" w:date="2025-01-06T21:56:00Z" w16du:dateUtc="2025-01-06T18:56:00Z">
            <w:sectPr w:rsidR="00874ED3" w:rsidRPr="005A62F5" w:rsidSect="00021C3E">
              <w:pgMar w:top="1134" w:right="851" w:bottom="1134" w:left="851" w:header="708" w:footer="708" w:gutter="0"/>
            </w:sectPr>
          </w:sectPrChange>
        </w:sectPr>
      </w:pPr>
    </w:p>
    <w:p w14:paraId="4DA9523F" w14:textId="1BFDA4A2" w:rsidR="00874ED3" w:rsidRPr="008E0D1B" w:rsidRDefault="00874ED3">
      <w:pPr>
        <w:pStyle w:val="ListeParagraf"/>
        <w:numPr>
          <w:ilvl w:val="1"/>
          <w:numId w:val="79"/>
        </w:numPr>
        <w:jc w:val="both"/>
        <w:rPr>
          <w:rFonts w:ascii="Arial" w:hAnsi="Arial" w:cs="Arial"/>
          <w:bCs/>
          <w:sz w:val="22"/>
          <w:szCs w:val="22"/>
          <w:u w:val="single"/>
          <w:rPrChange w:id="3926" w:author="süleyman songur" w:date="2025-01-06T23:03:00Z" w16du:dateUtc="2025-01-06T20:03:00Z">
            <w:rPr>
              <w:bCs/>
              <w:sz w:val="22"/>
              <w:szCs w:val="22"/>
              <w:u w:val="single"/>
            </w:rPr>
          </w:rPrChange>
        </w:rPr>
        <w:pPrChange w:id="3927" w:author="Hamide Songur" w:date="2025-01-06T17:08:00Z" w16du:dateUtc="2025-01-06T14:08:00Z">
          <w:pPr>
            <w:pStyle w:val="ListeParagraf"/>
            <w:numPr>
              <w:ilvl w:val="1"/>
              <w:numId w:val="79"/>
            </w:numPr>
            <w:ind w:left="1676" w:hanging="540"/>
          </w:pPr>
        </w:pPrChange>
      </w:pPr>
      <w:bookmarkStart w:id="3928" w:name="_bookmark67"/>
      <w:bookmarkStart w:id="3929" w:name="_bookmark74"/>
      <w:bookmarkStart w:id="3930" w:name="_Toc83199701"/>
      <w:bookmarkStart w:id="3931" w:name="_Toc83199899"/>
      <w:bookmarkStart w:id="3932" w:name="_Toc89083638"/>
      <w:bookmarkStart w:id="3933" w:name="_Toc152851722"/>
      <w:bookmarkEnd w:id="3609"/>
      <w:bookmarkEnd w:id="3610"/>
      <w:bookmarkEnd w:id="3928"/>
      <w:bookmarkEnd w:id="3929"/>
      <w:r w:rsidRPr="008E0D1B">
        <w:rPr>
          <w:rFonts w:ascii="Arial" w:eastAsia="Arial" w:hAnsi="Arial" w:cs="Arial"/>
          <w:b/>
          <w:sz w:val="22"/>
          <w:szCs w:val="22"/>
          <w:lang w:eastAsia="en-US"/>
          <w:rPrChange w:id="3934" w:author="süleyman songur" w:date="2025-01-06T23:03:00Z" w16du:dateUtc="2025-01-06T20:03:00Z">
            <w:rPr>
              <w:rFonts w:eastAsia="Arial"/>
              <w:b/>
              <w:sz w:val="22"/>
              <w:szCs w:val="22"/>
              <w:lang w:eastAsia="en-US"/>
            </w:rPr>
          </w:rPrChange>
        </w:rPr>
        <w:t>TOPLUMSAL KATKI</w:t>
      </w:r>
      <w:bookmarkEnd w:id="3930"/>
      <w:bookmarkEnd w:id="3931"/>
      <w:bookmarkEnd w:id="3932"/>
      <w:bookmarkEnd w:id="3933"/>
      <w:r w:rsidRPr="008E0D1B">
        <w:rPr>
          <w:rFonts w:ascii="Arial" w:hAnsi="Arial" w:cs="Arial"/>
          <w:b/>
          <w:sz w:val="22"/>
          <w:szCs w:val="22"/>
          <w:rPrChange w:id="3935" w:author="süleyman songur" w:date="2025-01-06T23:03:00Z" w16du:dateUtc="2025-01-06T20:03:00Z">
            <w:rPr>
              <w:b/>
              <w:sz w:val="22"/>
              <w:szCs w:val="22"/>
            </w:rPr>
          </w:rPrChange>
        </w:rPr>
        <w:t xml:space="preserve">                                 </w:t>
      </w:r>
      <w:r w:rsidRPr="008E0D1B">
        <w:rPr>
          <w:rFonts w:ascii="Arial" w:hAnsi="Arial" w:cs="Arial"/>
          <w:bCs/>
          <w:sz w:val="22"/>
          <w:szCs w:val="22"/>
          <w:u w:val="single"/>
          <w:rPrChange w:id="3936" w:author="süleyman songur" w:date="2025-01-06T23:03:00Z" w16du:dateUtc="2025-01-06T20:03:00Z">
            <w:rPr>
              <w:bCs/>
              <w:sz w:val="22"/>
              <w:szCs w:val="22"/>
              <w:u w:val="single"/>
            </w:rPr>
          </w:rPrChange>
        </w:rPr>
        <w:t xml:space="preserve"> </w:t>
      </w:r>
    </w:p>
    <w:p w14:paraId="73C513C0" w14:textId="77777777" w:rsidR="00874ED3" w:rsidRPr="008E0D1B" w:rsidRDefault="00874ED3" w:rsidP="00E865D2">
      <w:pPr>
        <w:pStyle w:val="ListeParagraf"/>
        <w:widowControl w:val="0"/>
        <w:numPr>
          <w:ilvl w:val="2"/>
          <w:numId w:val="69"/>
        </w:numPr>
        <w:tabs>
          <w:tab w:val="left" w:pos="2044"/>
          <w:tab w:val="left" w:pos="2045"/>
        </w:tabs>
        <w:autoSpaceDE w:val="0"/>
        <w:autoSpaceDN w:val="0"/>
        <w:jc w:val="both"/>
        <w:rPr>
          <w:rFonts w:ascii="Arial" w:hAnsi="Arial" w:cs="Arial"/>
          <w:bCs/>
          <w:sz w:val="22"/>
          <w:szCs w:val="22"/>
          <w:u w:val="single"/>
          <w:rPrChange w:id="3937" w:author="süleyman songur" w:date="2025-01-06T23:03:00Z" w16du:dateUtc="2025-01-06T20:03:00Z">
            <w:rPr>
              <w:bCs/>
              <w:sz w:val="22"/>
              <w:szCs w:val="22"/>
              <w:u w:val="single"/>
            </w:rPr>
          </w:rPrChange>
        </w:rPr>
      </w:pPr>
      <w:bookmarkStart w:id="3938" w:name="_Toc83199702"/>
      <w:bookmarkStart w:id="3939" w:name="_Toc83199900"/>
      <w:bookmarkStart w:id="3940" w:name="_Toc89083639"/>
      <w:bookmarkStart w:id="3941" w:name="_Toc152851723"/>
      <w:r w:rsidRPr="008E0D1B">
        <w:rPr>
          <w:rFonts w:ascii="Arial" w:hAnsi="Arial" w:cs="Arial"/>
          <w:b/>
          <w:sz w:val="22"/>
          <w:szCs w:val="22"/>
          <w:rPrChange w:id="3942" w:author="süleyman songur" w:date="2025-01-06T23:03:00Z" w16du:dateUtc="2025-01-06T20:03:00Z">
            <w:rPr>
              <w:b/>
              <w:sz w:val="22"/>
              <w:szCs w:val="22"/>
            </w:rPr>
          </w:rPrChange>
        </w:rPr>
        <w:t>Sağlık Alanındaki Hizmetler</w:t>
      </w:r>
      <w:bookmarkEnd w:id="3938"/>
      <w:bookmarkEnd w:id="3939"/>
      <w:bookmarkEnd w:id="3940"/>
      <w:bookmarkEnd w:id="3941"/>
      <w:r w:rsidRPr="008E0D1B">
        <w:rPr>
          <w:rFonts w:ascii="Arial" w:hAnsi="Arial" w:cs="Arial"/>
          <w:b/>
          <w:sz w:val="22"/>
          <w:szCs w:val="22"/>
          <w:rPrChange w:id="3943" w:author="süleyman songur" w:date="2025-01-06T23:03:00Z" w16du:dateUtc="2025-01-06T20:03:00Z">
            <w:rPr>
              <w:b/>
              <w:sz w:val="22"/>
              <w:szCs w:val="22"/>
            </w:rPr>
          </w:rPrChange>
        </w:rPr>
        <w:t xml:space="preserve"> </w:t>
      </w:r>
    </w:p>
    <w:p w14:paraId="564BA94D" w14:textId="77777777" w:rsidR="003B13FF" w:rsidRPr="008E0D1B" w:rsidRDefault="00E2648F">
      <w:pPr>
        <w:pStyle w:val="ListeParagraf"/>
        <w:widowControl w:val="0"/>
        <w:numPr>
          <w:ilvl w:val="0"/>
          <w:numId w:val="93"/>
        </w:numPr>
        <w:autoSpaceDE w:val="0"/>
        <w:autoSpaceDN w:val="0"/>
        <w:jc w:val="both"/>
        <w:rPr>
          <w:ins w:id="3944" w:author="user" w:date="2025-01-06T13:34:00Z"/>
          <w:rFonts w:ascii="Arial" w:hAnsi="Arial" w:cs="Arial"/>
          <w:bCs/>
          <w:rPrChange w:id="3945" w:author="süleyman songur" w:date="2025-01-06T23:03:00Z" w16du:dateUtc="2025-01-06T20:03:00Z">
            <w:rPr>
              <w:ins w:id="3946" w:author="user" w:date="2025-01-06T13:34:00Z"/>
              <w:bCs/>
            </w:rPr>
          </w:rPrChange>
        </w:rPr>
        <w:pPrChange w:id="3947" w:author="Hamide Songur" w:date="2025-01-06T17:08:00Z" w16du:dateUtc="2025-01-06T14:08:00Z">
          <w:pPr>
            <w:widowControl w:val="0"/>
            <w:autoSpaceDE w:val="0"/>
            <w:autoSpaceDN w:val="0"/>
            <w:spacing w:after="0"/>
            <w:jc w:val="both"/>
          </w:pPr>
        </w:pPrChange>
      </w:pPr>
      <w:del w:id="3948" w:author="user" w:date="2025-01-06T13:34:00Z">
        <w:r w:rsidRPr="008E0D1B" w:rsidDel="003B13FF">
          <w:rPr>
            <w:rFonts w:ascii="Arial" w:hAnsi="Arial" w:cs="Arial"/>
            <w:bCs/>
            <w:sz w:val="22"/>
            <w:szCs w:val="22"/>
            <w:rPrChange w:id="3949" w:author="süleyman songur" w:date="2025-01-06T23:03:00Z" w16du:dateUtc="2025-01-06T20:03:00Z">
              <w:rPr>
                <w:bCs/>
              </w:rPr>
            </w:rPrChange>
          </w:rPr>
          <w:delText>«</w:delText>
        </w:r>
      </w:del>
      <w:r w:rsidRPr="008E0D1B">
        <w:rPr>
          <w:rFonts w:ascii="Arial" w:hAnsi="Arial" w:cs="Arial"/>
          <w:bCs/>
          <w:sz w:val="22"/>
          <w:szCs w:val="22"/>
          <w:rPrChange w:id="3950" w:author="süleyman songur" w:date="2025-01-06T23:03:00Z" w16du:dateUtc="2025-01-06T20:03:00Z">
            <w:rPr>
              <w:bCs/>
            </w:rPr>
          </w:rPrChange>
        </w:rPr>
        <w:t>Öğrenen Merkezli Öğrenme Modelleri</w:t>
      </w:r>
    </w:p>
    <w:p w14:paraId="6A9396EC" w14:textId="5A5593D4" w:rsidR="00874ED3" w:rsidRPr="008E0D1B" w:rsidRDefault="00E2648F">
      <w:pPr>
        <w:pStyle w:val="ListeParagraf"/>
        <w:widowControl w:val="0"/>
        <w:numPr>
          <w:ilvl w:val="0"/>
          <w:numId w:val="93"/>
        </w:numPr>
        <w:autoSpaceDE w:val="0"/>
        <w:autoSpaceDN w:val="0"/>
        <w:jc w:val="both"/>
        <w:rPr>
          <w:rFonts w:ascii="Arial" w:hAnsi="Arial" w:cs="Arial"/>
          <w:bCs/>
          <w:rPrChange w:id="3951" w:author="süleyman songur" w:date="2025-01-06T23:03:00Z" w16du:dateUtc="2025-01-06T20:03:00Z">
            <w:rPr>
              <w:bCs/>
            </w:rPr>
          </w:rPrChange>
        </w:rPr>
        <w:pPrChange w:id="3952" w:author="Hamide Songur" w:date="2025-01-06T17:08:00Z" w16du:dateUtc="2025-01-06T14:08:00Z">
          <w:pPr>
            <w:widowControl w:val="0"/>
            <w:autoSpaceDE w:val="0"/>
            <w:autoSpaceDN w:val="0"/>
            <w:spacing w:after="0"/>
            <w:jc w:val="both"/>
          </w:pPr>
        </w:pPrChange>
      </w:pPr>
      <w:del w:id="3953" w:author="user" w:date="2025-01-06T13:34:00Z">
        <w:r w:rsidRPr="008E0D1B" w:rsidDel="003B13FF">
          <w:rPr>
            <w:rFonts w:ascii="Arial" w:hAnsi="Arial" w:cs="Arial"/>
            <w:bCs/>
            <w:sz w:val="22"/>
            <w:szCs w:val="22"/>
            <w:rPrChange w:id="3954" w:author="süleyman songur" w:date="2025-01-06T23:03:00Z" w16du:dateUtc="2025-01-06T20:03:00Z">
              <w:rPr>
                <w:bCs/>
              </w:rPr>
            </w:rPrChange>
          </w:rPr>
          <w:delText xml:space="preserve"> »</w:delText>
        </w:r>
      </w:del>
      <w:r w:rsidRPr="008E0D1B">
        <w:rPr>
          <w:rFonts w:ascii="Arial" w:hAnsi="Arial" w:cs="Arial"/>
          <w:bCs/>
          <w:sz w:val="22"/>
          <w:szCs w:val="22"/>
          <w:rPrChange w:id="3955" w:author="süleyman songur" w:date="2025-01-06T23:03:00Z" w16du:dateUtc="2025-01-06T20:03:00Z">
            <w:rPr>
              <w:bCs/>
            </w:rPr>
          </w:rPrChange>
        </w:rPr>
        <w:t>Yara Bakımı</w:t>
      </w:r>
    </w:p>
    <w:p w14:paraId="043A5D02" w14:textId="14C14CED" w:rsidR="00E436FE" w:rsidRPr="008E0D1B" w:rsidRDefault="00E2648F">
      <w:pPr>
        <w:pStyle w:val="ListeParagraf"/>
        <w:widowControl w:val="0"/>
        <w:numPr>
          <w:ilvl w:val="0"/>
          <w:numId w:val="93"/>
        </w:numPr>
        <w:autoSpaceDE w:val="0"/>
        <w:autoSpaceDN w:val="0"/>
        <w:jc w:val="both"/>
        <w:rPr>
          <w:rFonts w:ascii="Arial" w:hAnsi="Arial" w:cs="Arial"/>
          <w:bCs/>
          <w:rPrChange w:id="3956" w:author="süleyman songur" w:date="2025-01-06T23:03:00Z" w16du:dateUtc="2025-01-06T20:03:00Z">
            <w:rPr>
              <w:bCs/>
            </w:rPr>
          </w:rPrChange>
        </w:rPr>
        <w:pPrChange w:id="3957" w:author="Hamide Songur" w:date="2025-01-06T17:08:00Z" w16du:dateUtc="2025-01-06T14:08:00Z">
          <w:pPr>
            <w:widowControl w:val="0"/>
            <w:autoSpaceDE w:val="0"/>
            <w:autoSpaceDN w:val="0"/>
            <w:spacing w:after="0"/>
            <w:jc w:val="both"/>
          </w:pPr>
        </w:pPrChange>
      </w:pPr>
      <w:del w:id="3958" w:author="user" w:date="2025-01-06T13:34:00Z">
        <w:r w:rsidRPr="008E0D1B" w:rsidDel="003B13FF">
          <w:rPr>
            <w:rFonts w:ascii="Arial" w:hAnsi="Arial" w:cs="Arial"/>
            <w:bCs/>
            <w:sz w:val="22"/>
            <w:szCs w:val="22"/>
            <w:rPrChange w:id="3959" w:author="süleyman songur" w:date="2025-01-06T23:03:00Z" w16du:dateUtc="2025-01-06T20:03:00Z">
              <w:rPr>
                <w:bCs/>
              </w:rPr>
            </w:rPrChange>
          </w:rPr>
          <w:delText>«</w:delText>
        </w:r>
      </w:del>
      <w:r w:rsidRPr="008E0D1B">
        <w:rPr>
          <w:rFonts w:ascii="Arial" w:hAnsi="Arial" w:cs="Arial"/>
          <w:bCs/>
          <w:sz w:val="22"/>
          <w:szCs w:val="22"/>
          <w:rPrChange w:id="3960" w:author="süleyman songur" w:date="2025-01-06T23:03:00Z" w16du:dateUtc="2025-01-06T20:03:00Z">
            <w:rPr>
              <w:bCs/>
            </w:rPr>
          </w:rPrChange>
        </w:rPr>
        <w:t>Dünya Yumurtalık Kanseri Farkındalık Günü</w:t>
      </w:r>
      <w:del w:id="3961" w:author="user" w:date="2025-01-06T13:34:00Z">
        <w:r w:rsidRPr="008E0D1B" w:rsidDel="003B13FF">
          <w:rPr>
            <w:rFonts w:ascii="Arial" w:hAnsi="Arial" w:cs="Arial"/>
            <w:bCs/>
            <w:sz w:val="22"/>
            <w:szCs w:val="22"/>
            <w:rPrChange w:id="3962" w:author="süleyman songur" w:date="2025-01-06T23:03:00Z" w16du:dateUtc="2025-01-06T20:03:00Z">
              <w:rPr>
                <w:bCs/>
              </w:rPr>
            </w:rPrChange>
          </w:rPr>
          <w:delText>»</w:delText>
        </w:r>
      </w:del>
      <w:r w:rsidRPr="008E0D1B">
        <w:rPr>
          <w:rFonts w:ascii="Arial" w:hAnsi="Arial" w:cs="Arial"/>
          <w:bCs/>
          <w:sz w:val="22"/>
          <w:szCs w:val="22"/>
          <w:rPrChange w:id="3963" w:author="süleyman songur" w:date="2025-01-06T23:03:00Z" w16du:dateUtc="2025-01-06T20:03:00Z">
            <w:rPr>
              <w:bCs/>
            </w:rPr>
          </w:rPrChange>
        </w:rPr>
        <w:t xml:space="preserve"> Etkinliği</w:t>
      </w:r>
    </w:p>
    <w:p w14:paraId="70F9FA87" w14:textId="21DA7D54" w:rsidR="00E2648F" w:rsidRPr="008E0D1B" w:rsidRDefault="00E2648F">
      <w:pPr>
        <w:pStyle w:val="ListeParagraf"/>
        <w:widowControl w:val="0"/>
        <w:numPr>
          <w:ilvl w:val="0"/>
          <w:numId w:val="93"/>
        </w:numPr>
        <w:autoSpaceDE w:val="0"/>
        <w:autoSpaceDN w:val="0"/>
        <w:jc w:val="both"/>
        <w:rPr>
          <w:rFonts w:ascii="Arial" w:hAnsi="Arial" w:cs="Arial"/>
          <w:bCs/>
          <w:rPrChange w:id="3964" w:author="süleyman songur" w:date="2025-01-06T23:03:00Z" w16du:dateUtc="2025-01-06T20:03:00Z">
            <w:rPr>
              <w:bCs/>
            </w:rPr>
          </w:rPrChange>
        </w:rPr>
        <w:pPrChange w:id="3965" w:author="Hamide Songur" w:date="2025-01-06T17:08:00Z" w16du:dateUtc="2025-01-06T14:08:00Z">
          <w:pPr>
            <w:widowControl w:val="0"/>
            <w:autoSpaceDE w:val="0"/>
            <w:autoSpaceDN w:val="0"/>
            <w:spacing w:after="0"/>
            <w:jc w:val="both"/>
          </w:pPr>
        </w:pPrChange>
      </w:pPr>
      <w:del w:id="3966" w:author="user" w:date="2025-01-06T13:34:00Z">
        <w:r w:rsidRPr="008E0D1B" w:rsidDel="003B13FF">
          <w:rPr>
            <w:rFonts w:ascii="Arial" w:hAnsi="Arial" w:cs="Arial"/>
            <w:bCs/>
            <w:sz w:val="22"/>
            <w:szCs w:val="22"/>
            <w:rPrChange w:id="3967" w:author="süleyman songur" w:date="2025-01-06T23:03:00Z" w16du:dateUtc="2025-01-06T20:03:00Z">
              <w:rPr>
                <w:bCs/>
              </w:rPr>
            </w:rPrChange>
          </w:rPr>
          <w:delText>«</w:delText>
        </w:r>
      </w:del>
      <w:r w:rsidRPr="008E0D1B">
        <w:rPr>
          <w:rFonts w:ascii="Arial" w:hAnsi="Arial" w:cs="Arial"/>
          <w:bCs/>
          <w:sz w:val="22"/>
          <w:szCs w:val="22"/>
          <w:rPrChange w:id="3968" w:author="süleyman songur" w:date="2025-01-06T23:03:00Z" w16du:dateUtc="2025-01-06T20:03:00Z">
            <w:rPr>
              <w:bCs/>
            </w:rPr>
          </w:rPrChange>
        </w:rPr>
        <w:t xml:space="preserve">Sağlık Eğitiminde Ters Yüz Eğitim </w:t>
      </w:r>
      <w:proofErr w:type="spellStart"/>
      <w:r w:rsidRPr="008E0D1B">
        <w:rPr>
          <w:rFonts w:ascii="Arial" w:hAnsi="Arial" w:cs="Arial"/>
          <w:bCs/>
          <w:sz w:val="22"/>
          <w:szCs w:val="22"/>
          <w:rPrChange w:id="3969" w:author="süleyman songur" w:date="2025-01-06T23:03:00Z" w16du:dateUtc="2025-01-06T20:03:00Z">
            <w:rPr>
              <w:bCs/>
            </w:rPr>
          </w:rPrChange>
        </w:rPr>
        <w:t>Modeli</w:t>
      </w:r>
      <w:del w:id="3970" w:author="user" w:date="2025-01-06T13:35:00Z">
        <w:r w:rsidRPr="008E0D1B" w:rsidDel="003B13FF">
          <w:rPr>
            <w:rFonts w:ascii="Arial" w:hAnsi="Arial" w:cs="Arial"/>
            <w:bCs/>
            <w:sz w:val="22"/>
            <w:szCs w:val="22"/>
            <w:rPrChange w:id="3971" w:author="süleyman songur" w:date="2025-01-06T23:03:00Z" w16du:dateUtc="2025-01-06T20:03:00Z">
              <w:rPr>
                <w:bCs/>
              </w:rPr>
            </w:rPrChange>
          </w:rPr>
          <w:delText>»</w:delText>
        </w:r>
      </w:del>
      <w:r w:rsidRPr="008E0D1B">
        <w:rPr>
          <w:rFonts w:ascii="Arial" w:hAnsi="Arial" w:cs="Arial"/>
          <w:bCs/>
          <w:sz w:val="22"/>
          <w:szCs w:val="22"/>
          <w:rPrChange w:id="3972" w:author="süleyman songur" w:date="2025-01-06T23:03:00Z" w16du:dateUtc="2025-01-06T20:03:00Z">
            <w:rPr>
              <w:bCs/>
            </w:rPr>
          </w:rPrChange>
        </w:rPr>
        <w:t>Eğitimi</w:t>
      </w:r>
      <w:proofErr w:type="spellEnd"/>
    </w:p>
    <w:p w14:paraId="27F08593" w14:textId="1556EFEA" w:rsidR="00E436FE" w:rsidRPr="008E0D1B" w:rsidRDefault="00E2648F">
      <w:pPr>
        <w:pStyle w:val="ListeParagraf"/>
        <w:widowControl w:val="0"/>
        <w:numPr>
          <w:ilvl w:val="0"/>
          <w:numId w:val="93"/>
        </w:numPr>
        <w:autoSpaceDE w:val="0"/>
        <w:autoSpaceDN w:val="0"/>
        <w:jc w:val="both"/>
        <w:rPr>
          <w:rFonts w:ascii="Arial" w:hAnsi="Arial" w:cs="Arial"/>
          <w:rPrChange w:id="3973" w:author="süleyman songur" w:date="2025-01-06T23:03:00Z" w16du:dateUtc="2025-01-06T20:03:00Z">
            <w:rPr/>
          </w:rPrChange>
        </w:rPr>
        <w:pPrChange w:id="3974" w:author="Hamide Songur" w:date="2025-01-06T17:08:00Z" w16du:dateUtc="2025-01-06T14:08:00Z">
          <w:pPr>
            <w:widowControl w:val="0"/>
            <w:autoSpaceDE w:val="0"/>
            <w:autoSpaceDN w:val="0"/>
            <w:spacing w:after="0"/>
            <w:jc w:val="both"/>
          </w:pPr>
        </w:pPrChange>
      </w:pPr>
      <w:del w:id="3975" w:author="user" w:date="2025-01-06T13:35:00Z">
        <w:r w:rsidRPr="008E0D1B" w:rsidDel="003B13FF">
          <w:rPr>
            <w:rFonts w:ascii="Arial" w:hAnsi="Arial" w:cs="Arial"/>
            <w:bCs/>
            <w:sz w:val="22"/>
            <w:szCs w:val="22"/>
            <w:rPrChange w:id="3976" w:author="süleyman songur" w:date="2025-01-06T23:03:00Z" w16du:dateUtc="2025-01-06T20:03:00Z">
              <w:rPr>
                <w:bCs/>
              </w:rPr>
            </w:rPrChange>
          </w:rPr>
          <w:delText>«</w:delText>
        </w:r>
      </w:del>
      <w:r w:rsidRPr="008E0D1B">
        <w:rPr>
          <w:rFonts w:ascii="Arial" w:hAnsi="Arial" w:cs="Arial"/>
          <w:bCs/>
          <w:sz w:val="22"/>
          <w:szCs w:val="22"/>
          <w:rPrChange w:id="3977" w:author="süleyman songur" w:date="2025-01-06T23:03:00Z" w16du:dateUtc="2025-01-06T20:03:00Z">
            <w:rPr>
              <w:bCs/>
            </w:rPr>
          </w:rPrChange>
        </w:rPr>
        <w:t xml:space="preserve">21 Mart </w:t>
      </w:r>
      <w:proofErr w:type="spellStart"/>
      <w:r w:rsidRPr="008E0D1B">
        <w:rPr>
          <w:rFonts w:ascii="Arial" w:hAnsi="Arial" w:cs="Arial"/>
          <w:bCs/>
          <w:sz w:val="22"/>
          <w:szCs w:val="22"/>
          <w:rPrChange w:id="3978" w:author="süleyman songur" w:date="2025-01-06T23:03:00Z" w16du:dateUtc="2025-01-06T20:03:00Z">
            <w:rPr>
              <w:bCs/>
            </w:rPr>
          </w:rPrChange>
        </w:rPr>
        <w:t>Down</w:t>
      </w:r>
      <w:proofErr w:type="spellEnd"/>
      <w:r w:rsidRPr="008E0D1B">
        <w:rPr>
          <w:rFonts w:ascii="Arial" w:hAnsi="Arial" w:cs="Arial"/>
          <w:bCs/>
          <w:sz w:val="22"/>
          <w:szCs w:val="22"/>
          <w:rPrChange w:id="3979" w:author="süleyman songur" w:date="2025-01-06T23:03:00Z" w16du:dateUtc="2025-01-06T20:03:00Z">
            <w:rPr>
              <w:bCs/>
            </w:rPr>
          </w:rPrChange>
        </w:rPr>
        <w:t xml:space="preserve"> Sendromu Günü</w:t>
      </w:r>
      <w:del w:id="3980" w:author="user" w:date="2025-01-06T13:35:00Z">
        <w:r w:rsidRPr="008E0D1B" w:rsidDel="003B13FF">
          <w:rPr>
            <w:rFonts w:ascii="Arial" w:hAnsi="Arial" w:cs="Arial"/>
            <w:bCs/>
            <w:sz w:val="22"/>
            <w:szCs w:val="22"/>
            <w:rPrChange w:id="3981" w:author="süleyman songur" w:date="2025-01-06T23:03:00Z" w16du:dateUtc="2025-01-06T20:03:00Z">
              <w:rPr>
                <w:bCs/>
              </w:rPr>
            </w:rPrChange>
          </w:rPr>
          <w:delText>»</w:delText>
        </w:r>
      </w:del>
      <w:r w:rsidRPr="008E0D1B">
        <w:rPr>
          <w:rFonts w:ascii="Arial" w:hAnsi="Arial" w:cs="Arial"/>
          <w:bCs/>
          <w:sz w:val="22"/>
          <w:szCs w:val="22"/>
          <w:rPrChange w:id="3982" w:author="süleyman songur" w:date="2025-01-06T23:03:00Z" w16du:dateUtc="2025-01-06T20:03:00Z">
            <w:rPr>
              <w:bCs/>
            </w:rPr>
          </w:rPrChange>
        </w:rPr>
        <w:t xml:space="preserve"> Etkinliği</w:t>
      </w:r>
      <w:r w:rsidRPr="008E0D1B">
        <w:rPr>
          <w:rFonts w:ascii="Arial" w:hAnsi="Arial" w:cs="Arial"/>
          <w:sz w:val="22"/>
          <w:szCs w:val="22"/>
          <w:rPrChange w:id="3983" w:author="süleyman songur" w:date="2025-01-06T23:03:00Z" w16du:dateUtc="2025-01-06T20:03:00Z">
            <w:rPr/>
          </w:rPrChange>
        </w:rPr>
        <w:t xml:space="preserve"> </w:t>
      </w:r>
    </w:p>
    <w:p w14:paraId="548E7023" w14:textId="77777777" w:rsidR="003B13FF" w:rsidRPr="008E0D1B" w:rsidRDefault="00E436FE">
      <w:pPr>
        <w:pStyle w:val="ListeParagraf"/>
        <w:widowControl w:val="0"/>
        <w:numPr>
          <w:ilvl w:val="0"/>
          <w:numId w:val="93"/>
        </w:numPr>
        <w:autoSpaceDE w:val="0"/>
        <w:autoSpaceDN w:val="0"/>
        <w:jc w:val="both"/>
        <w:rPr>
          <w:ins w:id="3984" w:author="user" w:date="2025-01-06T13:35:00Z"/>
          <w:rFonts w:ascii="Arial" w:hAnsi="Arial" w:cs="Arial"/>
          <w:sz w:val="22"/>
          <w:szCs w:val="22"/>
          <w:rPrChange w:id="3985" w:author="süleyman songur" w:date="2025-01-06T23:03:00Z" w16du:dateUtc="2025-01-06T20:03:00Z">
            <w:rPr>
              <w:ins w:id="3986" w:author="user" w:date="2025-01-06T13:35:00Z"/>
              <w:bCs/>
              <w:sz w:val="20"/>
              <w:szCs w:val="20"/>
            </w:rPr>
          </w:rPrChange>
        </w:rPr>
        <w:pPrChange w:id="3987" w:author="Hamide Songur" w:date="2025-01-06T17:08:00Z" w16du:dateUtc="2025-01-06T14:08:00Z">
          <w:pPr>
            <w:widowControl w:val="0"/>
            <w:autoSpaceDE w:val="0"/>
            <w:autoSpaceDN w:val="0"/>
            <w:spacing w:after="0"/>
            <w:jc w:val="both"/>
          </w:pPr>
        </w:pPrChange>
      </w:pPr>
      <w:del w:id="3988" w:author="user" w:date="2025-01-06T13:35:00Z">
        <w:r w:rsidRPr="008E0D1B" w:rsidDel="003B13FF">
          <w:rPr>
            <w:rFonts w:ascii="Arial" w:hAnsi="Arial" w:cs="Arial"/>
            <w:bCs/>
            <w:sz w:val="22"/>
            <w:szCs w:val="22"/>
            <w:rPrChange w:id="3989" w:author="süleyman songur" w:date="2025-01-06T23:03:00Z" w16du:dateUtc="2025-01-06T20:03:00Z">
              <w:rPr/>
            </w:rPrChange>
          </w:rPr>
          <w:delText>«</w:delText>
        </w:r>
      </w:del>
      <w:r w:rsidRPr="008E0D1B">
        <w:rPr>
          <w:rFonts w:ascii="Arial" w:hAnsi="Arial" w:cs="Arial"/>
          <w:bCs/>
          <w:sz w:val="22"/>
          <w:szCs w:val="22"/>
          <w:rPrChange w:id="3990" w:author="süleyman songur" w:date="2025-01-06T23:03:00Z" w16du:dateUtc="2025-01-06T20:03:00Z">
            <w:rPr/>
          </w:rPrChange>
        </w:rPr>
        <w:t>Dünya Hipertansiyon Günü» Etkinliği</w:t>
      </w:r>
    </w:p>
    <w:p w14:paraId="69327018" w14:textId="261C0F4D" w:rsidR="00E436FE" w:rsidRPr="008E0D1B" w:rsidRDefault="00E436FE">
      <w:pPr>
        <w:pStyle w:val="ListeParagraf"/>
        <w:widowControl w:val="0"/>
        <w:numPr>
          <w:ilvl w:val="0"/>
          <w:numId w:val="93"/>
        </w:numPr>
        <w:autoSpaceDE w:val="0"/>
        <w:autoSpaceDN w:val="0"/>
        <w:jc w:val="both"/>
        <w:rPr>
          <w:rFonts w:ascii="Arial" w:hAnsi="Arial" w:cs="Arial"/>
          <w:rPrChange w:id="3991" w:author="süleyman songur" w:date="2025-01-06T23:03:00Z" w16du:dateUtc="2025-01-06T20:03:00Z">
            <w:rPr/>
          </w:rPrChange>
        </w:rPr>
        <w:pPrChange w:id="3992" w:author="Hamide Songur" w:date="2025-01-06T17:08:00Z" w16du:dateUtc="2025-01-06T14:08:00Z">
          <w:pPr>
            <w:widowControl w:val="0"/>
            <w:autoSpaceDE w:val="0"/>
            <w:autoSpaceDN w:val="0"/>
            <w:spacing w:after="0"/>
            <w:jc w:val="both"/>
          </w:pPr>
        </w:pPrChange>
      </w:pPr>
      <w:del w:id="3993" w:author="user" w:date="2025-01-06T13:35:00Z">
        <w:r w:rsidRPr="008E0D1B" w:rsidDel="003B13FF">
          <w:rPr>
            <w:rFonts w:ascii="Arial" w:hAnsi="Arial" w:cs="Arial"/>
            <w:sz w:val="22"/>
            <w:szCs w:val="22"/>
            <w:rPrChange w:id="3994" w:author="süleyman songur" w:date="2025-01-06T23:03:00Z" w16du:dateUtc="2025-01-06T20:03:00Z">
              <w:rPr/>
            </w:rPrChange>
          </w:rPr>
          <w:delText xml:space="preserve"> </w:delText>
        </w:r>
        <w:r w:rsidRPr="008E0D1B" w:rsidDel="003B13FF">
          <w:rPr>
            <w:rFonts w:ascii="Arial" w:hAnsi="Arial" w:cs="Arial"/>
            <w:bCs/>
            <w:sz w:val="22"/>
            <w:szCs w:val="22"/>
            <w:rPrChange w:id="3995" w:author="süleyman songur" w:date="2025-01-06T23:03:00Z" w16du:dateUtc="2025-01-06T20:03:00Z">
              <w:rPr/>
            </w:rPrChange>
          </w:rPr>
          <w:delText>«</w:delText>
        </w:r>
      </w:del>
      <w:r w:rsidRPr="008E0D1B">
        <w:rPr>
          <w:rFonts w:ascii="Arial" w:hAnsi="Arial" w:cs="Arial"/>
          <w:bCs/>
          <w:sz w:val="22"/>
          <w:szCs w:val="22"/>
          <w:rPrChange w:id="3996" w:author="süleyman songur" w:date="2025-01-06T23:03:00Z" w16du:dateUtc="2025-01-06T20:03:00Z">
            <w:rPr/>
          </w:rPrChange>
        </w:rPr>
        <w:t>Bağımlılıkla Mücadele ve YEDAM Bilgilendirme</w:t>
      </w:r>
      <w:ins w:id="3997" w:author="user" w:date="2025-01-06T13:35:00Z">
        <w:r w:rsidR="003B13FF" w:rsidRPr="008E0D1B">
          <w:rPr>
            <w:rFonts w:ascii="Arial" w:hAnsi="Arial" w:cs="Arial"/>
            <w:bCs/>
            <w:sz w:val="22"/>
            <w:szCs w:val="22"/>
            <w:rPrChange w:id="3998" w:author="süleyman songur" w:date="2025-01-06T23:03:00Z" w16du:dateUtc="2025-01-06T20:03:00Z">
              <w:rPr>
                <w:bCs/>
              </w:rPr>
            </w:rPrChange>
          </w:rPr>
          <w:t xml:space="preserve"> </w:t>
        </w:r>
      </w:ins>
      <w:r w:rsidRPr="008E0D1B">
        <w:rPr>
          <w:rFonts w:ascii="Arial" w:hAnsi="Arial" w:cs="Arial"/>
          <w:bCs/>
          <w:sz w:val="22"/>
          <w:szCs w:val="22"/>
          <w:rPrChange w:id="3999" w:author="süleyman songur" w:date="2025-01-06T23:03:00Z" w16du:dateUtc="2025-01-06T20:03:00Z">
            <w:rPr/>
          </w:rPrChange>
        </w:rPr>
        <w:t>Semineri</w:t>
      </w:r>
      <w:del w:id="4000" w:author="user" w:date="2025-01-06T13:35:00Z">
        <w:r w:rsidRPr="008E0D1B" w:rsidDel="003B13FF">
          <w:rPr>
            <w:rFonts w:ascii="Arial" w:hAnsi="Arial" w:cs="Arial"/>
            <w:bCs/>
            <w:sz w:val="22"/>
            <w:szCs w:val="22"/>
            <w:rPrChange w:id="4001" w:author="süleyman songur" w:date="2025-01-06T23:03:00Z" w16du:dateUtc="2025-01-06T20:03:00Z">
              <w:rPr/>
            </w:rPrChange>
          </w:rPr>
          <w:delText>»</w:delText>
        </w:r>
      </w:del>
      <w:r w:rsidRPr="008E0D1B">
        <w:rPr>
          <w:rFonts w:ascii="Arial" w:hAnsi="Arial" w:cs="Arial"/>
          <w:sz w:val="22"/>
          <w:szCs w:val="22"/>
          <w:rPrChange w:id="4002" w:author="süleyman songur" w:date="2025-01-06T23:03:00Z" w16du:dateUtc="2025-01-06T20:03:00Z">
            <w:rPr/>
          </w:rPrChange>
        </w:rPr>
        <w:t xml:space="preserve"> </w:t>
      </w:r>
    </w:p>
    <w:p w14:paraId="7584354E" w14:textId="516BDFF0" w:rsidR="00E436FE" w:rsidRPr="008E0D1B" w:rsidRDefault="00E436FE">
      <w:pPr>
        <w:pStyle w:val="ListeParagraf"/>
        <w:widowControl w:val="0"/>
        <w:numPr>
          <w:ilvl w:val="0"/>
          <w:numId w:val="93"/>
        </w:numPr>
        <w:autoSpaceDE w:val="0"/>
        <w:autoSpaceDN w:val="0"/>
        <w:jc w:val="both"/>
        <w:rPr>
          <w:rFonts w:ascii="Arial" w:hAnsi="Arial" w:cs="Arial"/>
          <w:bCs/>
          <w:rPrChange w:id="4003" w:author="süleyman songur" w:date="2025-01-06T23:03:00Z" w16du:dateUtc="2025-01-06T20:03:00Z">
            <w:rPr>
              <w:bCs/>
            </w:rPr>
          </w:rPrChange>
        </w:rPr>
        <w:pPrChange w:id="4004" w:author="Hamide Songur" w:date="2025-01-06T17:08:00Z" w16du:dateUtc="2025-01-06T14:08:00Z">
          <w:pPr>
            <w:widowControl w:val="0"/>
            <w:autoSpaceDE w:val="0"/>
            <w:autoSpaceDN w:val="0"/>
            <w:spacing w:after="0"/>
            <w:jc w:val="both"/>
          </w:pPr>
        </w:pPrChange>
      </w:pPr>
      <w:del w:id="4005" w:author="user" w:date="2025-01-06T13:35:00Z">
        <w:r w:rsidRPr="008E0D1B" w:rsidDel="003B13FF">
          <w:rPr>
            <w:rFonts w:ascii="Arial" w:hAnsi="Arial" w:cs="Arial"/>
            <w:bCs/>
            <w:sz w:val="22"/>
            <w:szCs w:val="22"/>
            <w:rPrChange w:id="4006" w:author="süleyman songur" w:date="2025-01-06T23:03:00Z" w16du:dateUtc="2025-01-06T20:03:00Z">
              <w:rPr/>
            </w:rPrChange>
          </w:rPr>
          <w:delText>«</w:delText>
        </w:r>
      </w:del>
      <w:r w:rsidRPr="008E0D1B">
        <w:rPr>
          <w:rFonts w:ascii="Arial" w:hAnsi="Arial" w:cs="Arial"/>
          <w:bCs/>
          <w:sz w:val="22"/>
          <w:szCs w:val="22"/>
          <w:rPrChange w:id="4007" w:author="süleyman songur" w:date="2025-01-06T23:03:00Z" w16du:dateUtc="2025-01-06T20:03:00Z">
            <w:rPr/>
          </w:rPrChange>
        </w:rPr>
        <w:t>Meme Kanseri Farkındalık Ayı Etkinliği</w:t>
      </w:r>
      <w:del w:id="4008" w:author="user" w:date="2025-01-06T13:35:00Z">
        <w:r w:rsidRPr="008E0D1B" w:rsidDel="003B13FF">
          <w:rPr>
            <w:rFonts w:ascii="Arial" w:hAnsi="Arial" w:cs="Arial"/>
            <w:bCs/>
            <w:sz w:val="22"/>
            <w:szCs w:val="22"/>
            <w:rPrChange w:id="4009" w:author="süleyman songur" w:date="2025-01-06T23:03:00Z" w16du:dateUtc="2025-01-06T20:03:00Z">
              <w:rPr/>
            </w:rPrChange>
          </w:rPr>
          <w:delText>»</w:delText>
        </w:r>
      </w:del>
    </w:p>
    <w:p w14:paraId="3561A06C" w14:textId="0509BB7D" w:rsidR="00E436FE" w:rsidRPr="008E0D1B" w:rsidRDefault="00E436FE">
      <w:pPr>
        <w:pStyle w:val="ListeParagraf"/>
        <w:widowControl w:val="0"/>
        <w:numPr>
          <w:ilvl w:val="0"/>
          <w:numId w:val="93"/>
        </w:numPr>
        <w:autoSpaceDE w:val="0"/>
        <w:autoSpaceDN w:val="0"/>
        <w:jc w:val="both"/>
        <w:rPr>
          <w:rFonts w:ascii="Arial" w:hAnsi="Arial" w:cs="Arial"/>
          <w:bCs/>
          <w:rPrChange w:id="4010" w:author="süleyman songur" w:date="2025-01-06T23:03:00Z" w16du:dateUtc="2025-01-06T20:03:00Z">
            <w:rPr>
              <w:bCs/>
            </w:rPr>
          </w:rPrChange>
        </w:rPr>
        <w:pPrChange w:id="4011" w:author="Hamide Songur" w:date="2025-01-06T17:08:00Z" w16du:dateUtc="2025-01-06T14:08:00Z">
          <w:pPr>
            <w:widowControl w:val="0"/>
            <w:autoSpaceDE w:val="0"/>
            <w:autoSpaceDN w:val="0"/>
            <w:spacing w:after="0"/>
            <w:jc w:val="both"/>
          </w:pPr>
        </w:pPrChange>
      </w:pPr>
      <w:del w:id="4012" w:author="user" w:date="2025-01-06T13:35:00Z">
        <w:r w:rsidRPr="008E0D1B" w:rsidDel="003B13FF">
          <w:rPr>
            <w:rFonts w:ascii="Arial" w:hAnsi="Arial" w:cs="Arial"/>
            <w:bCs/>
            <w:sz w:val="22"/>
            <w:szCs w:val="22"/>
            <w:rPrChange w:id="4013" w:author="süleyman songur" w:date="2025-01-06T23:03:00Z" w16du:dateUtc="2025-01-06T20:03:00Z">
              <w:rPr/>
            </w:rPrChange>
          </w:rPr>
          <w:delText>«</w:delText>
        </w:r>
      </w:del>
      <w:r w:rsidRPr="008E0D1B">
        <w:rPr>
          <w:rFonts w:ascii="Arial" w:hAnsi="Arial" w:cs="Arial"/>
          <w:bCs/>
          <w:sz w:val="22"/>
          <w:szCs w:val="22"/>
          <w:rPrChange w:id="4014" w:author="süleyman songur" w:date="2025-01-06T23:03:00Z" w16du:dateUtc="2025-01-06T20:03:00Z">
            <w:rPr/>
          </w:rPrChange>
        </w:rPr>
        <w:t>Bağımlılıkla Mücadele ve Farkındalık Etkinliği</w:t>
      </w:r>
      <w:del w:id="4015" w:author="user" w:date="2025-01-06T13:35:00Z">
        <w:r w:rsidRPr="008E0D1B" w:rsidDel="003B13FF">
          <w:rPr>
            <w:rFonts w:ascii="Arial" w:hAnsi="Arial" w:cs="Arial"/>
            <w:bCs/>
            <w:sz w:val="22"/>
            <w:szCs w:val="22"/>
            <w:rPrChange w:id="4016" w:author="süleyman songur" w:date="2025-01-06T23:03:00Z" w16du:dateUtc="2025-01-06T20:03:00Z">
              <w:rPr/>
            </w:rPrChange>
          </w:rPr>
          <w:delText>»</w:delText>
        </w:r>
      </w:del>
    </w:p>
    <w:p w14:paraId="63AB491F" w14:textId="4D3D7DFF" w:rsidR="00E436FE" w:rsidRPr="008E0D1B" w:rsidRDefault="00E436FE">
      <w:pPr>
        <w:pStyle w:val="ListeParagraf"/>
        <w:widowControl w:val="0"/>
        <w:numPr>
          <w:ilvl w:val="0"/>
          <w:numId w:val="93"/>
        </w:numPr>
        <w:autoSpaceDE w:val="0"/>
        <w:autoSpaceDN w:val="0"/>
        <w:jc w:val="both"/>
        <w:rPr>
          <w:rFonts w:ascii="Arial" w:hAnsi="Arial" w:cs="Arial"/>
          <w:bCs/>
          <w:rPrChange w:id="4017" w:author="süleyman songur" w:date="2025-01-06T23:03:00Z" w16du:dateUtc="2025-01-06T20:03:00Z">
            <w:rPr>
              <w:bCs/>
            </w:rPr>
          </w:rPrChange>
        </w:rPr>
        <w:pPrChange w:id="4018" w:author="Hamide Songur" w:date="2025-01-06T17:08:00Z" w16du:dateUtc="2025-01-06T14:08:00Z">
          <w:pPr>
            <w:widowControl w:val="0"/>
            <w:autoSpaceDE w:val="0"/>
            <w:autoSpaceDN w:val="0"/>
            <w:spacing w:after="0"/>
            <w:jc w:val="both"/>
          </w:pPr>
        </w:pPrChange>
      </w:pPr>
      <w:del w:id="4019" w:author="user" w:date="2025-01-06T13:35:00Z">
        <w:r w:rsidRPr="008E0D1B" w:rsidDel="003B13FF">
          <w:rPr>
            <w:rFonts w:ascii="Arial" w:hAnsi="Arial" w:cs="Arial"/>
            <w:bCs/>
            <w:sz w:val="22"/>
            <w:szCs w:val="22"/>
            <w:rPrChange w:id="4020" w:author="süleyman songur" w:date="2025-01-06T23:03:00Z" w16du:dateUtc="2025-01-06T20:03:00Z">
              <w:rPr/>
            </w:rPrChange>
          </w:rPr>
          <w:delText>«</w:delText>
        </w:r>
      </w:del>
      <w:r w:rsidRPr="008E0D1B">
        <w:rPr>
          <w:rFonts w:ascii="Arial" w:hAnsi="Arial" w:cs="Arial"/>
          <w:bCs/>
          <w:sz w:val="22"/>
          <w:szCs w:val="22"/>
          <w:rPrChange w:id="4021" w:author="süleyman songur" w:date="2025-01-06T23:03:00Z" w16du:dateUtc="2025-01-06T20:03:00Z">
            <w:rPr/>
          </w:rPrChange>
        </w:rPr>
        <w:t>Emzirme Haftası Etkinliği</w:t>
      </w:r>
      <w:del w:id="4022" w:author="user" w:date="2025-01-06T13:35:00Z">
        <w:r w:rsidRPr="008E0D1B" w:rsidDel="003B13FF">
          <w:rPr>
            <w:rFonts w:ascii="Arial" w:hAnsi="Arial" w:cs="Arial"/>
            <w:bCs/>
            <w:sz w:val="22"/>
            <w:szCs w:val="22"/>
            <w:rPrChange w:id="4023" w:author="süleyman songur" w:date="2025-01-06T23:03:00Z" w16du:dateUtc="2025-01-06T20:03:00Z">
              <w:rPr/>
            </w:rPrChange>
          </w:rPr>
          <w:delText>»</w:delText>
        </w:r>
      </w:del>
    </w:p>
    <w:p w14:paraId="167C1687" w14:textId="50B0A426" w:rsidR="003B13FF" w:rsidRPr="008E0D1B" w:rsidRDefault="00E436FE">
      <w:pPr>
        <w:pStyle w:val="ListeParagraf"/>
        <w:widowControl w:val="0"/>
        <w:numPr>
          <w:ilvl w:val="0"/>
          <w:numId w:val="93"/>
        </w:numPr>
        <w:autoSpaceDE w:val="0"/>
        <w:autoSpaceDN w:val="0"/>
        <w:jc w:val="both"/>
        <w:rPr>
          <w:ins w:id="4024" w:author="user" w:date="2025-01-06T13:35:00Z"/>
          <w:rFonts w:ascii="Arial" w:hAnsi="Arial" w:cs="Arial"/>
          <w:bCs/>
          <w:rPrChange w:id="4025" w:author="süleyman songur" w:date="2025-01-06T23:03:00Z" w16du:dateUtc="2025-01-06T20:03:00Z">
            <w:rPr>
              <w:ins w:id="4026" w:author="user" w:date="2025-01-06T13:35:00Z"/>
              <w:bCs/>
            </w:rPr>
          </w:rPrChange>
        </w:rPr>
        <w:pPrChange w:id="4027" w:author="Hamide Songur" w:date="2025-01-06T17:08:00Z" w16du:dateUtc="2025-01-06T14:08:00Z">
          <w:pPr>
            <w:widowControl w:val="0"/>
            <w:autoSpaceDE w:val="0"/>
            <w:autoSpaceDN w:val="0"/>
            <w:spacing w:after="0"/>
            <w:jc w:val="both"/>
          </w:pPr>
        </w:pPrChange>
      </w:pPr>
      <w:del w:id="4028" w:author="user" w:date="2025-01-06T13:35:00Z">
        <w:r w:rsidRPr="008E0D1B" w:rsidDel="003B13FF">
          <w:rPr>
            <w:rFonts w:ascii="Arial" w:hAnsi="Arial" w:cs="Arial"/>
            <w:bCs/>
            <w:sz w:val="22"/>
            <w:szCs w:val="22"/>
            <w:rPrChange w:id="4029" w:author="süleyman songur" w:date="2025-01-06T23:03:00Z" w16du:dateUtc="2025-01-06T20:03:00Z">
              <w:rPr/>
            </w:rPrChange>
          </w:rPr>
          <w:delText>“</w:delText>
        </w:r>
      </w:del>
      <w:r w:rsidRPr="008E0D1B">
        <w:rPr>
          <w:rFonts w:ascii="Arial" w:hAnsi="Arial" w:cs="Arial"/>
          <w:bCs/>
          <w:sz w:val="22"/>
          <w:szCs w:val="22"/>
          <w:rPrChange w:id="4030" w:author="süleyman songur" w:date="2025-01-06T23:03:00Z" w16du:dateUtc="2025-01-06T20:03:00Z">
            <w:rPr/>
          </w:rPrChange>
        </w:rPr>
        <w:t>Dünya Kalp Günü</w:t>
      </w:r>
      <w:del w:id="4031" w:author="user" w:date="2025-01-06T13:36:00Z">
        <w:r w:rsidRPr="008E0D1B" w:rsidDel="003B13FF">
          <w:rPr>
            <w:rFonts w:ascii="Arial" w:hAnsi="Arial" w:cs="Arial"/>
            <w:bCs/>
            <w:sz w:val="22"/>
            <w:szCs w:val="22"/>
            <w:rPrChange w:id="4032" w:author="süleyman songur" w:date="2025-01-06T23:03:00Z" w16du:dateUtc="2025-01-06T20:03:00Z">
              <w:rPr/>
            </w:rPrChange>
          </w:rPr>
          <w:delText>”</w:delText>
        </w:r>
      </w:del>
      <w:r w:rsidRPr="008E0D1B">
        <w:rPr>
          <w:rFonts w:ascii="Arial" w:hAnsi="Arial" w:cs="Arial"/>
          <w:bCs/>
          <w:sz w:val="22"/>
          <w:szCs w:val="22"/>
          <w:rPrChange w:id="4033" w:author="süleyman songur" w:date="2025-01-06T23:03:00Z" w16du:dateUtc="2025-01-06T20:03:00Z">
            <w:rPr/>
          </w:rPrChange>
        </w:rPr>
        <w:t xml:space="preserve"> </w:t>
      </w:r>
      <w:proofErr w:type="spellStart"/>
      <w:ins w:id="4034" w:author="user" w:date="2025-01-06T13:36:00Z">
        <w:r w:rsidR="003B13FF" w:rsidRPr="008E0D1B">
          <w:rPr>
            <w:rFonts w:ascii="Arial" w:hAnsi="Arial" w:cs="Arial"/>
            <w:bCs/>
            <w:sz w:val="22"/>
            <w:szCs w:val="22"/>
            <w:rPrChange w:id="4035" w:author="süleyman songur" w:date="2025-01-06T23:03:00Z" w16du:dateUtc="2025-01-06T20:03:00Z">
              <w:rPr>
                <w:bCs/>
              </w:rPr>
            </w:rPrChange>
          </w:rPr>
          <w:t>Etkinliğ</w:t>
        </w:r>
      </w:ins>
      <w:proofErr w:type="spellEnd"/>
    </w:p>
    <w:p w14:paraId="491FE4D6" w14:textId="3A25F84F" w:rsidR="00E436FE" w:rsidRPr="008E0D1B" w:rsidRDefault="00E436FE">
      <w:pPr>
        <w:pStyle w:val="ListeParagraf"/>
        <w:widowControl w:val="0"/>
        <w:numPr>
          <w:ilvl w:val="0"/>
          <w:numId w:val="93"/>
        </w:numPr>
        <w:autoSpaceDE w:val="0"/>
        <w:autoSpaceDN w:val="0"/>
        <w:jc w:val="both"/>
        <w:rPr>
          <w:rFonts w:ascii="Arial" w:hAnsi="Arial" w:cs="Arial"/>
          <w:bCs/>
          <w:rPrChange w:id="4036" w:author="süleyman songur" w:date="2025-01-06T23:03:00Z" w16du:dateUtc="2025-01-06T20:03:00Z">
            <w:rPr>
              <w:bCs/>
            </w:rPr>
          </w:rPrChange>
        </w:rPr>
        <w:pPrChange w:id="4037" w:author="Hamide Songur" w:date="2025-01-06T17:08:00Z" w16du:dateUtc="2025-01-06T14:08:00Z">
          <w:pPr>
            <w:widowControl w:val="0"/>
            <w:autoSpaceDE w:val="0"/>
            <w:autoSpaceDN w:val="0"/>
            <w:spacing w:after="0"/>
            <w:jc w:val="both"/>
          </w:pPr>
        </w:pPrChange>
      </w:pPr>
      <w:del w:id="4038" w:author="user" w:date="2025-01-06T13:35:00Z">
        <w:r w:rsidRPr="008E0D1B" w:rsidDel="003B13FF">
          <w:rPr>
            <w:rFonts w:ascii="Arial" w:hAnsi="Arial" w:cs="Arial"/>
            <w:bCs/>
            <w:sz w:val="22"/>
            <w:szCs w:val="22"/>
            <w:rPrChange w:id="4039" w:author="süleyman songur" w:date="2025-01-06T23:03:00Z" w16du:dateUtc="2025-01-06T20:03:00Z">
              <w:rPr/>
            </w:rPrChange>
          </w:rPr>
          <w:delText>ve “</w:delText>
        </w:r>
      </w:del>
      <w:r w:rsidRPr="008E0D1B">
        <w:rPr>
          <w:rFonts w:ascii="Arial" w:hAnsi="Arial" w:cs="Arial"/>
          <w:bCs/>
          <w:sz w:val="22"/>
          <w:szCs w:val="22"/>
          <w:rPrChange w:id="4040" w:author="süleyman songur" w:date="2025-01-06T23:03:00Z" w16du:dateUtc="2025-01-06T20:03:00Z">
            <w:rPr/>
          </w:rPrChange>
        </w:rPr>
        <w:t xml:space="preserve">Dünya Kuduz </w:t>
      </w:r>
      <w:proofErr w:type="spellStart"/>
      <w:r w:rsidRPr="008E0D1B">
        <w:rPr>
          <w:rFonts w:ascii="Arial" w:hAnsi="Arial" w:cs="Arial"/>
          <w:bCs/>
          <w:sz w:val="22"/>
          <w:szCs w:val="22"/>
          <w:rPrChange w:id="4041" w:author="süleyman songur" w:date="2025-01-06T23:03:00Z" w16du:dateUtc="2025-01-06T20:03:00Z">
            <w:rPr/>
          </w:rPrChange>
        </w:rPr>
        <w:t>Günü</w:t>
      </w:r>
      <w:del w:id="4042" w:author="user" w:date="2025-01-06T13:35:00Z">
        <w:r w:rsidRPr="008E0D1B" w:rsidDel="003B13FF">
          <w:rPr>
            <w:rFonts w:ascii="Arial" w:hAnsi="Arial" w:cs="Arial"/>
            <w:bCs/>
            <w:sz w:val="22"/>
            <w:szCs w:val="22"/>
            <w:rPrChange w:id="4043" w:author="süleyman songur" w:date="2025-01-06T23:03:00Z" w16du:dateUtc="2025-01-06T20:03:00Z">
              <w:rPr/>
            </w:rPrChange>
          </w:rPr>
          <w:delText xml:space="preserve">” </w:delText>
        </w:r>
      </w:del>
      <w:r w:rsidRPr="008E0D1B">
        <w:rPr>
          <w:rFonts w:ascii="Arial" w:hAnsi="Arial" w:cs="Arial"/>
          <w:bCs/>
          <w:sz w:val="22"/>
          <w:szCs w:val="22"/>
          <w:rPrChange w:id="4044" w:author="süleyman songur" w:date="2025-01-06T23:03:00Z" w16du:dateUtc="2025-01-06T20:03:00Z">
            <w:rPr/>
          </w:rPrChange>
        </w:rPr>
        <w:t>Etkinli</w:t>
      </w:r>
      <w:ins w:id="4045" w:author="user" w:date="2025-01-06T13:36:00Z">
        <w:r w:rsidR="003B13FF" w:rsidRPr="008E0D1B">
          <w:rPr>
            <w:rFonts w:ascii="Arial" w:hAnsi="Arial" w:cs="Arial"/>
            <w:bCs/>
            <w:sz w:val="22"/>
            <w:szCs w:val="22"/>
            <w:rPrChange w:id="4046" w:author="süleyman songur" w:date="2025-01-06T23:03:00Z" w16du:dateUtc="2025-01-06T20:03:00Z">
              <w:rPr>
                <w:bCs/>
              </w:rPr>
            </w:rPrChange>
          </w:rPr>
          <w:t>ğ</w:t>
        </w:r>
      </w:ins>
      <w:r w:rsidR="001A455A" w:rsidRPr="008E0D1B">
        <w:rPr>
          <w:rFonts w:ascii="Arial" w:hAnsi="Arial" w:cs="Arial"/>
          <w:bCs/>
          <w:sz w:val="22"/>
          <w:szCs w:val="22"/>
          <w:rPrChange w:id="4047" w:author="süleyman songur" w:date="2025-01-06T23:03:00Z" w16du:dateUtc="2025-01-06T20:03:00Z">
            <w:rPr>
              <w:bCs/>
            </w:rPr>
          </w:rPrChange>
        </w:rPr>
        <w:t>i</w:t>
      </w:r>
      <w:proofErr w:type="spellEnd"/>
    </w:p>
    <w:p w14:paraId="33389B06" w14:textId="7C9AADCE" w:rsidR="00E436FE" w:rsidRPr="008E0D1B" w:rsidRDefault="00E436FE">
      <w:pPr>
        <w:pStyle w:val="ListeParagraf"/>
        <w:widowControl w:val="0"/>
        <w:numPr>
          <w:ilvl w:val="0"/>
          <w:numId w:val="93"/>
        </w:numPr>
        <w:autoSpaceDE w:val="0"/>
        <w:autoSpaceDN w:val="0"/>
        <w:jc w:val="both"/>
        <w:rPr>
          <w:rFonts w:ascii="Arial" w:hAnsi="Arial" w:cs="Arial"/>
          <w:bCs/>
          <w:rPrChange w:id="4048" w:author="süleyman songur" w:date="2025-01-06T23:03:00Z" w16du:dateUtc="2025-01-06T20:03:00Z">
            <w:rPr>
              <w:bCs/>
            </w:rPr>
          </w:rPrChange>
        </w:rPr>
        <w:pPrChange w:id="4049" w:author="Hamide Songur" w:date="2025-01-06T17:08:00Z" w16du:dateUtc="2025-01-06T14:08:00Z">
          <w:pPr>
            <w:widowControl w:val="0"/>
            <w:autoSpaceDE w:val="0"/>
            <w:autoSpaceDN w:val="0"/>
            <w:spacing w:after="0"/>
            <w:jc w:val="both"/>
          </w:pPr>
        </w:pPrChange>
      </w:pPr>
      <w:del w:id="4050" w:author="user" w:date="2025-01-06T13:36:00Z">
        <w:r w:rsidRPr="008E0D1B" w:rsidDel="003B13FF">
          <w:rPr>
            <w:rFonts w:ascii="Arial" w:hAnsi="Arial" w:cs="Arial"/>
            <w:bCs/>
            <w:sz w:val="22"/>
            <w:szCs w:val="22"/>
            <w:rPrChange w:id="4051" w:author="süleyman songur" w:date="2025-01-06T23:03:00Z" w16du:dateUtc="2025-01-06T20:03:00Z">
              <w:rPr/>
            </w:rPrChange>
          </w:rPr>
          <w:delText>«</w:delText>
        </w:r>
      </w:del>
      <w:r w:rsidRPr="008E0D1B">
        <w:rPr>
          <w:rFonts w:ascii="Arial" w:hAnsi="Arial" w:cs="Arial"/>
          <w:bCs/>
          <w:sz w:val="22"/>
          <w:szCs w:val="22"/>
          <w:rPrChange w:id="4052" w:author="süleyman songur" w:date="2025-01-06T23:03:00Z" w16du:dateUtc="2025-01-06T20:03:00Z">
            <w:rPr/>
          </w:rPrChange>
        </w:rPr>
        <w:t>Organ Bağışı</w:t>
      </w:r>
      <w:del w:id="4053" w:author="user" w:date="2025-01-06T13:36:00Z">
        <w:r w:rsidRPr="008E0D1B" w:rsidDel="003B13FF">
          <w:rPr>
            <w:rFonts w:ascii="Arial" w:hAnsi="Arial" w:cs="Arial"/>
            <w:bCs/>
            <w:sz w:val="22"/>
            <w:szCs w:val="22"/>
            <w:rPrChange w:id="4054" w:author="süleyman songur" w:date="2025-01-06T23:03:00Z" w16du:dateUtc="2025-01-06T20:03:00Z">
              <w:rPr/>
            </w:rPrChange>
          </w:rPr>
          <w:delText>»</w:delText>
        </w:r>
      </w:del>
      <w:r w:rsidRPr="008E0D1B">
        <w:rPr>
          <w:rFonts w:ascii="Arial" w:hAnsi="Arial" w:cs="Arial"/>
          <w:bCs/>
          <w:sz w:val="22"/>
          <w:szCs w:val="22"/>
          <w:rPrChange w:id="4055" w:author="süleyman songur" w:date="2025-01-06T23:03:00Z" w16du:dateUtc="2025-01-06T20:03:00Z">
            <w:rPr/>
          </w:rPrChange>
        </w:rPr>
        <w:t xml:space="preserve"> Etkinliği</w:t>
      </w:r>
    </w:p>
    <w:p w14:paraId="35071949" w14:textId="085AE1A2" w:rsidR="00E436FE" w:rsidRPr="008E0D1B" w:rsidRDefault="00E436FE">
      <w:pPr>
        <w:pStyle w:val="ListeParagraf"/>
        <w:widowControl w:val="0"/>
        <w:numPr>
          <w:ilvl w:val="0"/>
          <w:numId w:val="93"/>
        </w:numPr>
        <w:autoSpaceDE w:val="0"/>
        <w:autoSpaceDN w:val="0"/>
        <w:jc w:val="both"/>
        <w:rPr>
          <w:rFonts w:ascii="Arial" w:hAnsi="Arial" w:cs="Arial"/>
          <w:bCs/>
          <w:rPrChange w:id="4056" w:author="süleyman songur" w:date="2025-01-06T23:03:00Z" w16du:dateUtc="2025-01-06T20:03:00Z">
            <w:rPr>
              <w:bCs/>
            </w:rPr>
          </w:rPrChange>
        </w:rPr>
        <w:pPrChange w:id="4057" w:author="Hamide Songur" w:date="2025-01-06T17:08:00Z" w16du:dateUtc="2025-01-06T14:08:00Z">
          <w:pPr>
            <w:widowControl w:val="0"/>
            <w:autoSpaceDE w:val="0"/>
            <w:autoSpaceDN w:val="0"/>
            <w:spacing w:after="0"/>
            <w:jc w:val="both"/>
          </w:pPr>
        </w:pPrChange>
      </w:pPr>
      <w:del w:id="4058" w:author="user" w:date="2025-01-06T13:36:00Z">
        <w:r w:rsidRPr="008E0D1B" w:rsidDel="003B13FF">
          <w:rPr>
            <w:rFonts w:ascii="Arial" w:hAnsi="Arial" w:cs="Arial"/>
            <w:bCs/>
            <w:sz w:val="22"/>
            <w:szCs w:val="22"/>
            <w:rPrChange w:id="4059" w:author="süleyman songur" w:date="2025-01-06T23:03:00Z" w16du:dateUtc="2025-01-06T20:03:00Z">
              <w:rPr/>
            </w:rPrChange>
          </w:rPr>
          <w:delText>«</w:delText>
        </w:r>
      </w:del>
      <w:r w:rsidRPr="008E0D1B">
        <w:rPr>
          <w:rFonts w:ascii="Arial" w:hAnsi="Arial" w:cs="Arial"/>
          <w:bCs/>
          <w:sz w:val="22"/>
          <w:szCs w:val="22"/>
          <w:rPrChange w:id="4060" w:author="süleyman songur" w:date="2025-01-06T23:03:00Z" w16du:dateUtc="2025-01-06T20:03:00Z">
            <w:rPr/>
          </w:rPrChange>
        </w:rPr>
        <w:t>Dünya Diyabet Günü Etkinlikleri</w:t>
      </w:r>
      <w:del w:id="4061" w:author="user" w:date="2025-01-06T13:36:00Z">
        <w:r w:rsidRPr="008E0D1B" w:rsidDel="003B13FF">
          <w:rPr>
            <w:rFonts w:ascii="Arial" w:hAnsi="Arial" w:cs="Arial"/>
            <w:bCs/>
            <w:sz w:val="22"/>
            <w:szCs w:val="22"/>
            <w:rPrChange w:id="4062" w:author="süleyman songur" w:date="2025-01-06T23:03:00Z" w16du:dateUtc="2025-01-06T20:03:00Z">
              <w:rPr/>
            </w:rPrChange>
          </w:rPr>
          <w:delText>»</w:delText>
        </w:r>
      </w:del>
    </w:p>
    <w:p w14:paraId="7E589016" w14:textId="1486D583" w:rsidR="00E436FE" w:rsidRPr="008E0D1B" w:rsidRDefault="00E436FE">
      <w:pPr>
        <w:pStyle w:val="ListeParagraf"/>
        <w:widowControl w:val="0"/>
        <w:numPr>
          <w:ilvl w:val="0"/>
          <w:numId w:val="93"/>
        </w:numPr>
        <w:autoSpaceDE w:val="0"/>
        <w:autoSpaceDN w:val="0"/>
        <w:jc w:val="both"/>
        <w:rPr>
          <w:rFonts w:ascii="Arial" w:hAnsi="Arial" w:cs="Arial"/>
          <w:bCs/>
          <w:rPrChange w:id="4063" w:author="süleyman songur" w:date="2025-01-06T23:03:00Z" w16du:dateUtc="2025-01-06T20:03:00Z">
            <w:rPr>
              <w:bCs/>
            </w:rPr>
          </w:rPrChange>
        </w:rPr>
        <w:pPrChange w:id="4064" w:author="Hamide Songur" w:date="2025-01-06T17:08:00Z" w16du:dateUtc="2025-01-06T14:08:00Z">
          <w:pPr>
            <w:widowControl w:val="0"/>
            <w:autoSpaceDE w:val="0"/>
            <w:autoSpaceDN w:val="0"/>
            <w:spacing w:after="0"/>
            <w:jc w:val="both"/>
          </w:pPr>
        </w:pPrChange>
      </w:pPr>
      <w:del w:id="4065" w:author="user" w:date="2025-01-06T13:36:00Z">
        <w:r w:rsidRPr="008E0D1B" w:rsidDel="003B13FF">
          <w:rPr>
            <w:rFonts w:ascii="Arial" w:hAnsi="Arial" w:cs="Arial"/>
            <w:bCs/>
            <w:sz w:val="22"/>
            <w:szCs w:val="22"/>
            <w:rPrChange w:id="4066" w:author="süleyman songur" w:date="2025-01-06T23:03:00Z" w16du:dateUtc="2025-01-06T20:03:00Z">
              <w:rPr/>
            </w:rPrChange>
          </w:rPr>
          <w:delText>«</w:delText>
        </w:r>
      </w:del>
      <w:r w:rsidRPr="008E0D1B">
        <w:rPr>
          <w:rFonts w:ascii="Arial" w:hAnsi="Arial" w:cs="Arial"/>
          <w:bCs/>
          <w:sz w:val="22"/>
          <w:szCs w:val="22"/>
          <w:rPrChange w:id="4067" w:author="süleyman songur" w:date="2025-01-06T23:03:00Z" w16du:dateUtc="2025-01-06T20:03:00Z">
            <w:rPr/>
          </w:rPrChange>
        </w:rPr>
        <w:t>Sokakta Sağlık Var Etkinliği</w:t>
      </w:r>
      <w:del w:id="4068" w:author="user" w:date="2025-01-06T13:36:00Z">
        <w:r w:rsidRPr="008E0D1B" w:rsidDel="003B13FF">
          <w:rPr>
            <w:rFonts w:ascii="Arial" w:hAnsi="Arial" w:cs="Arial"/>
            <w:bCs/>
            <w:sz w:val="22"/>
            <w:szCs w:val="22"/>
            <w:rPrChange w:id="4069" w:author="süleyman songur" w:date="2025-01-06T23:03:00Z" w16du:dateUtc="2025-01-06T20:03:00Z">
              <w:rPr/>
            </w:rPrChange>
          </w:rPr>
          <w:delText>»</w:delText>
        </w:r>
      </w:del>
    </w:p>
    <w:p w14:paraId="4DE966DB" w14:textId="754E4BCA" w:rsidR="00E436FE" w:rsidRPr="008E0D1B" w:rsidRDefault="00E436FE">
      <w:pPr>
        <w:pStyle w:val="ListeParagraf"/>
        <w:widowControl w:val="0"/>
        <w:numPr>
          <w:ilvl w:val="0"/>
          <w:numId w:val="93"/>
        </w:numPr>
        <w:autoSpaceDE w:val="0"/>
        <w:autoSpaceDN w:val="0"/>
        <w:jc w:val="both"/>
        <w:rPr>
          <w:rFonts w:ascii="Arial" w:hAnsi="Arial" w:cs="Arial"/>
          <w:bCs/>
          <w:rPrChange w:id="4070" w:author="süleyman songur" w:date="2025-01-06T23:03:00Z" w16du:dateUtc="2025-01-06T20:03:00Z">
            <w:rPr>
              <w:bCs/>
            </w:rPr>
          </w:rPrChange>
        </w:rPr>
        <w:pPrChange w:id="4071" w:author="Hamide Songur" w:date="2025-01-06T17:08:00Z" w16du:dateUtc="2025-01-06T14:08:00Z">
          <w:pPr>
            <w:widowControl w:val="0"/>
            <w:autoSpaceDE w:val="0"/>
            <w:autoSpaceDN w:val="0"/>
            <w:spacing w:after="0"/>
            <w:jc w:val="both"/>
          </w:pPr>
        </w:pPrChange>
      </w:pPr>
      <w:del w:id="4072" w:author="user" w:date="2025-01-06T13:36:00Z">
        <w:r w:rsidRPr="008E0D1B" w:rsidDel="003B13FF">
          <w:rPr>
            <w:rFonts w:ascii="Arial" w:hAnsi="Arial" w:cs="Arial"/>
            <w:bCs/>
            <w:sz w:val="22"/>
            <w:szCs w:val="22"/>
            <w:rPrChange w:id="4073" w:author="süleyman songur" w:date="2025-01-06T23:03:00Z" w16du:dateUtc="2025-01-06T20:03:00Z">
              <w:rPr/>
            </w:rPrChange>
          </w:rPr>
          <w:delText>«</w:delText>
        </w:r>
      </w:del>
      <w:r w:rsidRPr="008E0D1B">
        <w:rPr>
          <w:rFonts w:ascii="Arial" w:hAnsi="Arial" w:cs="Arial"/>
          <w:bCs/>
          <w:sz w:val="22"/>
          <w:szCs w:val="22"/>
          <w:rPrChange w:id="4074" w:author="süleyman songur" w:date="2025-01-06T23:03:00Z" w16du:dateUtc="2025-01-06T20:03:00Z">
            <w:rPr/>
          </w:rPrChange>
        </w:rPr>
        <w:t>Dünya Basınç Yaralanmasını Önleme Günü</w:t>
      </w:r>
      <w:del w:id="4075" w:author="user" w:date="2025-01-06T13:36:00Z">
        <w:r w:rsidRPr="008E0D1B" w:rsidDel="003B13FF">
          <w:rPr>
            <w:rFonts w:ascii="Arial" w:hAnsi="Arial" w:cs="Arial"/>
            <w:bCs/>
            <w:sz w:val="22"/>
            <w:szCs w:val="22"/>
            <w:rPrChange w:id="4076" w:author="süleyman songur" w:date="2025-01-06T23:03:00Z" w16du:dateUtc="2025-01-06T20:03:00Z">
              <w:rPr/>
            </w:rPrChange>
          </w:rPr>
          <w:delText>»</w:delText>
        </w:r>
      </w:del>
      <w:ins w:id="4077" w:author="user" w:date="2025-01-06T13:36:00Z">
        <w:r w:rsidR="003B13FF" w:rsidRPr="008E0D1B">
          <w:rPr>
            <w:rFonts w:ascii="Arial" w:hAnsi="Arial" w:cs="Arial"/>
            <w:bCs/>
            <w:sz w:val="22"/>
            <w:szCs w:val="22"/>
            <w:rPrChange w:id="4078" w:author="süleyman songur" w:date="2025-01-06T23:03:00Z" w16du:dateUtc="2025-01-06T20:03:00Z">
              <w:rPr>
                <w:bCs/>
              </w:rPr>
            </w:rPrChange>
          </w:rPr>
          <w:t xml:space="preserve"> </w:t>
        </w:r>
      </w:ins>
      <w:r w:rsidRPr="008E0D1B">
        <w:rPr>
          <w:rFonts w:ascii="Arial" w:hAnsi="Arial" w:cs="Arial"/>
          <w:bCs/>
          <w:sz w:val="22"/>
          <w:szCs w:val="22"/>
          <w:rPrChange w:id="4079" w:author="süleyman songur" w:date="2025-01-06T23:03:00Z" w16du:dateUtc="2025-01-06T20:03:00Z">
            <w:rPr/>
          </w:rPrChange>
        </w:rPr>
        <w:t>Etkinliği</w:t>
      </w:r>
    </w:p>
    <w:p w14:paraId="38EA808A" w14:textId="2FCA3218" w:rsidR="00E436FE" w:rsidRPr="008E0D1B" w:rsidRDefault="00612900">
      <w:pPr>
        <w:pStyle w:val="ListeParagraf"/>
        <w:widowControl w:val="0"/>
        <w:numPr>
          <w:ilvl w:val="0"/>
          <w:numId w:val="93"/>
        </w:numPr>
        <w:autoSpaceDE w:val="0"/>
        <w:autoSpaceDN w:val="0"/>
        <w:jc w:val="both"/>
        <w:rPr>
          <w:rFonts w:ascii="Arial" w:hAnsi="Arial" w:cs="Arial"/>
          <w:bCs/>
          <w:rPrChange w:id="4080" w:author="süleyman songur" w:date="2025-01-06T23:03:00Z" w16du:dateUtc="2025-01-06T20:03:00Z">
            <w:rPr>
              <w:bCs/>
            </w:rPr>
          </w:rPrChange>
        </w:rPr>
        <w:pPrChange w:id="4081" w:author="Hamide Songur" w:date="2025-01-06T17:08:00Z" w16du:dateUtc="2025-01-06T14:08:00Z">
          <w:pPr>
            <w:widowControl w:val="0"/>
            <w:autoSpaceDE w:val="0"/>
            <w:autoSpaceDN w:val="0"/>
            <w:spacing w:after="0"/>
            <w:jc w:val="both"/>
          </w:pPr>
        </w:pPrChange>
      </w:pPr>
      <w:del w:id="4082" w:author="user" w:date="2025-01-06T13:36:00Z">
        <w:r w:rsidRPr="008E0D1B" w:rsidDel="003B13FF">
          <w:rPr>
            <w:rFonts w:ascii="Arial" w:hAnsi="Arial" w:cs="Arial"/>
            <w:bCs/>
            <w:sz w:val="22"/>
            <w:szCs w:val="22"/>
            <w:rPrChange w:id="4083" w:author="süleyman songur" w:date="2025-01-06T23:03:00Z" w16du:dateUtc="2025-01-06T20:03:00Z">
              <w:rPr/>
            </w:rPrChange>
          </w:rPr>
          <w:delText>«</w:delText>
        </w:r>
      </w:del>
      <w:r w:rsidRPr="008E0D1B">
        <w:rPr>
          <w:rFonts w:ascii="Arial" w:hAnsi="Arial" w:cs="Arial"/>
          <w:bCs/>
          <w:sz w:val="22"/>
          <w:szCs w:val="22"/>
          <w:rPrChange w:id="4084" w:author="süleyman songur" w:date="2025-01-06T23:03:00Z" w16du:dateUtc="2025-01-06T20:03:00Z">
            <w:rPr/>
          </w:rPrChange>
        </w:rPr>
        <w:t>Öğretmenlere Yönelik Tip-1 Diyabet Farkındalık Etkinliği</w:t>
      </w:r>
      <w:del w:id="4085" w:author="user" w:date="2025-01-06T13:36:00Z">
        <w:r w:rsidRPr="008E0D1B" w:rsidDel="003B13FF">
          <w:rPr>
            <w:rFonts w:ascii="Arial" w:hAnsi="Arial" w:cs="Arial"/>
            <w:bCs/>
            <w:sz w:val="22"/>
            <w:szCs w:val="22"/>
            <w:rPrChange w:id="4086" w:author="süleyman songur" w:date="2025-01-06T23:03:00Z" w16du:dateUtc="2025-01-06T20:03:00Z">
              <w:rPr/>
            </w:rPrChange>
          </w:rPr>
          <w:delText>»</w:delText>
        </w:r>
      </w:del>
      <w:r w:rsidRPr="008E0D1B">
        <w:rPr>
          <w:rFonts w:ascii="Arial" w:hAnsi="Arial" w:cs="Arial"/>
          <w:bCs/>
          <w:sz w:val="22"/>
          <w:szCs w:val="22"/>
          <w:rPrChange w:id="4087" w:author="süleyman songur" w:date="2025-01-06T23:03:00Z" w16du:dateUtc="2025-01-06T20:03:00Z">
            <w:rPr/>
          </w:rPrChange>
        </w:rPr>
        <w:t xml:space="preserve"> </w:t>
      </w:r>
    </w:p>
    <w:p w14:paraId="181AB5B8" w14:textId="3AA3A91E" w:rsidR="00612900" w:rsidRPr="008E0D1B" w:rsidRDefault="00612900">
      <w:pPr>
        <w:pStyle w:val="ListeParagraf"/>
        <w:widowControl w:val="0"/>
        <w:numPr>
          <w:ilvl w:val="0"/>
          <w:numId w:val="93"/>
        </w:numPr>
        <w:autoSpaceDE w:val="0"/>
        <w:autoSpaceDN w:val="0"/>
        <w:jc w:val="both"/>
        <w:rPr>
          <w:rFonts w:ascii="Arial" w:hAnsi="Arial" w:cs="Arial"/>
          <w:bCs/>
          <w:rPrChange w:id="4088" w:author="süleyman songur" w:date="2025-01-06T23:03:00Z" w16du:dateUtc="2025-01-06T20:03:00Z">
            <w:rPr>
              <w:bCs/>
            </w:rPr>
          </w:rPrChange>
        </w:rPr>
        <w:pPrChange w:id="4089" w:author="Hamide Songur" w:date="2025-01-06T17:08:00Z" w16du:dateUtc="2025-01-06T14:08:00Z">
          <w:pPr>
            <w:widowControl w:val="0"/>
            <w:autoSpaceDE w:val="0"/>
            <w:autoSpaceDN w:val="0"/>
            <w:spacing w:after="0"/>
            <w:jc w:val="both"/>
          </w:pPr>
        </w:pPrChange>
      </w:pPr>
      <w:del w:id="4090" w:author="user" w:date="2025-01-06T13:36:00Z">
        <w:r w:rsidRPr="008E0D1B" w:rsidDel="003B13FF">
          <w:rPr>
            <w:rFonts w:ascii="Arial" w:hAnsi="Arial" w:cs="Arial"/>
            <w:bCs/>
            <w:sz w:val="22"/>
            <w:szCs w:val="22"/>
            <w:rPrChange w:id="4091" w:author="süleyman songur" w:date="2025-01-06T23:03:00Z" w16du:dateUtc="2025-01-06T20:03:00Z">
              <w:rPr/>
            </w:rPrChange>
          </w:rPr>
          <w:delText>«</w:delText>
        </w:r>
      </w:del>
      <w:r w:rsidRPr="008E0D1B">
        <w:rPr>
          <w:rFonts w:ascii="Arial" w:hAnsi="Arial" w:cs="Arial"/>
          <w:bCs/>
          <w:sz w:val="22"/>
          <w:szCs w:val="22"/>
          <w:rPrChange w:id="4092" w:author="süleyman songur" w:date="2025-01-06T23:03:00Z" w16du:dateUtc="2025-01-06T20:03:00Z">
            <w:rPr/>
          </w:rPrChange>
        </w:rPr>
        <w:t>Diyabetin Anahtarı: Sağlıklı Seçimlerle Geleceği Şekillendirin</w:t>
      </w:r>
      <w:del w:id="4093" w:author="user" w:date="2025-01-06T13:36:00Z">
        <w:r w:rsidRPr="008E0D1B" w:rsidDel="003B13FF">
          <w:rPr>
            <w:rFonts w:ascii="Arial" w:hAnsi="Arial" w:cs="Arial"/>
            <w:bCs/>
            <w:sz w:val="22"/>
            <w:szCs w:val="22"/>
            <w:rPrChange w:id="4094" w:author="süleyman songur" w:date="2025-01-06T23:03:00Z" w16du:dateUtc="2025-01-06T20:03:00Z">
              <w:rPr/>
            </w:rPrChange>
          </w:rPr>
          <w:delText>»</w:delText>
        </w:r>
      </w:del>
      <w:r w:rsidRPr="008E0D1B">
        <w:rPr>
          <w:rFonts w:ascii="Arial" w:hAnsi="Arial" w:cs="Arial"/>
          <w:bCs/>
          <w:sz w:val="22"/>
          <w:szCs w:val="22"/>
          <w:rPrChange w:id="4095" w:author="süleyman songur" w:date="2025-01-06T23:03:00Z" w16du:dateUtc="2025-01-06T20:03:00Z">
            <w:rPr/>
          </w:rPrChange>
        </w:rPr>
        <w:t xml:space="preserve"> Etkinliği</w:t>
      </w:r>
    </w:p>
    <w:p w14:paraId="51CFC376" w14:textId="77777777" w:rsidR="00F57888" w:rsidRPr="008E0D1B" w:rsidRDefault="00F57888" w:rsidP="00E865D2">
      <w:pPr>
        <w:widowControl w:val="0"/>
        <w:autoSpaceDE w:val="0"/>
        <w:autoSpaceDN w:val="0"/>
        <w:spacing w:after="0"/>
        <w:jc w:val="both"/>
        <w:rPr>
          <w:rFonts w:ascii="Arial" w:hAnsi="Arial" w:cs="Arial"/>
          <w:bCs/>
          <w:rPrChange w:id="4096" w:author="süleyman songur" w:date="2025-01-06T23:03:00Z" w16du:dateUtc="2025-01-06T20:03:00Z">
            <w:rPr>
              <w:rFonts w:ascii="Times New Roman" w:hAnsi="Times New Roman"/>
              <w:bCs/>
            </w:rPr>
          </w:rPrChange>
        </w:rPr>
      </w:pPr>
    </w:p>
    <w:p w14:paraId="189CADB1" w14:textId="58031550" w:rsidR="00E436FE" w:rsidRPr="008E0D1B" w:rsidRDefault="00F57888" w:rsidP="00E865D2">
      <w:pPr>
        <w:widowControl w:val="0"/>
        <w:autoSpaceDE w:val="0"/>
        <w:autoSpaceDN w:val="0"/>
        <w:spacing w:after="0"/>
        <w:jc w:val="both"/>
        <w:rPr>
          <w:rFonts w:ascii="Arial" w:hAnsi="Arial" w:cs="Arial"/>
          <w:b/>
          <w:u w:val="single"/>
          <w:rPrChange w:id="4097" w:author="süleyman songur" w:date="2025-01-06T23:03:00Z" w16du:dateUtc="2025-01-06T20:03:00Z">
            <w:rPr>
              <w:rFonts w:ascii="Times New Roman" w:hAnsi="Times New Roman"/>
              <w:b/>
              <w:u w:val="single"/>
            </w:rPr>
          </w:rPrChange>
        </w:rPr>
      </w:pPr>
      <w:r w:rsidRPr="008E0D1B">
        <w:rPr>
          <w:rFonts w:ascii="Arial" w:hAnsi="Arial" w:cs="Arial"/>
          <w:b/>
          <w:u w:val="single"/>
          <w:rPrChange w:id="4098" w:author="süleyman songur" w:date="2025-01-06T23:03:00Z" w16du:dateUtc="2025-01-06T20:03:00Z">
            <w:rPr>
              <w:rFonts w:ascii="Times New Roman" w:hAnsi="Times New Roman"/>
              <w:b/>
              <w:u w:val="single"/>
            </w:rPr>
          </w:rPrChange>
        </w:rPr>
        <w:t xml:space="preserve">DİĞER ETKİNLİKLER </w:t>
      </w:r>
    </w:p>
    <w:p w14:paraId="63F8917F" w14:textId="5CA228F5" w:rsidR="00F57888" w:rsidRPr="008E0D1B" w:rsidRDefault="00F57888">
      <w:pPr>
        <w:pStyle w:val="ListeParagraf"/>
        <w:widowControl w:val="0"/>
        <w:numPr>
          <w:ilvl w:val="0"/>
          <w:numId w:val="94"/>
        </w:numPr>
        <w:autoSpaceDE w:val="0"/>
        <w:autoSpaceDN w:val="0"/>
        <w:jc w:val="both"/>
        <w:rPr>
          <w:rFonts w:ascii="Arial" w:hAnsi="Arial" w:cs="Arial"/>
          <w:bCs/>
          <w:rPrChange w:id="4099" w:author="süleyman songur" w:date="2025-01-06T23:03:00Z" w16du:dateUtc="2025-01-06T20:03:00Z">
            <w:rPr>
              <w:bCs/>
            </w:rPr>
          </w:rPrChange>
        </w:rPr>
        <w:pPrChange w:id="4100" w:author="Hamide Songur" w:date="2025-01-06T17:08:00Z" w16du:dateUtc="2025-01-06T14:08:00Z">
          <w:pPr>
            <w:widowControl w:val="0"/>
            <w:autoSpaceDE w:val="0"/>
            <w:autoSpaceDN w:val="0"/>
            <w:spacing w:after="0"/>
            <w:jc w:val="both"/>
          </w:pPr>
        </w:pPrChange>
      </w:pPr>
      <w:del w:id="4101" w:author="user" w:date="2025-01-06T13:37:00Z">
        <w:r w:rsidRPr="008E0D1B" w:rsidDel="00C806C5">
          <w:rPr>
            <w:rFonts w:ascii="Arial" w:hAnsi="Arial" w:cs="Arial"/>
            <w:bCs/>
            <w:sz w:val="22"/>
            <w:szCs w:val="22"/>
            <w:rPrChange w:id="4102" w:author="süleyman songur" w:date="2025-01-06T23:03:00Z" w16du:dateUtc="2025-01-06T20:03:00Z">
              <w:rPr>
                <w:bCs/>
              </w:rPr>
            </w:rPrChange>
          </w:rPr>
          <w:delText>«</w:delText>
        </w:r>
      </w:del>
      <w:r w:rsidRPr="008E0D1B">
        <w:rPr>
          <w:rFonts w:ascii="Arial" w:hAnsi="Arial" w:cs="Arial"/>
          <w:bCs/>
          <w:sz w:val="22"/>
          <w:szCs w:val="22"/>
          <w:rPrChange w:id="4103" w:author="süleyman songur" w:date="2025-01-06T23:03:00Z" w16du:dateUtc="2025-01-06T20:03:00Z">
            <w:rPr>
              <w:bCs/>
            </w:rPr>
          </w:rPrChange>
        </w:rPr>
        <w:t>Orman Haftası Fidan Dikme</w:t>
      </w:r>
      <w:del w:id="4104" w:author="user" w:date="2025-01-06T13:37:00Z">
        <w:r w:rsidRPr="008E0D1B" w:rsidDel="00C806C5">
          <w:rPr>
            <w:rFonts w:ascii="Arial" w:hAnsi="Arial" w:cs="Arial"/>
            <w:bCs/>
            <w:sz w:val="22"/>
            <w:szCs w:val="22"/>
            <w:rPrChange w:id="4105" w:author="süleyman songur" w:date="2025-01-06T23:03:00Z" w16du:dateUtc="2025-01-06T20:03:00Z">
              <w:rPr>
                <w:bCs/>
              </w:rPr>
            </w:rPrChange>
          </w:rPr>
          <w:delText>»</w:delText>
        </w:r>
      </w:del>
      <w:r w:rsidRPr="008E0D1B">
        <w:rPr>
          <w:rFonts w:ascii="Arial" w:hAnsi="Arial" w:cs="Arial"/>
          <w:bCs/>
          <w:sz w:val="22"/>
          <w:szCs w:val="22"/>
          <w:rPrChange w:id="4106" w:author="süleyman songur" w:date="2025-01-06T23:03:00Z" w16du:dateUtc="2025-01-06T20:03:00Z">
            <w:rPr>
              <w:bCs/>
            </w:rPr>
          </w:rPrChange>
        </w:rPr>
        <w:t xml:space="preserve"> Etkinliği</w:t>
      </w:r>
    </w:p>
    <w:p w14:paraId="467877BB" w14:textId="77777777" w:rsidR="00C806C5" w:rsidRPr="008E0D1B" w:rsidRDefault="00F57888">
      <w:pPr>
        <w:pStyle w:val="ListeParagraf"/>
        <w:widowControl w:val="0"/>
        <w:numPr>
          <w:ilvl w:val="0"/>
          <w:numId w:val="94"/>
        </w:numPr>
        <w:autoSpaceDE w:val="0"/>
        <w:autoSpaceDN w:val="0"/>
        <w:jc w:val="both"/>
        <w:rPr>
          <w:ins w:id="4107" w:author="user" w:date="2025-01-06T13:37:00Z"/>
          <w:rFonts w:ascii="Arial" w:hAnsi="Arial" w:cs="Arial"/>
          <w:bCs/>
          <w:rPrChange w:id="4108" w:author="süleyman songur" w:date="2025-01-06T23:03:00Z" w16du:dateUtc="2025-01-06T20:03:00Z">
            <w:rPr>
              <w:ins w:id="4109" w:author="user" w:date="2025-01-06T13:37:00Z"/>
              <w:bCs/>
            </w:rPr>
          </w:rPrChange>
        </w:rPr>
        <w:pPrChange w:id="4110" w:author="Hamide Songur" w:date="2025-01-06T17:08:00Z" w16du:dateUtc="2025-01-06T14:08:00Z">
          <w:pPr>
            <w:widowControl w:val="0"/>
            <w:autoSpaceDE w:val="0"/>
            <w:autoSpaceDN w:val="0"/>
            <w:spacing w:after="0"/>
            <w:jc w:val="both"/>
          </w:pPr>
        </w:pPrChange>
      </w:pPr>
      <w:del w:id="4111" w:author="user" w:date="2025-01-06T13:37:00Z">
        <w:r w:rsidRPr="008E0D1B" w:rsidDel="00C806C5">
          <w:rPr>
            <w:rFonts w:ascii="Arial" w:hAnsi="Arial" w:cs="Arial"/>
            <w:bCs/>
            <w:sz w:val="22"/>
            <w:szCs w:val="22"/>
            <w:rPrChange w:id="4112" w:author="süleyman songur" w:date="2025-01-06T23:03:00Z" w16du:dateUtc="2025-01-06T20:03:00Z">
              <w:rPr>
                <w:bCs/>
              </w:rPr>
            </w:rPrChange>
          </w:rPr>
          <w:delText>«</w:delText>
        </w:r>
      </w:del>
      <w:r w:rsidRPr="008E0D1B">
        <w:rPr>
          <w:rFonts w:ascii="Arial" w:hAnsi="Arial" w:cs="Arial"/>
          <w:bCs/>
          <w:sz w:val="22"/>
          <w:szCs w:val="22"/>
          <w:rPrChange w:id="4113" w:author="süleyman songur" w:date="2025-01-06T23:03:00Z" w16du:dateUtc="2025-01-06T20:03:00Z">
            <w:rPr>
              <w:bCs/>
            </w:rPr>
          </w:rPrChange>
        </w:rPr>
        <w:t>Kadının Güçlenmesi</w:t>
      </w:r>
      <w:del w:id="4114" w:author="user" w:date="2025-01-06T13:37:00Z">
        <w:r w:rsidRPr="008E0D1B" w:rsidDel="00C806C5">
          <w:rPr>
            <w:rFonts w:ascii="Arial" w:hAnsi="Arial" w:cs="Arial"/>
            <w:bCs/>
            <w:sz w:val="22"/>
            <w:szCs w:val="22"/>
            <w:rPrChange w:id="4115" w:author="süleyman songur" w:date="2025-01-06T23:03:00Z" w16du:dateUtc="2025-01-06T20:03:00Z">
              <w:rPr>
                <w:bCs/>
              </w:rPr>
            </w:rPrChange>
          </w:rPr>
          <w:delText>»</w:delText>
        </w:r>
      </w:del>
    </w:p>
    <w:p w14:paraId="51F2981E" w14:textId="256DE08B" w:rsidR="00F57888" w:rsidRPr="008E0D1B" w:rsidRDefault="00F57888">
      <w:pPr>
        <w:pStyle w:val="ListeParagraf"/>
        <w:widowControl w:val="0"/>
        <w:numPr>
          <w:ilvl w:val="0"/>
          <w:numId w:val="94"/>
        </w:numPr>
        <w:autoSpaceDE w:val="0"/>
        <w:autoSpaceDN w:val="0"/>
        <w:jc w:val="both"/>
        <w:rPr>
          <w:rFonts w:ascii="Arial" w:hAnsi="Arial" w:cs="Arial"/>
          <w:bCs/>
          <w:rPrChange w:id="4116" w:author="süleyman songur" w:date="2025-01-06T23:03:00Z" w16du:dateUtc="2025-01-06T20:03:00Z">
            <w:rPr>
              <w:bCs/>
            </w:rPr>
          </w:rPrChange>
        </w:rPr>
        <w:pPrChange w:id="4117" w:author="Hamide Songur" w:date="2025-01-06T17:08:00Z" w16du:dateUtc="2025-01-06T14:08:00Z">
          <w:pPr>
            <w:widowControl w:val="0"/>
            <w:autoSpaceDE w:val="0"/>
            <w:autoSpaceDN w:val="0"/>
            <w:spacing w:after="0"/>
            <w:jc w:val="both"/>
          </w:pPr>
        </w:pPrChange>
      </w:pPr>
      <w:del w:id="4118" w:author="user" w:date="2025-01-06T13:37:00Z">
        <w:r w:rsidRPr="008E0D1B" w:rsidDel="00C806C5">
          <w:rPr>
            <w:rFonts w:ascii="Arial" w:hAnsi="Arial" w:cs="Arial"/>
            <w:sz w:val="22"/>
            <w:szCs w:val="22"/>
            <w:rPrChange w:id="4119" w:author="süleyman songur" w:date="2025-01-06T23:03:00Z" w16du:dateUtc="2025-01-06T20:03:00Z">
              <w:rPr/>
            </w:rPrChange>
          </w:rPr>
          <w:delText xml:space="preserve"> </w:delText>
        </w:r>
        <w:r w:rsidRPr="008E0D1B" w:rsidDel="00C806C5">
          <w:rPr>
            <w:rFonts w:ascii="Arial" w:hAnsi="Arial" w:cs="Arial"/>
            <w:bCs/>
            <w:sz w:val="22"/>
            <w:szCs w:val="22"/>
            <w:rPrChange w:id="4120" w:author="süleyman songur" w:date="2025-01-06T23:03:00Z" w16du:dateUtc="2025-01-06T20:03:00Z">
              <w:rPr>
                <w:bCs/>
              </w:rPr>
            </w:rPrChange>
          </w:rPr>
          <w:delText>«</w:delText>
        </w:r>
      </w:del>
      <w:r w:rsidRPr="008E0D1B">
        <w:rPr>
          <w:rFonts w:ascii="Arial" w:hAnsi="Arial" w:cs="Arial"/>
          <w:bCs/>
          <w:sz w:val="22"/>
          <w:szCs w:val="22"/>
          <w:rPrChange w:id="4121" w:author="süleyman songur" w:date="2025-01-06T23:03:00Z" w16du:dateUtc="2025-01-06T20:03:00Z">
            <w:rPr/>
          </w:rPrChange>
        </w:rPr>
        <w:t>Klinik Eğitim Değerlendirmede İyi Uygulama Örnekleri ve Kanıta Dayalı Öneriler</w:t>
      </w:r>
      <w:del w:id="4122" w:author="user" w:date="2025-01-06T13:37:00Z">
        <w:r w:rsidRPr="008E0D1B" w:rsidDel="00C806C5">
          <w:rPr>
            <w:rFonts w:ascii="Arial" w:hAnsi="Arial" w:cs="Arial"/>
            <w:bCs/>
            <w:sz w:val="22"/>
            <w:szCs w:val="22"/>
            <w:rPrChange w:id="4123" w:author="süleyman songur" w:date="2025-01-06T23:03:00Z" w16du:dateUtc="2025-01-06T20:03:00Z">
              <w:rPr/>
            </w:rPrChange>
          </w:rPr>
          <w:delText>»</w:delText>
        </w:r>
      </w:del>
    </w:p>
    <w:p w14:paraId="5986F6D5" w14:textId="7A21DAE0" w:rsidR="00F57888" w:rsidRPr="008E0D1B" w:rsidRDefault="00F57888">
      <w:pPr>
        <w:pStyle w:val="ListeParagraf"/>
        <w:widowControl w:val="0"/>
        <w:numPr>
          <w:ilvl w:val="0"/>
          <w:numId w:val="94"/>
        </w:numPr>
        <w:autoSpaceDE w:val="0"/>
        <w:autoSpaceDN w:val="0"/>
        <w:jc w:val="both"/>
        <w:rPr>
          <w:rFonts w:ascii="Arial" w:hAnsi="Arial" w:cs="Arial"/>
          <w:bCs/>
          <w:rPrChange w:id="4124" w:author="süleyman songur" w:date="2025-01-06T23:03:00Z" w16du:dateUtc="2025-01-06T20:03:00Z">
            <w:rPr>
              <w:bCs/>
            </w:rPr>
          </w:rPrChange>
        </w:rPr>
        <w:pPrChange w:id="4125" w:author="Hamide Songur" w:date="2025-01-06T17:08:00Z" w16du:dateUtc="2025-01-06T14:08:00Z">
          <w:pPr>
            <w:widowControl w:val="0"/>
            <w:autoSpaceDE w:val="0"/>
            <w:autoSpaceDN w:val="0"/>
            <w:spacing w:after="0"/>
            <w:jc w:val="both"/>
          </w:pPr>
        </w:pPrChange>
      </w:pPr>
      <w:del w:id="4126" w:author="user" w:date="2025-01-06T13:37:00Z">
        <w:r w:rsidRPr="008E0D1B" w:rsidDel="00C806C5">
          <w:rPr>
            <w:rFonts w:ascii="Arial" w:hAnsi="Arial" w:cs="Arial"/>
            <w:bCs/>
            <w:sz w:val="22"/>
            <w:szCs w:val="22"/>
            <w:rPrChange w:id="4127" w:author="süleyman songur" w:date="2025-01-06T23:03:00Z" w16du:dateUtc="2025-01-06T20:03:00Z">
              <w:rPr/>
            </w:rPrChange>
          </w:rPr>
          <w:delText>«</w:delText>
        </w:r>
      </w:del>
      <w:r w:rsidRPr="008E0D1B">
        <w:rPr>
          <w:rFonts w:ascii="Arial" w:hAnsi="Arial" w:cs="Arial"/>
          <w:bCs/>
          <w:sz w:val="22"/>
          <w:szCs w:val="22"/>
          <w:rPrChange w:id="4128" w:author="süleyman songur" w:date="2025-01-06T23:03:00Z" w16du:dateUtc="2025-01-06T20:03:00Z">
            <w:rPr/>
          </w:rPrChange>
        </w:rPr>
        <w:t>Depremzede Çocuklara Oyuncak Yardımı Projesi</w:t>
      </w:r>
      <w:del w:id="4129" w:author="user" w:date="2025-01-06T13:37:00Z">
        <w:r w:rsidRPr="008E0D1B" w:rsidDel="00C806C5">
          <w:rPr>
            <w:rFonts w:ascii="Arial" w:hAnsi="Arial" w:cs="Arial"/>
            <w:bCs/>
            <w:sz w:val="22"/>
            <w:szCs w:val="22"/>
            <w:rPrChange w:id="4130" w:author="süleyman songur" w:date="2025-01-06T23:03:00Z" w16du:dateUtc="2025-01-06T20:03:00Z">
              <w:rPr/>
            </w:rPrChange>
          </w:rPr>
          <w:delText>»</w:delText>
        </w:r>
      </w:del>
    </w:p>
    <w:p w14:paraId="29B82970" w14:textId="69169D54" w:rsidR="00F57888" w:rsidRPr="008E0D1B" w:rsidRDefault="00F57888">
      <w:pPr>
        <w:pStyle w:val="ListeParagraf"/>
        <w:widowControl w:val="0"/>
        <w:numPr>
          <w:ilvl w:val="0"/>
          <w:numId w:val="94"/>
        </w:numPr>
        <w:autoSpaceDE w:val="0"/>
        <w:autoSpaceDN w:val="0"/>
        <w:jc w:val="both"/>
        <w:rPr>
          <w:rFonts w:ascii="Arial" w:hAnsi="Arial" w:cs="Arial"/>
          <w:bCs/>
          <w:rPrChange w:id="4131" w:author="süleyman songur" w:date="2025-01-06T23:03:00Z" w16du:dateUtc="2025-01-06T20:03:00Z">
            <w:rPr>
              <w:bCs/>
            </w:rPr>
          </w:rPrChange>
        </w:rPr>
        <w:pPrChange w:id="4132" w:author="Hamide Songur" w:date="2025-01-06T17:08:00Z" w16du:dateUtc="2025-01-06T14:08:00Z">
          <w:pPr>
            <w:widowControl w:val="0"/>
            <w:autoSpaceDE w:val="0"/>
            <w:autoSpaceDN w:val="0"/>
            <w:spacing w:after="0"/>
            <w:jc w:val="both"/>
          </w:pPr>
        </w:pPrChange>
      </w:pPr>
      <w:del w:id="4133" w:author="user" w:date="2025-01-06T13:37:00Z">
        <w:r w:rsidRPr="008E0D1B" w:rsidDel="00C806C5">
          <w:rPr>
            <w:rFonts w:ascii="Arial" w:hAnsi="Arial" w:cs="Arial"/>
            <w:bCs/>
            <w:sz w:val="22"/>
            <w:szCs w:val="22"/>
            <w:rPrChange w:id="4134" w:author="süleyman songur" w:date="2025-01-06T23:03:00Z" w16du:dateUtc="2025-01-06T20:03:00Z">
              <w:rPr/>
            </w:rPrChange>
          </w:rPr>
          <w:delText>«</w:delText>
        </w:r>
      </w:del>
      <w:r w:rsidRPr="008E0D1B">
        <w:rPr>
          <w:rFonts w:ascii="Arial" w:hAnsi="Arial" w:cs="Arial"/>
          <w:bCs/>
          <w:sz w:val="22"/>
          <w:szCs w:val="22"/>
          <w:rPrChange w:id="4135" w:author="süleyman songur" w:date="2025-01-06T23:03:00Z" w16du:dateUtc="2025-01-06T20:03:00Z">
            <w:rPr/>
          </w:rPrChange>
        </w:rPr>
        <w:t>Farklılık Bize Renk Katar Projesi</w:t>
      </w:r>
      <w:del w:id="4136" w:author="user" w:date="2025-01-06T13:37:00Z">
        <w:r w:rsidRPr="008E0D1B" w:rsidDel="00C806C5">
          <w:rPr>
            <w:rFonts w:ascii="Arial" w:hAnsi="Arial" w:cs="Arial"/>
            <w:bCs/>
            <w:sz w:val="22"/>
            <w:szCs w:val="22"/>
            <w:rPrChange w:id="4137" w:author="süleyman songur" w:date="2025-01-06T23:03:00Z" w16du:dateUtc="2025-01-06T20:03:00Z">
              <w:rPr/>
            </w:rPrChange>
          </w:rPr>
          <w:delText>»</w:delText>
        </w:r>
      </w:del>
    </w:p>
    <w:p w14:paraId="191A8249" w14:textId="3B8C803D" w:rsidR="00F57888" w:rsidRPr="008E0D1B" w:rsidRDefault="00F57888">
      <w:pPr>
        <w:pStyle w:val="ListeParagraf"/>
        <w:widowControl w:val="0"/>
        <w:numPr>
          <w:ilvl w:val="0"/>
          <w:numId w:val="94"/>
        </w:numPr>
        <w:autoSpaceDE w:val="0"/>
        <w:autoSpaceDN w:val="0"/>
        <w:jc w:val="both"/>
        <w:rPr>
          <w:rFonts w:ascii="Arial" w:hAnsi="Arial" w:cs="Arial"/>
          <w:bCs/>
          <w:rPrChange w:id="4138" w:author="süleyman songur" w:date="2025-01-06T23:03:00Z" w16du:dateUtc="2025-01-06T20:03:00Z">
            <w:rPr>
              <w:bCs/>
            </w:rPr>
          </w:rPrChange>
        </w:rPr>
        <w:pPrChange w:id="4139" w:author="Hamide Songur" w:date="2025-01-06T17:08:00Z" w16du:dateUtc="2025-01-06T14:08:00Z">
          <w:pPr>
            <w:widowControl w:val="0"/>
            <w:autoSpaceDE w:val="0"/>
            <w:autoSpaceDN w:val="0"/>
            <w:spacing w:after="0"/>
            <w:jc w:val="both"/>
          </w:pPr>
        </w:pPrChange>
      </w:pPr>
      <w:del w:id="4140" w:author="user" w:date="2025-01-06T13:37:00Z">
        <w:r w:rsidRPr="008E0D1B" w:rsidDel="00C806C5">
          <w:rPr>
            <w:rFonts w:ascii="Arial" w:hAnsi="Arial" w:cs="Arial"/>
            <w:bCs/>
            <w:sz w:val="22"/>
            <w:szCs w:val="22"/>
            <w:rPrChange w:id="4141" w:author="süleyman songur" w:date="2025-01-06T23:03:00Z" w16du:dateUtc="2025-01-06T20:03:00Z">
              <w:rPr/>
            </w:rPrChange>
          </w:rPr>
          <w:delText>«</w:delText>
        </w:r>
      </w:del>
      <w:r w:rsidRPr="008E0D1B">
        <w:rPr>
          <w:rFonts w:ascii="Arial" w:hAnsi="Arial" w:cs="Arial"/>
          <w:bCs/>
          <w:sz w:val="22"/>
          <w:szCs w:val="22"/>
          <w:rPrChange w:id="4142" w:author="süleyman songur" w:date="2025-01-06T23:03:00Z" w16du:dateUtc="2025-01-06T20:03:00Z">
            <w:rPr/>
          </w:rPrChange>
        </w:rPr>
        <w:t xml:space="preserve">Antalya Teknokent ve TÜBİTAK </w:t>
      </w:r>
      <w:proofErr w:type="spellStart"/>
      <w:r w:rsidRPr="008E0D1B">
        <w:rPr>
          <w:rFonts w:ascii="Arial" w:hAnsi="Arial" w:cs="Arial"/>
          <w:bCs/>
          <w:sz w:val="22"/>
          <w:szCs w:val="22"/>
          <w:rPrChange w:id="4143" w:author="süleyman songur" w:date="2025-01-06T23:03:00Z" w16du:dateUtc="2025-01-06T20:03:00Z">
            <w:rPr/>
          </w:rPrChange>
        </w:rPr>
        <w:t>BiGG</w:t>
      </w:r>
      <w:proofErr w:type="spellEnd"/>
      <w:r w:rsidRPr="008E0D1B">
        <w:rPr>
          <w:rFonts w:ascii="Arial" w:hAnsi="Arial" w:cs="Arial"/>
          <w:bCs/>
          <w:sz w:val="22"/>
          <w:szCs w:val="22"/>
          <w:rPrChange w:id="4144" w:author="süleyman songur" w:date="2025-01-06T23:03:00Z" w16du:dateUtc="2025-01-06T20:03:00Z">
            <w:rPr/>
          </w:rPrChange>
        </w:rPr>
        <w:t xml:space="preserve"> Desteği Bilgilendirme Toplantısı</w:t>
      </w:r>
      <w:del w:id="4145" w:author="user" w:date="2025-01-06T13:37:00Z">
        <w:r w:rsidRPr="008E0D1B" w:rsidDel="00C806C5">
          <w:rPr>
            <w:rFonts w:ascii="Arial" w:hAnsi="Arial" w:cs="Arial"/>
            <w:bCs/>
            <w:sz w:val="22"/>
            <w:szCs w:val="22"/>
            <w:rPrChange w:id="4146" w:author="süleyman songur" w:date="2025-01-06T23:03:00Z" w16du:dateUtc="2025-01-06T20:03:00Z">
              <w:rPr/>
            </w:rPrChange>
          </w:rPr>
          <w:delText>»</w:delText>
        </w:r>
      </w:del>
    </w:p>
    <w:p w14:paraId="2904E0C5" w14:textId="776888BE" w:rsidR="00F57888" w:rsidRPr="008E0D1B" w:rsidRDefault="00F57888">
      <w:pPr>
        <w:pStyle w:val="ListeParagraf"/>
        <w:widowControl w:val="0"/>
        <w:numPr>
          <w:ilvl w:val="0"/>
          <w:numId w:val="94"/>
        </w:numPr>
        <w:autoSpaceDE w:val="0"/>
        <w:autoSpaceDN w:val="0"/>
        <w:jc w:val="both"/>
        <w:rPr>
          <w:rFonts w:ascii="Arial" w:hAnsi="Arial" w:cs="Arial"/>
          <w:bCs/>
          <w:rPrChange w:id="4147" w:author="süleyman songur" w:date="2025-01-06T23:03:00Z" w16du:dateUtc="2025-01-06T20:03:00Z">
            <w:rPr>
              <w:bCs/>
            </w:rPr>
          </w:rPrChange>
        </w:rPr>
        <w:pPrChange w:id="4148" w:author="Hamide Songur" w:date="2025-01-06T17:08:00Z" w16du:dateUtc="2025-01-06T14:08:00Z">
          <w:pPr>
            <w:widowControl w:val="0"/>
            <w:autoSpaceDE w:val="0"/>
            <w:autoSpaceDN w:val="0"/>
            <w:spacing w:after="0"/>
            <w:jc w:val="both"/>
          </w:pPr>
        </w:pPrChange>
      </w:pPr>
      <w:del w:id="4149" w:author="user" w:date="2025-01-06T13:37:00Z">
        <w:r w:rsidRPr="008E0D1B" w:rsidDel="00C806C5">
          <w:rPr>
            <w:rFonts w:ascii="Arial" w:hAnsi="Arial" w:cs="Arial"/>
            <w:bCs/>
            <w:sz w:val="22"/>
            <w:szCs w:val="22"/>
            <w:rPrChange w:id="4150" w:author="süleyman songur" w:date="2025-01-06T23:03:00Z" w16du:dateUtc="2025-01-06T20:03:00Z">
              <w:rPr/>
            </w:rPrChange>
          </w:rPr>
          <w:delText>«</w:delText>
        </w:r>
      </w:del>
      <w:r w:rsidRPr="008E0D1B">
        <w:rPr>
          <w:rFonts w:ascii="Arial" w:hAnsi="Arial" w:cs="Arial"/>
          <w:bCs/>
          <w:sz w:val="22"/>
          <w:szCs w:val="22"/>
          <w:rPrChange w:id="4151" w:author="süleyman songur" w:date="2025-01-06T23:03:00Z" w16du:dateUtc="2025-01-06T20:03:00Z">
            <w:rPr/>
          </w:rPrChange>
        </w:rPr>
        <w:t>2024-2025 Eğitim Öğretim Yılı Öğrenci Uyum Programı</w:t>
      </w:r>
      <w:del w:id="4152" w:author="user" w:date="2025-01-06T13:37:00Z">
        <w:r w:rsidRPr="008E0D1B" w:rsidDel="00C806C5">
          <w:rPr>
            <w:rFonts w:ascii="Arial" w:hAnsi="Arial" w:cs="Arial"/>
            <w:bCs/>
            <w:sz w:val="22"/>
            <w:szCs w:val="22"/>
            <w:rPrChange w:id="4153" w:author="süleyman songur" w:date="2025-01-06T23:03:00Z" w16du:dateUtc="2025-01-06T20:03:00Z">
              <w:rPr/>
            </w:rPrChange>
          </w:rPr>
          <w:delText>»</w:delText>
        </w:r>
      </w:del>
    </w:p>
    <w:p w14:paraId="3B2FAC86" w14:textId="3285283B" w:rsidR="00F57888" w:rsidRPr="008E0D1B" w:rsidRDefault="00F57888">
      <w:pPr>
        <w:pStyle w:val="ListeParagraf"/>
        <w:widowControl w:val="0"/>
        <w:numPr>
          <w:ilvl w:val="0"/>
          <w:numId w:val="94"/>
        </w:numPr>
        <w:autoSpaceDE w:val="0"/>
        <w:autoSpaceDN w:val="0"/>
        <w:jc w:val="both"/>
        <w:rPr>
          <w:rFonts w:ascii="Arial" w:hAnsi="Arial" w:cs="Arial"/>
          <w:bCs/>
          <w:rPrChange w:id="4154" w:author="süleyman songur" w:date="2025-01-06T23:03:00Z" w16du:dateUtc="2025-01-06T20:03:00Z">
            <w:rPr>
              <w:bCs/>
            </w:rPr>
          </w:rPrChange>
        </w:rPr>
        <w:pPrChange w:id="4155" w:author="Hamide Songur" w:date="2025-01-06T17:08:00Z" w16du:dateUtc="2025-01-06T14:08:00Z">
          <w:pPr>
            <w:widowControl w:val="0"/>
            <w:autoSpaceDE w:val="0"/>
            <w:autoSpaceDN w:val="0"/>
            <w:spacing w:after="0"/>
            <w:jc w:val="both"/>
          </w:pPr>
        </w:pPrChange>
      </w:pPr>
      <w:del w:id="4156" w:author="user" w:date="2025-01-06T13:37:00Z">
        <w:r w:rsidRPr="008E0D1B" w:rsidDel="00C806C5">
          <w:rPr>
            <w:rFonts w:ascii="Arial" w:hAnsi="Arial" w:cs="Arial"/>
            <w:bCs/>
            <w:sz w:val="22"/>
            <w:szCs w:val="22"/>
            <w:rPrChange w:id="4157" w:author="süleyman songur" w:date="2025-01-06T23:03:00Z" w16du:dateUtc="2025-01-06T20:03:00Z">
              <w:rPr/>
            </w:rPrChange>
          </w:rPr>
          <w:delText>«</w:delText>
        </w:r>
      </w:del>
      <w:r w:rsidRPr="008E0D1B">
        <w:rPr>
          <w:rFonts w:ascii="Arial" w:hAnsi="Arial" w:cs="Arial"/>
          <w:bCs/>
          <w:sz w:val="22"/>
          <w:szCs w:val="22"/>
          <w:rPrChange w:id="4158" w:author="süleyman songur" w:date="2025-01-06T23:03:00Z" w16du:dateUtc="2025-01-06T20:03:00Z">
            <w:rPr/>
          </w:rPrChange>
        </w:rPr>
        <w:t xml:space="preserve">Akran </w:t>
      </w:r>
      <w:proofErr w:type="spellStart"/>
      <w:r w:rsidRPr="008E0D1B">
        <w:rPr>
          <w:rFonts w:ascii="Arial" w:hAnsi="Arial" w:cs="Arial"/>
          <w:bCs/>
          <w:sz w:val="22"/>
          <w:szCs w:val="22"/>
          <w:rPrChange w:id="4159" w:author="süleyman songur" w:date="2025-01-06T23:03:00Z" w16du:dateUtc="2025-01-06T20:03:00Z">
            <w:rPr/>
          </w:rPrChange>
        </w:rPr>
        <w:t>Yönderliği</w:t>
      </w:r>
      <w:proofErr w:type="spellEnd"/>
      <w:r w:rsidRPr="008E0D1B">
        <w:rPr>
          <w:rFonts w:ascii="Arial" w:hAnsi="Arial" w:cs="Arial"/>
          <w:bCs/>
          <w:sz w:val="22"/>
          <w:szCs w:val="22"/>
          <w:rPrChange w:id="4160" w:author="süleyman songur" w:date="2025-01-06T23:03:00Z" w16du:dateUtc="2025-01-06T20:03:00Z">
            <w:rPr/>
          </w:rPrChange>
        </w:rPr>
        <w:t xml:space="preserve"> Eğitim Programı</w:t>
      </w:r>
      <w:del w:id="4161" w:author="user" w:date="2025-01-06T13:37:00Z">
        <w:r w:rsidRPr="008E0D1B" w:rsidDel="00C806C5">
          <w:rPr>
            <w:rFonts w:ascii="Arial" w:hAnsi="Arial" w:cs="Arial"/>
            <w:bCs/>
            <w:sz w:val="22"/>
            <w:szCs w:val="22"/>
            <w:rPrChange w:id="4162" w:author="süleyman songur" w:date="2025-01-06T23:03:00Z" w16du:dateUtc="2025-01-06T20:03:00Z">
              <w:rPr/>
            </w:rPrChange>
          </w:rPr>
          <w:delText>»</w:delText>
        </w:r>
      </w:del>
    </w:p>
    <w:p w14:paraId="56D3BA9B" w14:textId="768EEB13" w:rsidR="00F57888" w:rsidRPr="008E0D1B" w:rsidRDefault="00F57888">
      <w:pPr>
        <w:pStyle w:val="ListeParagraf"/>
        <w:widowControl w:val="0"/>
        <w:numPr>
          <w:ilvl w:val="0"/>
          <w:numId w:val="94"/>
        </w:numPr>
        <w:autoSpaceDE w:val="0"/>
        <w:autoSpaceDN w:val="0"/>
        <w:jc w:val="both"/>
        <w:rPr>
          <w:rFonts w:ascii="Arial" w:hAnsi="Arial" w:cs="Arial"/>
          <w:bCs/>
          <w:rPrChange w:id="4163" w:author="süleyman songur" w:date="2025-01-06T23:03:00Z" w16du:dateUtc="2025-01-06T20:03:00Z">
            <w:rPr>
              <w:bCs/>
            </w:rPr>
          </w:rPrChange>
        </w:rPr>
        <w:pPrChange w:id="4164" w:author="Hamide Songur" w:date="2025-01-06T17:08:00Z" w16du:dateUtc="2025-01-06T14:08:00Z">
          <w:pPr>
            <w:widowControl w:val="0"/>
            <w:autoSpaceDE w:val="0"/>
            <w:autoSpaceDN w:val="0"/>
            <w:spacing w:after="0"/>
            <w:jc w:val="both"/>
          </w:pPr>
        </w:pPrChange>
      </w:pPr>
      <w:del w:id="4165" w:author="user" w:date="2025-01-06T13:37:00Z">
        <w:r w:rsidRPr="008E0D1B" w:rsidDel="00C806C5">
          <w:rPr>
            <w:rFonts w:ascii="Arial" w:hAnsi="Arial" w:cs="Arial"/>
            <w:bCs/>
            <w:sz w:val="22"/>
            <w:szCs w:val="22"/>
            <w:rPrChange w:id="4166" w:author="süleyman songur" w:date="2025-01-06T23:03:00Z" w16du:dateUtc="2025-01-06T20:03:00Z">
              <w:rPr/>
            </w:rPrChange>
          </w:rPr>
          <w:delText>«</w:delText>
        </w:r>
      </w:del>
      <w:r w:rsidRPr="008E0D1B">
        <w:rPr>
          <w:rFonts w:ascii="Arial" w:hAnsi="Arial" w:cs="Arial"/>
          <w:bCs/>
          <w:sz w:val="22"/>
          <w:szCs w:val="22"/>
          <w:rPrChange w:id="4167" w:author="süleyman songur" w:date="2025-01-06T23:03:00Z" w16du:dateUtc="2025-01-06T20:03:00Z">
            <w:rPr/>
          </w:rPrChange>
        </w:rPr>
        <w:t>Temel İş Sağlığı ve Güvenliği Eğitimi</w:t>
      </w:r>
      <w:del w:id="4168" w:author="user" w:date="2025-01-06T13:37:00Z">
        <w:r w:rsidRPr="008E0D1B" w:rsidDel="00C806C5">
          <w:rPr>
            <w:rFonts w:ascii="Arial" w:hAnsi="Arial" w:cs="Arial"/>
            <w:bCs/>
            <w:sz w:val="22"/>
            <w:szCs w:val="22"/>
            <w:rPrChange w:id="4169" w:author="süleyman songur" w:date="2025-01-06T23:03:00Z" w16du:dateUtc="2025-01-06T20:03:00Z">
              <w:rPr/>
            </w:rPrChange>
          </w:rPr>
          <w:delText>»</w:delText>
        </w:r>
      </w:del>
    </w:p>
    <w:p w14:paraId="1D610264" w14:textId="25212C7D" w:rsidR="00F57888" w:rsidRPr="008E0D1B" w:rsidRDefault="00F57888">
      <w:pPr>
        <w:pStyle w:val="ListeParagraf"/>
        <w:widowControl w:val="0"/>
        <w:numPr>
          <w:ilvl w:val="0"/>
          <w:numId w:val="94"/>
        </w:numPr>
        <w:autoSpaceDE w:val="0"/>
        <w:autoSpaceDN w:val="0"/>
        <w:jc w:val="both"/>
        <w:rPr>
          <w:rFonts w:ascii="Arial" w:hAnsi="Arial" w:cs="Arial"/>
          <w:bCs/>
          <w:rPrChange w:id="4170" w:author="süleyman songur" w:date="2025-01-06T23:03:00Z" w16du:dateUtc="2025-01-06T20:03:00Z">
            <w:rPr>
              <w:bCs/>
            </w:rPr>
          </w:rPrChange>
        </w:rPr>
        <w:pPrChange w:id="4171" w:author="Hamide Songur" w:date="2025-01-06T17:08:00Z" w16du:dateUtc="2025-01-06T14:08:00Z">
          <w:pPr>
            <w:widowControl w:val="0"/>
            <w:autoSpaceDE w:val="0"/>
            <w:autoSpaceDN w:val="0"/>
            <w:spacing w:after="0"/>
            <w:jc w:val="both"/>
          </w:pPr>
        </w:pPrChange>
      </w:pPr>
      <w:del w:id="4172" w:author="user" w:date="2025-01-06T13:37:00Z">
        <w:r w:rsidRPr="008E0D1B" w:rsidDel="00C806C5">
          <w:rPr>
            <w:rFonts w:ascii="Arial" w:hAnsi="Arial" w:cs="Arial"/>
            <w:bCs/>
            <w:sz w:val="22"/>
            <w:szCs w:val="22"/>
            <w:rPrChange w:id="4173" w:author="süleyman songur" w:date="2025-01-06T23:03:00Z" w16du:dateUtc="2025-01-06T20:03:00Z">
              <w:rPr/>
            </w:rPrChange>
          </w:rPr>
          <w:delText>«</w:delText>
        </w:r>
      </w:del>
      <w:r w:rsidRPr="008E0D1B">
        <w:rPr>
          <w:rFonts w:ascii="Arial" w:hAnsi="Arial" w:cs="Arial"/>
          <w:bCs/>
          <w:sz w:val="22"/>
          <w:szCs w:val="22"/>
          <w:rPrChange w:id="4174" w:author="süleyman songur" w:date="2025-01-06T23:03:00Z" w16du:dateUtc="2025-01-06T20:03:00Z">
            <w:rPr/>
          </w:rPrChange>
        </w:rPr>
        <w:t>Sosyal Dezavantajlı Çocuklarla Vaka Analizi Atölye Çalışmaları</w:t>
      </w:r>
      <w:del w:id="4175" w:author="user" w:date="2025-01-06T13:37:00Z">
        <w:r w:rsidRPr="008E0D1B" w:rsidDel="00C806C5">
          <w:rPr>
            <w:rFonts w:ascii="Arial" w:hAnsi="Arial" w:cs="Arial"/>
            <w:bCs/>
            <w:sz w:val="22"/>
            <w:szCs w:val="22"/>
            <w:rPrChange w:id="4176" w:author="süleyman songur" w:date="2025-01-06T23:03:00Z" w16du:dateUtc="2025-01-06T20:03:00Z">
              <w:rPr/>
            </w:rPrChange>
          </w:rPr>
          <w:delText>»</w:delText>
        </w:r>
      </w:del>
    </w:p>
    <w:p w14:paraId="5A7181EB" w14:textId="257754E0" w:rsidR="00F57888" w:rsidRPr="008E0D1B" w:rsidRDefault="00F57888">
      <w:pPr>
        <w:pStyle w:val="ListeParagraf"/>
        <w:widowControl w:val="0"/>
        <w:numPr>
          <w:ilvl w:val="0"/>
          <w:numId w:val="94"/>
        </w:numPr>
        <w:autoSpaceDE w:val="0"/>
        <w:autoSpaceDN w:val="0"/>
        <w:jc w:val="both"/>
        <w:rPr>
          <w:rFonts w:ascii="Arial" w:hAnsi="Arial" w:cs="Arial"/>
          <w:bCs/>
          <w:rPrChange w:id="4177" w:author="süleyman songur" w:date="2025-01-06T23:03:00Z" w16du:dateUtc="2025-01-06T20:03:00Z">
            <w:rPr>
              <w:bCs/>
            </w:rPr>
          </w:rPrChange>
        </w:rPr>
        <w:pPrChange w:id="4178" w:author="Hamide Songur" w:date="2025-01-06T17:08:00Z" w16du:dateUtc="2025-01-06T14:08:00Z">
          <w:pPr>
            <w:widowControl w:val="0"/>
            <w:autoSpaceDE w:val="0"/>
            <w:autoSpaceDN w:val="0"/>
            <w:spacing w:after="0"/>
            <w:jc w:val="both"/>
          </w:pPr>
        </w:pPrChange>
      </w:pPr>
      <w:del w:id="4179" w:author="user" w:date="2025-01-06T13:37:00Z">
        <w:r w:rsidRPr="008E0D1B" w:rsidDel="00C806C5">
          <w:rPr>
            <w:rFonts w:ascii="Arial" w:hAnsi="Arial" w:cs="Arial"/>
            <w:bCs/>
            <w:sz w:val="22"/>
            <w:szCs w:val="22"/>
            <w:rPrChange w:id="4180" w:author="süleyman songur" w:date="2025-01-06T23:03:00Z" w16du:dateUtc="2025-01-06T20:03:00Z">
              <w:rPr/>
            </w:rPrChange>
          </w:rPr>
          <w:delText>«</w:delText>
        </w:r>
      </w:del>
      <w:r w:rsidRPr="008E0D1B">
        <w:rPr>
          <w:rFonts w:ascii="Arial" w:hAnsi="Arial" w:cs="Arial"/>
          <w:bCs/>
          <w:sz w:val="22"/>
          <w:szCs w:val="22"/>
          <w:rPrChange w:id="4181" w:author="süleyman songur" w:date="2025-01-06T23:03:00Z" w16du:dateUtc="2025-01-06T20:03:00Z">
            <w:rPr/>
          </w:rPrChange>
        </w:rPr>
        <w:t>Kadına Yönelik Şiddetle Mücadelede Flört Şiddeti Etkinliği</w:t>
      </w:r>
      <w:del w:id="4182" w:author="user" w:date="2025-01-06T13:37:00Z">
        <w:r w:rsidRPr="008E0D1B" w:rsidDel="00C806C5">
          <w:rPr>
            <w:rFonts w:ascii="Arial" w:hAnsi="Arial" w:cs="Arial"/>
            <w:bCs/>
            <w:sz w:val="22"/>
            <w:szCs w:val="22"/>
            <w:rPrChange w:id="4183" w:author="süleyman songur" w:date="2025-01-06T23:03:00Z" w16du:dateUtc="2025-01-06T20:03:00Z">
              <w:rPr/>
            </w:rPrChange>
          </w:rPr>
          <w:delText>»</w:delText>
        </w:r>
      </w:del>
    </w:p>
    <w:p w14:paraId="23F82E3A" w14:textId="31448293" w:rsidR="00C806C5" w:rsidRPr="008E0D1B" w:rsidRDefault="00F57888">
      <w:pPr>
        <w:pStyle w:val="ListeParagraf"/>
        <w:widowControl w:val="0"/>
        <w:numPr>
          <w:ilvl w:val="0"/>
          <w:numId w:val="94"/>
        </w:numPr>
        <w:autoSpaceDE w:val="0"/>
        <w:autoSpaceDN w:val="0"/>
        <w:jc w:val="both"/>
        <w:rPr>
          <w:ins w:id="4184" w:author="user" w:date="2025-01-06T13:37:00Z"/>
          <w:rFonts w:ascii="Arial" w:hAnsi="Arial" w:cs="Arial"/>
          <w:bCs/>
          <w:rPrChange w:id="4185" w:author="süleyman songur" w:date="2025-01-06T23:03:00Z" w16du:dateUtc="2025-01-06T20:03:00Z">
            <w:rPr>
              <w:ins w:id="4186" w:author="user" w:date="2025-01-06T13:37:00Z"/>
              <w:bCs/>
            </w:rPr>
          </w:rPrChange>
        </w:rPr>
        <w:pPrChange w:id="4187" w:author="Hamide Songur" w:date="2025-01-06T17:08:00Z" w16du:dateUtc="2025-01-06T14:08:00Z">
          <w:pPr>
            <w:widowControl w:val="0"/>
            <w:autoSpaceDE w:val="0"/>
            <w:autoSpaceDN w:val="0"/>
            <w:spacing w:after="0"/>
            <w:jc w:val="both"/>
          </w:pPr>
        </w:pPrChange>
      </w:pPr>
      <w:del w:id="4188" w:author="user" w:date="2025-01-06T13:37:00Z">
        <w:r w:rsidRPr="008E0D1B" w:rsidDel="00C806C5">
          <w:rPr>
            <w:rFonts w:ascii="Arial" w:hAnsi="Arial" w:cs="Arial"/>
            <w:bCs/>
            <w:sz w:val="22"/>
            <w:szCs w:val="22"/>
            <w:rPrChange w:id="4189" w:author="süleyman songur" w:date="2025-01-06T23:03:00Z" w16du:dateUtc="2025-01-06T20:03:00Z">
              <w:rPr/>
            </w:rPrChange>
          </w:rPr>
          <w:delText>«</w:delText>
        </w:r>
      </w:del>
      <w:r w:rsidRPr="008E0D1B">
        <w:rPr>
          <w:rFonts w:ascii="Arial" w:hAnsi="Arial" w:cs="Arial"/>
          <w:bCs/>
          <w:sz w:val="22"/>
          <w:szCs w:val="22"/>
          <w:rPrChange w:id="4190" w:author="süleyman songur" w:date="2025-01-06T23:03:00Z" w16du:dateUtc="2025-01-06T20:03:00Z">
            <w:rPr/>
          </w:rPrChange>
        </w:rPr>
        <w:t>Çocuk Hakları Günü</w:t>
      </w:r>
      <w:del w:id="4191" w:author="user" w:date="2025-01-06T13:37:00Z">
        <w:r w:rsidRPr="008E0D1B" w:rsidDel="00C806C5">
          <w:rPr>
            <w:rFonts w:ascii="Arial" w:hAnsi="Arial" w:cs="Arial"/>
            <w:bCs/>
            <w:sz w:val="22"/>
            <w:szCs w:val="22"/>
            <w:rPrChange w:id="4192" w:author="süleyman songur" w:date="2025-01-06T23:03:00Z" w16du:dateUtc="2025-01-06T20:03:00Z">
              <w:rPr/>
            </w:rPrChange>
          </w:rPr>
          <w:delText>»</w:delText>
        </w:r>
      </w:del>
      <w:ins w:id="4193" w:author="user" w:date="2025-01-06T13:38:00Z">
        <w:r w:rsidR="00C806C5" w:rsidRPr="008E0D1B">
          <w:rPr>
            <w:rFonts w:ascii="Arial" w:hAnsi="Arial" w:cs="Arial"/>
            <w:bCs/>
            <w:sz w:val="22"/>
            <w:szCs w:val="22"/>
            <w:rPrChange w:id="4194" w:author="süleyman songur" w:date="2025-01-06T23:03:00Z" w16du:dateUtc="2025-01-06T20:03:00Z">
              <w:rPr>
                <w:bCs/>
              </w:rPr>
            </w:rPrChange>
          </w:rPr>
          <w:t xml:space="preserve"> Etkinliği</w:t>
        </w:r>
      </w:ins>
    </w:p>
    <w:p w14:paraId="4F920D9B" w14:textId="0973B8B9" w:rsidR="00F57888" w:rsidRPr="008E0D1B" w:rsidRDefault="00F57888">
      <w:pPr>
        <w:pStyle w:val="ListeParagraf"/>
        <w:widowControl w:val="0"/>
        <w:numPr>
          <w:ilvl w:val="0"/>
          <w:numId w:val="94"/>
        </w:numPr>
        <w:autoSpaceDE w:val="0"/>
        <w:autoSpaceDN w:val="0"/>
        <w:jc w:val="both"/>
        <w:rPr>
          <w:rFonts w:ascii="Arial" w:hAnsi="Arial" w:cs="Arial"/>
          <w:bCs/>
          <w:rPrChange w:id="4195" w:author="süleyman songur" w:date="2025-01-06T23:03:00Z" w16du:dateUtc="2025-01-06T20:03:00Z">
            <w:rPr>
              <w:bCs/>
            </w:rPr>
          </w:rPrChange>
        </w:rPr>
        <w:pPrChange w:id="4196" w:author="Hamide Songur" w:date="2025-01-06T17:08:00Z" w16du:dateUtc="2025-01-06T14:08:00Z">
          <w:pPr>
            <w:widowControl w:val="0"/>
            <w:autoSpaceDE w:val="0"/>
            <w:autoSpaceDN w:val="0"/>
            <w:spacing w:after="0"/>
            <w:jc w:val="both"/>
          </w:pPr>
        </w:pPrChange>
      </w:pPr>
      <w:del w:id="4197" w:author="user" w:date="2025-01-06T13:37:00Z">
        <w:r w:rsidRPr="008E0D1B" w:rsidDel="00C806C5">
          <w:rPr>
            <w:rFonts w:ascii="Arial" w:hAnsi="Arial" w:cs="Arial"/>
            <w:bCs/>
            <w:sz w:val="22"/>
            <w:szCs w:val="22"/>
            <w:rPrChange w:id="4198" w:author="süleyman songur" w:date="2025-01-06T23:03:00Z" w16du:dateUtc="2025-01-06T20:03:00Z">
              <w:rPr/>
            </w:rPrChange>
          </w:rPr>
          <w:delText xml:space="preserve"> ve «</w:delText>
        </w:r>
      </w:del>
      <w:r w:rsidRPr="008E0D1B">
        <w:rPr>
          <w:rFonts w:ascii="Arial" w:hAnsi="Arial" w:cs="Arial"/>
          <w:bCs/>
          <w:sz w:val="22"/>
          <w:szCs w:val="22"/>
          <w:rPrChange w:id="4199" w:author="süleyman songur" w:date="2025-01-06T23:03:00Z" w16du:dateUtc="2025-01-06T20:03:00Z">
            <w:rPr/>
          </w:rPrChange>
        </w:rPr>
        <w:t>Engelliler Günü</w:t>
      </w:r>
      <w:del w:id="4200" w:author="user" w:date="2025-01-06T13:37:00Z">
        <w:r w:rsidRPr="008E0D1B" w:rsidDel="00C806C5">
          <w:rPr>
            <w:rFonts w:ascii="Arial" w:hAnsi="Arial" w:cs="Arial"/>
            <w:bCs/>
            <w:sz w:val="22"/>
            <w:szCs w:val="22"/>
            <w:rPrChange w:id="4201" w:author="süleyman songur" w:date="2025-01-06T23:03:00Z" w16du:dateUtc="2025-01-06T20:03:00Z">
              <w:rPr/>
            </w:rPrChange>
          </w:rPr>
          <w:delText>»</w:delText>
        </w:r>
      </w:del>
      <w:ins w:id="4202" w:author="user" w:date="2025-01-06T13:37:00Z">
        <w:r w:rsidR="00C806C5" w:rsidRPr="008E0D1B">
          <w:rPr>
            <w:rFonts w:ascii="Arial" w:hAnsi="Arial" w:cs="Arial"/>
            <w:bCs/>
            <w:sz w:val="22"/>
            <w:szCs w:val="22"/>
            <w:rPrChange w:id="4203" w:author="süleyman songur" w:date="2025-01-06T23:03:00Z" w16du:dateUtc="2025-01-06T20:03:00Z">
              <w:rPr>
                <w:bCs/>
              </w:rPr>
            </w:rPrChange>
          </w:rPr>
          <w:t xml:space="preserve"> </w:t>
        </w:r>
      </w:ins>
      <w:r w:rsidRPr="008E0D1B">
        <w:rPr>
          <w:rFonts w:ascii="Arial" w:hAnsi="Arial" w:cs="Arial"/>
          <w:bCs/>
          <w:sz w:val="22"/>
          <w:szCs w:val="22"/>
          <w:rPrChange w:id="4204" w:author="süleyman songur" w:date="2025-01-06T23:03:00Z" w16du:dateUtc="2025-01-06T20:03:00Z">
            <w:rPr/>
          </w:rPrChange>
        </w:rPr>
        <w:t>Etkinli</w:t>
      </w:r>
      <w:ins w:id="4205" w:author="user" w:date="2025-01-06T13:38:00Z">
        <w:r w:rsidR="00C806C5" w:rsidRPr="008E0D1B">
          <w:rPr>
            <w:rFonts w:ascii="Arial" w:hAnsi="Arial" w:cs="Arial"/>
            <w:bCs/>
            <w:sz w:val="22"/>
            <w:szCs w:val="22"/>
            <w:rPrChange w:id="4206" w:author="süleyman songur" w:date="2025-01-06T23:03:00Z" w16du:dateUtc="2025-01-06T20:03:00Z">
              <w:rPr>
                <w:bCs/>
              </w:rPr>
            </w:rPrChange>
          </w:rPr>
          <w:t>ği</w:t>
        </w:r>
      </w:ins>
    </w:p>
    <w:p w14:paraId="4C830C09" w14:textId="53771FD7" w:rsidR="00F57888" w:rsidRPr="008E0D1B" w:rsidDel="000D595E" w:rsidRDefault="00F57888" w:rsidP="00E865D2">
      <w:pPr>
        <w:widowControl w:val="0"/>
        <w:autoSpaceDE w:val="0"/>
        <w:autoSpaceDN w:val="0"/>
        <w:spacing w:after="0"/>
        <w:jc w:val="both"/>
        <w:rPr>
          <w:del w:id="4207" w:author="süleyman songur" w:date="2025-01-06T22:35:00Z" w16du:dateUtc="2025-01-06T19:35:00Z"/>
          <w:rFonts w:ascii="Arial" w:hAnsi="Arial" w:cs="Arial"/>
          <w:bCs/>
          <w:rPrChange w:id="4208" w:author="süleyman songur" w:date="2025-01-06T23:03:00Z" w16du:dateUtc="2025-01-06T20:03:00Z">
            <w:rPr>
              <w:del w:id="4209" w:author="süleyman songur" w:date="2025-01-06T22:35:00Z" w16du:dateUtc="2025-01-06T19:35:00Z"/>
              <w:rFonts w:ascii="Times New Roman" w:hAnsi="Times New Roman"/>
              <w:bCs/>
            </w:rPr>
          </w:rPrChange>
        </w:rPr>
      </w:pPr>
    </w:p>
    <w:p w14:paraId="6F409599" w14:textId="014CABFF" w:rsidR="00F57888" w:rsidRPr="008E0D1B" w:rsidDel="001A7308" w:rsidRDefault="00F57888" w:rsidP="00E865D2">
      <w:pPr>
        <w:widowControl w:val="0"/>
        <w:autoSpaceDE w:val="0"/>
        <w:autoSpaceDN w:val="0"/>
        <w:jc w:val="both"/>
        <w:rPr>
          <w:del w:id="4210" w:author="süleyman songur" w:date="2025-01-06T22:31:00Z" w16du:dateUtc="2025-01-06T19:31:00Z"/>
          <w:rFonts w:ascii="Arial" w:hAnsi="Arial" w:cs="Arial"/>
          <w:bCs/>
          <w:color w:val="FF0000"/>
          <w:rPrChange w:id="4211" w:author="süleyman songur" w:date="2025-01-06T23:03:00Z" w16du:dateUtc="2025-01-06T20:03:00Z">
            <w:rPr>
              <w:del w:id="4212" w:author="süleyman songur" w:date="2025-01-06T22:31:00Z" w16du:dateUtc="2025-01-06T19:31:00Z"/>
              <w:rFonts w:ascii="Times New Roman" w:hAnsi="Times New Roman"/>
              <w:bCs/>
              <w:color w:val="FF0000"/>
            </w:rPr>
          </w:rPrChange>
        </w:rPr>
      </w:pPr>
    </w:p>
    <w:p w14:paraId="2F3E4589" w14:textId="04764322" w:rsidR="00F57888" w:rsidRPr="008E0D1B" w:rsidDel="001A7308" w:rsidRDefault="00F57888" w:rsidP="00E865D2">
      <w:pPr>
        <w:widowControl w:val="0"/>
        <w:autoSpaceDE w:val="0"/>
        <w:autoSpaceDN w:val="0"/>
        <w:jc w:val="both"/>
        <w:rPr>
          <w:del w:id="4213" w:author="süleyman songur" w:date="2025-01-06T22:31:00Z" w16du:dateUtc="2025-01-06T19:31:00Z"/>
          <w:rFonts w:ascii="Arial" w:hAnsi="Arial" w:cs="Arial"/>
          <w:bCs/>
          <w:color w:val="FF0000"/>
          <w:rPrChange w:id="4214" w:author="süleyman songur" w:date="2025-01-06T23:03:00Z" w16du:dateUtc="2025-01-06T20:03:00Z">
            <w:rPr>
              <w:del w:id="4215" w:author="süleyman songur" w:date="2025-01-06T22:31:00Z" w16du:dateUtc="2025-01-06T19:31:00Z"/>
              <w:rFonts w:ascii="Times New Roman" w:hAnsi="Times New Roman"/>
              <w:bCs/>
              <w:color w:val="FF0000"/>
            </w:rPr>
          </w:rPrChange>
        </w:rPr>
      </w:pPr>
    </w:p>
    <w:p w14:paraId="40F204ED" w14:textId="1FB2CD60" w:rsidR="001A7308" w:rsidRPr="008E0D1B" w:rsidDel="001A7308" w:rsidRDefault="001A7308" w:rsidP="00E865D2">
      <w:pPr>
        <w:widowControl w:val="0"/>
        <w:autoSpaceDE w:val="0"/>
        <w:autoSpaceDN w:val="0"/>
        <w:jc w:val="both"/>
        <w:rPr>
          <w:del w:id="4216" w:author="süleyman songur" w:date="2025-01-06T22:31:00Z" w16du:dateUtc="2025-01-06T19:31:00Z"/>
          <w:rFonts w:ascii="Arial" w:hAnsi="Arial" w:cs="Arial"/>
          <w:bCs/>
          <w:color w:val="FF0000"/>
          <w:rPrChange w:id="4217" w:author="süleyman songur" w:date="2025-01-06T23:03:00Z" w16du:dateUtc="2025-01-06T20:03:00Z">
            <w:rPr>
              <w:del w:id="4218" w:author="süleyman songur" w:date="2025-01-06T22:31:00Z" w16du:dateUtc="2025-01-06T19:31:00Z"/>
              <w:bCs/>
              <w:color w:val="FF0000"/>
              <w:sz w:val="20"/>
              <w:szCs w:val="20"/>
            </w:rPr>
          </w:rPrChange>
        </w:rPr>
      </w:pPr>
    </w:p>
    <w:p w14:paraId="4C622911" w14:textId="2E455389" w:rsidR="00F57888" w:rsidRPr="008E0D1B" w:rsidDel="000D595E" w:rsidRDefault="00F57888" w:rsidP="00E865D2">
      <w:pPr>
        <w:widowControl w:val="0"/>
        <w:autoSpaceDE w:val="0"/>
        <w:autoSpaceDN w:val="0"/>
        <w:jc w:val="both"/>
        <w:rPr>
          <w:del w:id="4219" w:author="süleyman songur" w:date="2025-01-06T22:35:00Z" w16du:dateUtc="2025-01-06T19:35:00Z"/>
          <w:rFonts w:ascii="Arial" w:hAnsi="Arial" w:cs="Arial"/>
          <w:bCs/>
          <w:u w:val="single"/>
          <w:rPrChange w:id="4220" w:author="süleyman songur" w:date="2025-01-06T23:03:00Z" w16du:dateUtc="2025-01-06T20:03:00Z">
            <w:rPr>
              <w:del w:id="4221" w:author="süleyman songur" w:date="2025-01-06T22:35:00Z" w16du:dateUtc="2025-01-06T19:35:00Z"/>
              <w:rFonts w:ascii="Times New Roman" w:hAnsi="Times New Roman"/>
              <w:bCs/>
              <w:u w:val="single"/>
            </w:rPr>
          </w:rPrChange>
        </w:rPr>
      </w:pPr>
    </w:p>
    <w:p w14:paraId="06706799" w14:textId="77777777" w:rsidR="00874ED3" w:rsidRPr="008E0D1B" w:rsidRDefault="00874ED3" w:rsidP="00E865D2">
      <w:pPr>
        <w:widowControl w:val="0"/>
        <w:autoSpaceDE w:val="0"/>
        <w:autoSpaceDN w:val="0"/>
        <w:ind w:firstLine="708"/>
        <w:jc w:val="both"/>
        <w:rPr>
          <w:rFonts w:ascii="Arial" w:hAnsi="Arial" w:cs="Arial"/>
          <w:bCs/>
          <w:rPrChange w:id="4222" w:author="süleyman songur" w:date="2025-01-06T23:03:00Z" w16du:dateUtc="2025-01-06T20:03:00Z">
            <w:rPr>
              <w:rFonts w:ascii="Times New Roman" w:hAnsi="Times New Roman"/>
              <w:bCs/>
            </w:rPr>
          </w:rPrChange>
        </w:rPr>
      </w:pPr>
    </w:p>
    <w:p w14:paraId="2142FD39" w14:textId="77777777" w:rsidR="00874ED3" w:rsidRPr="008E0D1B" w:rsidRDefault="00874ED3" w:rsidP="00E865D2">
      <w:pPr>
        <w:pStyle w:val="ListeParagraf"/>
        <w:widowControl w:val="0"/>
        <w:numPr>
          <w:ilvl w:val="2"/>
          <w:numId w:val="69"/>
        </w:numPr>
        <w:tabs>
          <w:tab w:val="left" w:pos="2044"/>
          <w:tab w:val="left" w:pos="2045"/>
        </w:tabs>
        <w:autoSpaceDE w:val="0"/>
        <w:autoSpaceDN w:val="0"/>
        <w:jc w:val="both"/>
        <w:rPr>
          <w:rFonts w:ascii="Arial" w:hAnsi="Arial" w:cs="Arial"/>
          <w:b/>
          <w:sz w:val="22"/>
          <w:szCs w:val="22"/>
          <w:rPrChange w:id="4223" w:author="süleyman songur" w:date="2025-01-06T23:03:00Z" w16du:dateUtc="2025-01-06T20:03:00Z">
            <w:rPr>
              <w:b/>
              <w:sz w:val="22"/>
              <w:szCs w:val="22"/>
            </w:rPr>
          </w:rPrChange>
        </w:rPr>
      </w:pPr>
      <w:bookmarkStart w:id="4224" w:name="_bookmark147"/>
      <w:bookmarkEnd w:id="4224"/>
      <w:r w:rsidRPr="008E0D1B">
        <w:rPr>
          <w:rFonts w:ascii="Arial" w:hAnsi="Arial" w:cs="Arial"/>
          <w:b/>
          <w:sz w:val="22"/>
          <w:szCs w:val="22"/>
          <w:rPrChange w:id="4225" w:author="süleyman songur" w:date="2025-01-06T23:03:00Z" w16du:dateUtc="2025-01-06T20:03:00Z">
            <w:rPr>
              <w:b/>
              <w:sz w:val="22"/>
              <w:szCs w:val="22"/>
            </w:rPr>
          </w:rPrChange>
        </w:rPr>
        <w:t>Engelsiz</w:t>
      </w:r>
      <w:r w:rsidRPr="008E0D1B">
        <w:rPr>
          <w:rFonts w:ascii="Arial" w:hAnsi="Arial" w:cs="Arial"/>
          <w:b/>
          <w:spacing w:val="-4"/>
          <w:sz w:val="22"/>
          <w:szCs w:val="22"/>
          <w:rPrChange w:id="4226" w:author="süleyman songur" w:date="2025-01-06T23:03:00Z" w16du:dateUtc="2025-01-06T20:03:00Z">
            <w:rPr>
              <w:b/>
              <w:spacing w:val="-4"/>
              <w:sz w:val="22"/>
              <w:szCs w:val="22"/>
            </w:rPr>
          </w:rPrChange>
        </w:rPr>
        <w:t xml:space="preserve"> </w:t>
      </w:r>
      <w:r w:rsidRPr="008E0D1B">
        <w:rPr>
          <w:rFonts w:ascii="Arial" w:hAnsi="Arial" w:cs="Arial"/>
          <w:b/>
          <w:sz w:val="22"/>
          <w:szCs w:val="22"/>
          <w:rPrChange w:id="4227" w:author="süleyman songur" w:date="2025-01-06T23:03:00Z" w16du:dateUtc="2025-01-06T20:03:00Z">
            <w:rPr>
              <w:b/>
              <w:sz w:val="22"/>
              <w:szCs w:val="22"/>
            </w:rPr>
          </w:rPrChange>
        </w:rPr>
        <w:t>Üniversite</w:t>
      </w:r>
      <w:r w:rsidRPr="008E0D1B">
        <w:rPr>
          <w:rFonts w:ascii="Arial" w:hAnsi="Arial" w:cs="Arial"/>
          <w:b/>
          <w:spacing w:val="-4"/>
          <w:sz w:val="22"/>
          <w:szCs w:val="22"/>
          <w:rPrChange w:id="4228" w:author="süleyman songur" w:date="2025-01-06T23:03:00Z" w16du:dateUtc="2025-01-06T20:03:00Z">
            <w:rPr>
              <w:b/>
              <w:spacing w:val="-4"/>
              <w:sz w:val="22"/>
              <w:szCs w:val="22"/>
            </w:rPr>
          </w:rPrChange>
        </w:rPr>
        <w:t xml:space="preserve"> </w:t>
      </w:r>
      <w:r w:rsidRPr="008E0D1B">
        <w:rPr>
          <w:rFonts w:ascii="Arial" w:hAnsi="Arial" w:cs="Arial"/>
          <w:b/>
          <w:sz w:val="22"/>
          <w:szCs w:val="22"/>
          <w:rPrChange w:id="4229" w:author="süleyman songur" w:date="2025-01-06T23:03:00Z" w16du:dateUtc="2025-01-06T20:03:00Z">
            <w:rPr>
              <w:b/>
              <w:sz w:val="22"/>
              <w:szCs w:val="22"/>
            </w:rPr>
          </w:rPrChange>
        </w:rPr>
        <w:t>Hizmetlerimiz</w:t>
      </w:r>
      <w:r w:rsidRPr="008E0D1B">
        <w:rPr>
          <w:rFonts w:ascii="Arial" w:hAnsi="Arial" w:cs="Arial"/>
          <w:b/>
          <w:spacing w:val="-4"/>
          <w:sz w:val="22"/>
          <w:szCs w:val="22"/>
          <w:rPrChange w:id="4230" w:author="süleyman songur" w:date="2025-01-06T23:03:00Z" w16du:dateUtc="2025-01-06T20:03:00Z">
            <w:rPr>
              <w:b/>
              <w:spacing w:val="-4"/>
              <w:sz w:val="22"/>
              <w:szCs w:val="22"/>
            </w:rPr>
          </w:rPrChange>
        </w:rPr>
        <w:t xml:space="preserve"> </w:t>
      </w:r>
    </w:p>
    <w:p w14:paraId="21F946BB" w14:textId="77777777" w:rsidR="00874ED3" w:rsidRPr="008E0D1B" w:rsidRDefault="00874ED3" w:rsidP="00E865D2">
      <w:pPr>
        <w:widowControl w:val="0"/>
        <w:autoSpaceDE w:val="0"/>
        <w:autoSpaceDN w:val="0"/>
        <w:spacing w:before="2"/>
        <w:jc w:val="both"/>
        <w:rPr>
          <w:rFonts w:ascii="Arial" w:hAnsi="Arial" w:cs="Arial"/>
          <w:b/>
          <w:rPrChange w:id="4231" w:author="süleyman songur" w:date="2025-01-06T23:03:00Z" w16du:dateUtc="2025-01-06T20:03:00Z">
            <w:rPr>
              <w:rFonts w:ascii="Times New Roman" w:hAnsi="Times New Roman"/>
              <w:b/>
            </w:rPr>
          </w:rPrChange>
        </w:rPr>
      </w:pPr>
    </w:p>
    <w:p w14:paraId="731B314C" w14:textId="4E870F42" w:rsidR="00874ED3" w:rsidRPr="008E0D1B" w:rsidRDefault="00B93BF6" w:rsidP="00E865D2">
      <w:pPr>
        <w:widowControl w:val="0"/>
        <w:tabs>
          <w:tab w:val="left" w:pos="1192"/>
          <w:tab w:val="left" w:pos="1193"/>
        </w:tabs>
        <w:autoSpaceDE w:val="0"/>
        <w:autoSpaceDN w:val="0"/>
        <w:spacing w:before="2"/>
        <w:ind w:left="708"/>
        <w:jc w:val="both"/>
        <w:rPr>
          <w:rFonts w:ascii="Arial" w:hAnsi="Arial" w:cs="Arial"/>
          <w:rPrChange w:id="4232" w:author="süleyman songur" w:date="2025-01-06T23:03:00Z" w16du:dateUtc="2025-01-06T20:03:00Z">
            <w:rPr>
              <w:rFonts w:ascii="Times New Roman" w:hAnsi="Times New Roman"/>
            </w:rPr>
          </w:rPrChange>
        </w:rPr>
      </w:pPr>
      <w:proofErr w:type="gramStart"/>
      <w:r w:rsidRPr="008E0D1B">
        <w:rPr>
          <w:rFonts w:ascii="Arial" w:hAnsi="Arial" w:cs="Arial"/>
          <w:rPrChange w:id="4233" w:author="süleyman songur" w:date="2025-01-06T23:03:00Z" w16du:dateUtc="2025-01-06T20:03:00Z">
            <w:rPr>
              <w:rFonts w:ascii="Times New Roman" w:hAnsi="Times New Roman"/>
            </w:rPr>
          </w:rPrChange>
        </w:rPr>
        <w:t>c</w:t>
      </w:r>
      <w:r w:rsidR="00306ABD" w:rsidRPr="008E0D1B">
        <w:rPr>
          <w:rFonts w:ascii="Arial" w:hAnsi="Arial" w:cs="Arial"/>
          <w:rPrChange w:id="4234" w:author="süleyman songur" w:date="2025-01-06T23:03:00Z" w16du:dateUtc="2025-01-06T20:03:00Z">
            <w:rPr>
              <w:rFonts w:ascii="Times New Roman" w:hAnsi="Times New Roman"/>
            </w:rPr>
          </w:rPrChange>
        </w:rPr>
        <w:t>.)</w:t>
      </w:r>
      <w:r w:rsidR="00874ED3" w:rsidRPr="008E0D1B">
        <w:rPr>
          <w:rFonts w:ascii="Arial" w:hAnsi="Arial" w:cs="Arial"/>
          <w:rPrChange w:id="4235" w:author="süleyman songur" w:date="2025-01-06T23:03:00Z" w16du:dateUtc="2025-01-06T20:03:00Z">
            <w:rPr>
              <w:rFonts w:ascii="Times New Roman" w:hAnsi="Times New Roman"/>
            </w:rPr>
          </w:rPrChange>
        </w:rPr>
        <w:t>Akademik</w:t>
      </w:r>
      <w:proofErr w:type="gramEnd"/>
      <w:r w:rsidR="00874ED3" w:rsidRPr="008E0D1B">
        <w:rPr>
          <w:rFonts w:ascii="Arial" w:hAnsi="Arial" w:cs="Arial"/>
          <w:spacing w:val="-5"/>
          <w:rPrChange w:id="4236" w:author="süleyman songur" w:date="2025-01-06T23:03:00Z" w16du:dateUtc="2025-01-06T20:03:00Z">
            <w:rPr>
              <w:rFonts w:ascii="Times New Roman" w:hAnsi="Times New Roman"/>
              <w:spacing w:val="-5"/>
            </w:rPr>
          </w:rPrChange>
        </w:rPr>
        <w:t xml:space="preserve"> </w:t>
      </w:r>
      <w:r w:rsidR="00874ED3" w:rsidRPr="008E0D1B">
        <w:rPr>
          <w:rFonts w:ascii="Arial" w:hAnsi="Arial" w:cs="Arial"/>
          <w:rPrChange w:id="4237" w:author="süleyman songur" w:date="2025-01-06T23:03:00Z" w16du:dateUtc="2025-01-06T20:03:00Z">
            <w:rPr>
              <w:rFonts w:ascii="Times New Roman" w:hAnsi="Times New Roman"/>
            </w:rPr>
          </w:rPrChange>
        </w:rPr>
        <w:t>Birimler</w:t>
      </w:r>
      <w:r w:rsidR="00874ED3" w:rsidRPr="008E0D1B">
        <w:rPr>
          <w:rFonts w:ascii="Arial" w:hAnsi="Arial" w:cs="Arial"/>
          <w:spacing w:val="-5"/>
          <w:rPrChange w:id="4238" w:author="süleyman songur" w:date="2025-01-06T23:03:00Z" w16du:dateUtc="2025-01-06T20:03:00Z">
            <w:rPr>
              <w:rFonts w:ascii="Times New Roman" w:hAnsi="Times New Roman"/>
              <w:spacing w:val="-5"/>
            </w:rPr>
          </w:rPrChange>
        </w:rPr>
        <w:t xml:space="preserve"> </w:t>
      </w:r>
      <w:r w:rsidR="00874ED3" w:rsidRPr="008E0D1B">
        <w:rPr>
          <w:rFonts w:ascii="Arial" w:hAnsi="Arial" w:cs="Arial"/>
          <w:rPrChange w:id="4239" w:author="süleyman songur" w:date="2025-01-06T23:03:00Z" w16du:dateUtc="2025-01-06T20:03:00Z">
            <w:rPr>
              <w:rFonts w:ascii="Times New Roman" w:hAnsi="Times New Roman"/>
            </w:rPr>
          </w:rPrChange>
        </w:rPr>
        <w:t>2023</w:t>
      </w:r>
      <w:r w:rsidR="00874ED3" w:rsidRPr="008E0D1B">
        <w:rPr>
          <w:rFonts w:ascii="Arial" w:hAnsi="Arial" w:cs="Arial"/>
          <w:spacing w:val="-4"/>
          <w:rPrChange w:id="4240" w:author="süleyman songur" w:date="2025-01-06T23:03:00Z" w16du:dateUtc="2025-01-06T20:03:00Z">
            <w:rPr>
              <w:rFonts w:ascii="Times New Roman" w:hAnsi="Times New Roman"/>
              <w:spacing w:val="-4"/>
            </w:rPr>
          </w:rPrChange>
        </w:rPr>
        <w:t xml:space="preserve"> </w:t>
      </w:r>
      <w:r w:rsidR="00874ED3" w:rsidRPr="008E0D1B">
        <w:rPr>
          <w:rFonts w:ascii="Arial" w:hAnsi="Arial" w:cs="Arial"/>
          <w:rPrChange w:id="4241" w:author="süleyman songur" w:date="2025-01-06T23:03:00Z" w16du:dateUtc="2025-01-06T20:03:00Z">
            <w:rPr>
              <w:rFonts w:ascii="Times New Roman" w:hAnsi="Times New Roman"/>
            </w:rPr>
          </w:rPrChange>
        </w:rPr>
        <w:t>Yılı</w:t>
      </w:r>
      <w:r w:rsidR="00874ED3" w:rsidRPr="008E0D1B">
        <w:rPr>
          <w:rFonts w:ascii="Arial" w:hAnsi="Arial" w:cs="Arial"/>
          <w:spacing w:val="-3"/>
          <w:rPrChange w:id="4242" w:author="süleyman songur" w:date="2025-01-06T23:03:00Z" w16du:dateUtc="2025-01-06T20:03:00Z">
            <w:rPr>
              <w:rFonts w:ascii="Times New Roman" w:hAnsi="Times New Roman"/>
              <w:spacing w:val="-3"/>
            </w:rPr>
          </w:rPrChange>
        </w:rPr>
        <w:t xml:space="preserve"> </w:t>
      </w:r>
      <w:r w:rsidR="00874ED3" w:rsidRPr="008E0D1B">
        <w:rPr>
          <w:rFonts w:ascii="Arial" w:hAnsi="Arial" w:cs="Arial"/>
          <w:rPrChange w:id="4243" w:author="süleyman songur" w:date="2025-01-06T23:03:00Z" w16du:dateUtc="2025-01-06T20:03:00Z">
            <w:rPr>
              <w:rFonts w:ascii="Times New Roman" w:hAnsi="Times New Roman"/>
            </w:rPr>
          </w:rPrChange>
        </w:rPr>
        <w:t>Engelli</w:t>
      </w:r>
      <w:r w:rsidR="00874ED3" w:rsidRPr="008E0D1B">
        <w:rPr>
          <w:rFonts w:ascii="Arial" w:hAnsi="Arial" w:cs="Arial"/>
          <w:spacing w:val="-4"/>
          <w:rPrChange w:id="4244" w:author="süleyman songur" w:date="2025-01-06T23:03:00Z" w16du:dateUtc="2025-01-06T20:03:00Z">
            <w:rPr>
              <w:rFonts w:ascii="Times New Roman" w:hAnsi="Times New Roman"/>
              <w:spacing w:val="-4"/>
            </w:rPr>
          </w:rPrChange>
        </w:rPr>
        <w:t xml:space="preserve"> </w:t>
      </w:r>
      <w:r w:rsidR="00874ED3" w:rsidRPr="008E0D1B">
        <w:rPr>
          <w:rFonts w:ascii="Arial" w:hAnsi="Arial" w:cs="Arial"/>
          <w:rPrChange w:id="4245" w:author="süleyman songur" w:date="2025-01-06T23:03:00Z" w16du:dateUtc="2025-01-06T20:03:00Z">
            <w:rPr>
              <w:rFonts w:ascii="Times New Roman" w:hAnsi="Times New Roman"/>
            </w:rPr>
          </w:rPrChange>
        </w:rPr>
        <w:t>Öğrenci</w:t>
      </w:r>
      <w:r w:rsidR="00874ED3" w:rsidRPr="008E0D1B">
        <w:rPr>
          <w:rFonts w:ascii="Arial" w:hAnsi="Arial" w:cs="Arial"/>
          <w:spacing w:val="-5"/>
          <w:rPrChange w:id="4246" w:author="süleyman songur" w:date="2025-01-06T23:03:00Z" w16du:dateUtc="2025-01-06T20:03:00Z">
            <w:rPr>
              <w:rFonts w:ascii="Times New Roman" w:hAnsi="Times New Roman"/>
              <w:spacing w:val="-5"/>
            </w:rPr>
          </w:rPrChange>
        </w:rPr>
        <w:t xml:space="preserve"> </w:t>
      </w:r>
      <w:r w:rsidR="00874ED3" w:rsidRPr="008E0D1B">
        <w:rPr>
          <w:rFonts w:ascii="Arial" w:hAnsi="Arial" w:cs="Arial"/>
          <w:rPrChange w:id="4247" w:author="süleyman songur" w:date="2025-01-06T23:03:00Z" w16du:dateUtc="2025-01-06T20:03:00Z">
            <w:rPr>
              <w:rFonts w:ascii="Times New Roman" w:hAnsi="Times New Roman"/>
            </w:rPr>
          </w:rPrChange>
        </w:rPr>
        <w:t>Çalışmaları</w:t>
      </w:r>
      <w:r w:rsidR="00874ED3" w:rsidRPr="008E0D1B">
        <w:rPr>
          <w:rFonts w:ascii="Arial" w:hAnsi="Arial" w:cs="Arial"/>
          <w:spacing w:val="-4"/>
          <w:rPrChange w:id="4248" w:author="süleyman songur" w:date="2025-01-06T23:03:00Z" w16du:dateUtc="2025-01-06T20:03:00Z">
            <w:rPr>
              <w:rFonts w:ascii="Times New Roman" w:hAnsi="Times New Roman"/>
              <w:spacing w:val="-4"/>
            </w:rPr>
          </w:rPrChange>
        </w:rPr>
        <w:t xml:space="preserve"> </w:t>
      </w:r>
    </w:p>
    <w:p w14:paraId="753F27BE" w14:textId="33BAD5E5" w:rsidR="00874ED3" w:rsidRPr="008E0D1B" w:rsidDel="000D595E" w:rsidRDefault="00306ABD" w:rsidP="00E865D2">
      <w:pPr>
        <w:widowControl w:val="0"/>
        <w:tabs>
          <w:tab w:val="left" w:pos="1192"/>
          <w:tab w:val="left" w:pos="1194"/>
        </w:tabs>
        <w:autoSpaceDE w:val="0"/>
        <w:autoSpaceDN w:val="0"/>
        <w:spacing w:before="64"/>
        <w:ind w:left="708"/>
        <w:jc w:val="both"/>
        <w:rPr>
          <w:del w:id="4249" w:author="süleyman songur" w:date="2025-01-06T22:35:00Z" w16du:dateUtc="2025-01-06T19:35:00Z"/>
          <w:rFonts w:ascii="Arial" w:hAnsi="Arial" w:cs="Arial"/>
          <w:b/>
          <w:rPrChange w:id="4250" w:author="süleyman songur" w:date="2025-01-06T23:03:00Z" w16du:dateUtc="2025-01-06T20:03:00Z">
            <w:rPr>
              <w:del w:id="4251" w:author="süleyman songur" w:date="2025-01-06T22:35:00Z" w16du:dateUtc="2025-01-06T19:35:00Z"/>
              <w:rFonts w:ascii="Times New Roman" w:hAnsi="Times New Roman"/>
              <w:b/>
            </w:rPr>
          </w:rPrChange>
        </w:rPr>
      </w:pPr>
      <w:bookmarkStart w:id="4252" w:name="_bookmark151"/>
      <w:bookmarkEnd w:id="4252"/>
      <w:proofErr w:type="gramStart"/>
      <w:r w:rsidRPr="008E0D1B">
        <w:rPr>
          <w:rFonts w:ascii="Arial" w:hAnsi="Arial" w:cs="Arial"/>
          <w:rPrChange w:id="4253" w:author="süleyman songur" w:date="2025-01-06T23:03:00Z" w16du:dateUtc="2025-01-06T20:03:00Z">
            <w:rPr>
              <w:rFonts w:ascii="Times New Roman" w:hAnsi="Times New Roman"/>
            </w:rPr>
          </w:rPrChange>
        </w:rPr>
        <w:t>d.)</w:t>
      </w:r>
      <w:r w:rsidR="00874ED3" w:rsidRPr="008E0D1B">
        <w:rPr>
          <w:rFonts w:ascii="Arial" w:hAnsi="Arial" w:cs="Arial"/>
          <w:rPrChange w:id="4254" w:author="süleyman songur" w:date="2025-01-06T23:03:00Z" w16du:dateUtc="2025-01-06T20:03:00Z">
            <w:rPr>
              <w:rFonts w:ascii="Times New Roman" w:hAnsi="Times New Roman"/>
            </w:rPr>
          </w:rPrChange>
        </w:rPr>
        <w:t>İdari</w:t>
      </w:r>
      <w:proofErr w:type="gramEnd"/>
      <w:r w:rsidR="00874ED3" w:rsidRPr="008E0D1B">
        <w:rPr>
          <w:rFonts w:ascii="Arial" w:hAnsi="Arial" w:cs="Arial"/>
          <w:spacing w:val="-3"/>
          <w:rPrChange w:id="4255" w:author="süleyman songur" w:date="2025-01-06T23:03:00Z" w16du:dateUtc="2025-01-06T20:03:00Z">
            <w:rPr>
              <w:rFonts w:ascii="Times New Roman" w:hAnsi="Times New Roman"/>
              <w:spacing w:val="-3"/>
            </w:rPr>
          </w:rPrChange>
        </w:rPr>
        <w:t xml:space="preserve"> </w:t>
      </w:r>
      <w:r w:rsidR="00874ED3" w:rsidRPr="008E0D1B">
        <w:rPr>
          <w:rFonts w:ascii="Arial" w:hAnsi="Arial" w:cs="Arial"/>
          <w:rPrChange w:id="4256" w:author="süleyman songur" w:date="2025-01-06T23:03:00Z" w16du:dateUtc="2025-01-06T20:03:00Z">
            <w:rPr>
              <w:rFonts w:ascii="Times New Roman" w:hAnsi="Times New Roman"/>
            </w:rPr>
          </w:rPrChange>
        </w:rPr>
        <w:t>Birimler</w:t>
      </w:r>
      <w:r w:rsidR="00874ED3" w:rsidRPr="008E0D1B">
        <w:rPr>
          <w:rFonts w:ascii="Arial" w:hAnsi="Arial" w:cs="Arial"/>
          <w:spacing w:val="-2"/>
          <w:rPrChange w:id="4257" w:author="süleyman songur" w:date="2025-01-06T23:03:00Z" w16du:dateUtc="2025-01-06T20:03:00Z">
            <w:rPr>
              <w:rFonts w:ascii="Times New Roman" w:hAnsi="Times New Roman"/>
              <w:spacing w:val="-2"/>
            </w:rPr>
          </w:rPrChange>
        </w:rPr>
        <w:t xml:space="preserve"> </w:t>
      </w:r>
      <w:r w:rsidR="00874ED3" w:rsidRPr="008E0D1B">
        <w:rPr>
          <w:rFonts w:ascii="Arial" w:hAnsi="Arial" w:cs="Arial"/>
          <w:rPrChange w:id="4258" w:author="süleyman songur" w:date="2025-01-06T23:03:00Z" w16du:dateUtc="2025-01-06T20:03:00Z">
            <w:rPr>
              <w:rFonts w:ascii="Times New Roman" w:hAnsi="Times New Roman"/>
            </w:rPr>
          </w:rPrChange>
        </w:rPr>
        <w:t>2023</w:t>
      </w:r>
      <w:r w:rsidR="00874ED3" w:rsidRPr="008E0D1B">
        <w:rPr>
          <w:rFonts w:ascii="Arial" w:hAnsi="Arial" w:cs="Arial"/>
          <w:spacing w:val="-3"/>
          <w:rPrChange w:id="4259" w:author="süleyman songur" w:date="2025-01-06T23:03:00Z" w16du:dateUtc="2025-01-06T20:03:00Z">
            <w:rPr>
              <w:rFonts w:ascii="Times New Roman" w:hAnsi="Times New Roman"/>
              <w:spacing w:val="-3"/>
            </w:rPr>
          </w:rPrChange>
        </w:rPr>
        <w:t xml:space="preserve"> </w:t>
      </w:r>
      <w:r w:rsidR="00874ED3" w:rsidRPr="008E0D1B">
        <w:rPr>
          <w:rFonts w:ascii="Arial" w:hAnsi="Arial" w:cs="Arial"/>
          <w:rPrChange w:id="4260" w:author="süleyman songur" w:date="2025-01-06T23:03:00Z" w16du:dateUtc="2025-01-06T20:03:00Z">
            <w:rPr>
              <w:rFonts w:ascii="Times New Roman" w:hAnsi="Times New Roman"/>
            </w:rPr>
          </w:rPrChange>
        </w:rPr>
        <w:t>Yılı</w:t>
      </w:r>
      <w:r w:rsidR="00874ED3" w:rsidRPr="008E0D1B">
        <w:rPr>
          <w:rFonts w:ascii="Arial" w:hAnsi="Arial" w:cs="Arial"/>
          <w:spacing w:val="-2"/>
          <w:rPrChange w:id="4261" w:author="süleyman songur" w:date="2025-01-06T23:03:00Z" w16du:dateUtc="2025-01-06T20:03:00Z">
            <w:rPr>
              <w:rFonts w:ascii="Times New Roman" w:hAnsi="Times New Roman"/>
              <w:spacing w:val="-2"/>
            </w:rPr>
          </w:rPrChange>
        </w:rPr>
        <w:t xml:space="preserve"> </w:t>
      </w:r>
      <w:r w:rsidR="00874ED3" w:rsidRPr="008E0D1B">
        <w:rPr>
          <w:rFonts w:ascii="Arial" w:hAnsi="Arial" w:cs="Arial"/>
          <w:rPrChange w:id="4262" w:author="süleyman songur" w:date="2025-01-06T23:03:00Z" w16du:dateUtc="2025-01-06T20:03:00Z">
            <w:rPr>
              <w:rFonts w:ascii="Times New Roman" w:hAnsi="Times New Roman"/>
            </w:rPr>
          </w:rPrChange>
        </w:rPr>
        <w:t>Engelli</w:t>
      </w:r>
      <w:r w:rsidR="00874ED3" w:rsidRPr="008E0D1B">
        <w:rPr>
          <w:rFonts w:ascii="Arial" w:hAnsi="Arial" w:cs="Arial"/>
          <w:spacing w:val="-3"/>
          <w:rPrChange w:id="4263" w:author="süleyman songur" w:date="2025-01-06T23:03:00Z" w16du:dateUtc="2025-01-06T20:03:00Z">
            <w:rPr>
              <w:rFonts w:ascii="Times New Roman" w:hAnsi="Times New Roman"/>
              <w:spacing w:val="-3"/>
            </w:rPr>
          </w:rPrChange>
        </w:rPr>
        <w:t xml:space="preserve"> </w:t>
      </w:r>
      <w:r w:rsidR="00874ED3" w:rsidRPr="008E0D1B">
        <w:rPr>
          <w:rFonts w:ascii="Arial" w:hAnsi="Arial" w:cs="Arial"/>
          <w:rPrChange w:id="4264" w:author="süleyman songur" w:date="2025-01-06T23:03:00Z" w16du:dateUtc="2025-01-06T20:03:00Z">
            <w:rPr>
              <w:rFonts w:ascii="Times New Roman" w:hAnsi="Times New Roman"/>
            </w:rPr>
          </w:rPrChange>
        </w:rPr>
        <w:t>Öğrenci</w:t>
      </w:r>
      <w:r w:rsidR="00874ED3" w:rsidRPr="008E0D1B">
        <w:rPr>
          <w:rFonts w:ascii="Arial" w:hAnsi="Arial" w:cs="Arial"/>
          <w:spacing w:val="-2"/>
          <w:rPrChange w:id="4265" w:author="süleyman songur" w:date="2025-01-06T23:03:00Z" w16du:dateUtc="2025-01-06T20:03:00Z">
            <w:rPr>
              <w:rFonts w:ascii="Times New Roman" w:hAnsi="Times New Roman"/>
              <w:spacing w:val="-2"/>
            </w:rPr>
          </w:rPrChange>
        </w:rPr>
        <w:t xml:space="preserve"> </w:t>
      </w:r>
      <w:r w:rsidR="00874ED3" w:rsidRPr="008E0D1B">
        <w:rPr>
          <w:rFonts w:ascii="Arial" w:hAnsi="Arial" w:cs="Arial"/>
          <w:rPrChange w:id="4266" w:author="süleyman songur" w:date="2025-01-06T23:03:00Z" w16du:dateUtc="2025-01-06T20:03:00Z">
            <w:rPr>
              <w:rFonts w:ascii="Times New Roman" w:hAnsi="Times New Roman"/>
            </w:rPr>
          </w:rPrChange>
        </w:rPr>
        <w:t>Çalışmaları</w:t>
      </w:r>
      <w:r w:rsidR="00874ED3" w:rsidRPr="008E0D1B">
        <w:rPr>
          <w:rFonts w:ascii="Arial" w:hAnsi="Arial" w:cs="Arial"/>
          <w:b/>
          <w:spacing w:val="-3"/>
          <w:rPrChange w:id="4267" w:author="süleyman songur" w:date="2025-01-06T23:03:00Z" w16du:dateUtc="2025-01-06T20:03:00Z">
            <w:rPr>
              <w:rFonts w:ascii="Times New Roman" w:hAnsi="Times New Roman"/>
              <w:b/>
              <w:spacing w:val="-3"/>
            </w:rPr>
          </w:rPrChange>
        </w:rPr>
        <w:t xml:space="preserve"> </w:t>
      </w:r>
    </w:p>
    <w:p w14:paraId="0CA82F78" w14:textId="1780939F" w:rsidR="001A7308" w:rsidRPr="008E0D1B" w:rsidRDefault="001A7308">
      <w:pPr>
        <w:spacing w:after="160" w:line="259" w:lineRule="auto"/>
        <w:rPr>
          <w:ins w:id="4268" w:author="süleyman songur" w:date="2025-01-06T22:31:00Z" w16du:dateUtc="2025-01-06T19:31:00Z"/>
          <w:rFonts w:ascii="Arial" w:hAnsi="Arial" w:cs="Arial"/>
          <w:b/>
          <w:rPrChange w:id="4269" w:author="süleyman songur" w:date="2025-01-06T23:03:00Z" w16du:dateUtc="2025-01-06T20:03:00Z">
            <w:rPr>
              <w:ins w:id="4270" w:author="süleyman songur" w:date="2025-01-06T22:31:00Z" w16du:dateUtc="2025-01-06T19:31:00Z"/>
              <w:rFonts w:ascii="Times New Roman" w:hAnsi="Times New Roman"/>
              <w:b/>
            </w:rPr>
          </w:rPrChange>
        </w:rPr>
      </w:pPr>
      <w:bookmarkStart w:id="4271" w:name="_bookmark153"/>
      <w:bookmarkEnd w:id="4271"/>
    </w:p>
    <w:p w14:paraId="1802C196" w14:textId="4B594B51" w:rsidR="001A7308" w:rsidRPr="008E0D1B" w:rsidDel="001A7308" w:rsidRDefault="001A7308">
      <w:pPr>
        <w:jc w:val="both"/>
        <w:rPr>
          <w:del w:id="4272" w:author="süleyman songur" w:date="2025-01-06T22:31:00Z" w16du:dateUtc="2025-01-06T19:31:00Z"/>
          <w:rFonts w:ascii="Arial" w:hAnsi="Arial" w:cs="Arial"/>
          <w:b/>
          <w:rPrChange w:id="4273" w:author="süleyman songur" w:date="2025-01-06T23:03:00Z" w16du:dateUtc="2025-01-06T20:03:00Z">
            <w:rPr>
              <w:del w:id="4274" w:author="süleyman songur" w:date="2025-01-06T22:31:00Z" w16du:dateUtc="2025-01-06T19:31:00Z"/>
              <w:rFonts w:ascii="Times New Roman" w:hAnsi="Times New Roman"/>
              <w:b/>
            </w:rPr>
          </w:rPrChange>
        </w:rPr>
        <w:pPrChange w:id="4275" w:author="Hamide Songur" w:date="2025-01-06T17:08:00Z" w16du:dateUtc="2025-01-06T14:08:00Z">
          <w:pPr/>
        </w:pPrChange>
      </w:pPr>
    </w:p>
    <w:p w14:paraId="6769233B" w14:textId="21FFFCB9" w:rsidR="00874ED3" w:rsidRPr="008E0D1B" w:rsidDel="001A7308" w:rsidRDefault="00874ED3">
      <w:pPr>
        <w:jc w:val="both"/>
        <w:rPr>
          <w:del w:id="4276" w:author="süleyman songur" w:date="2025-01-06T22:31:00Z" w16du:dateUtc="2025-01-06T19:31:00Z"/>
          <w:rFonts w:ascii="Arial" w:hAnsi="Arial" w:cs="Arial"/>
          <w:rPrChange w:id="4277" w:author="süleyman songur" w:date="2025-01-06T23:03:00Z" w16du:dateUtc="2025-01-06T20:03:00Z">
            <w:rPr>
              <w:del w:id="4278" w:author="süleyman songur" w:date="2025-01-06T22:31:00Z" w16du:dateUtc="2025-01-06T19:31:00Z"/>
            </w:rPr>
          </w:rPrChange>
        </w:rPr>
        <w:pPrChange w:id="4279" w:author="Hamide Songur" w:date="2025-01-06T17:08:00Z" w16du:dateUtc="2025-01-06T14:08:00Z">
          <w:pPr/>
        </w:pPrChange>
      </w:pPr>
    </w:p>
    <w:p w14:paraId="28E0C3AA" w14:textId="346F8A23" w:rsidR="00000D18" w:rsidRPr="008E0D1B" w:rsidRDefault="00000D18">
      <w:pPr>
        <w:pStyle w:val="ListeParagraf"/>
        <w:numPr>
          <w:ilvl w:val="2"/>
          <w:numId w:val="80"/>
        </w:numPr>
        <w:shd w:val="clear" w:color="auto" w:fill="FFFFFF"/>
        <w:jc w:val="both"/>
        <w:outlineLvl w:val="2"/>
        <w:rPr>
          <w:rFonts w:ascii="Arial" w:hAnsi="Arial" w:cs="Arial"/>
          <w:b/>
          <w:sz w:val="22"/>
          <w:szCs w:val="22"/>
          <w:rPrChange w:id="4280" w:author="süleyman songur" w:date="2025-01-06T23:03:00Z" w16du:dateUtc="2025-01-06T20:03:00Z">
            <w:rPr>
              <w:rFonts w:asciiTheme="minorHAnsi" w:hAnsiTheme="minorHAnsi" w:cstheme="minorHAnsi"/>
              <w:b/>
              <w:color w:val="2F5496" w:themeColor="accent1" w:themeShade="BF"/>
              <w:sz w:val="20"/>
              <w:szCs w:val="20"/>
            </w:rPr>
          </w:rPrChange>
        </w:rPr>
        <w:pPrChange w:id="4281" w:author="Hamide Songur" w:date="2025-01-06T17:08:00Z" w16du:dateUtc="2025-01-06T14:08:00Z">
          <w:pPr>
            <w:pStyle w:val="ListeParagraf"/>
            <w:numPr>
              <w:ilvl w:val="2"/>
              <w:numId w:val="80"/>
            </w:numPr>
            <w:shd w:val="clear" w:color="auto" w:fill="FFFFFF"/>
            <w:ind w:left="1570" w:hanging="720"/>
            <w:outlineLvl w:val="2"/>
          </w:pPr>
        </w:pPrChange>
      </w:pPr>
      <w:bookmarkStart w:id="4282" w:name="_Toc83199721"/>
      <w:bookmarkStart w:id="4283" w:name="_Toc83199919"/>
      <w:bookmarkStart w:id="4284" w:name="_Toc89083659"/>
      <w:bookmarkStart w:id="4285" w:name="_Toc184282621"/>
      <w:r w:rsidRPr="008E0D1B">
        <w:rPr>
          <w:rFonts w:ascii="Arial" w:hAnsi="Arial" w:cs="Arial"/>
          <w:b/>
          <w:sz w:val="22"/>
          <w:szCs w:val="22"/>
          <w:rPrChange w:id="4286" w:author="süleyman songur" w:date="2025-01-06T23:03:00Z" w16du:dateUtc="2025-01-06T20:03:00Z">
            <w:rPr>
              <w:rFonts w:asciiTheme="minorHAnsi" w:hAnsiTheme="minorHAnsi" w:cstheme="minorHAnsi"/>
              <w:b/>
              <w:color w:val="2F5496" w:themeColor="accent1" w:themeShade="BF"/>
              <w:sz w:val="20"/>
              <w:szCs w:val="20"/>
            </w:rPr>
          </w:rPrChange>
        </w:rPr>
        <w:t>Sosyal Sorumluluk Projeleri Çalışmaları</w:t>
      </w:r>
      <w:bookmarkEnd w:id="4282"/>
      <w:bookmarkEnd w:id="4283"/>
      <w:bookmarkEnd w:id="4284"/>
      <w:bookmarkEnd w:id="4285"/>
    </w:p>
    <w:p w14:paraId="51BF1A43" w14:textId="356B011B" w:rsidR="00000D18" w:rsidRPr="008E0D1B" w:rsidRDefault="00000D18">
      <w:pPr>
        <w:pStyle w:val="ListeParagraf"/>
        <w:numPr>
          <w:ilvl w:val="1"/>
          <w:numId w:val="15"/>
        </w:numPr>
        <w:shd w:val="clear" w:color="auto" w:fill="FFFFFF"/>
        <w:jc w:val="both"/>
        <w:outlineLvl w:val="2"/>
        <w:rPr>
          <w:rFonts w:ascii="Arial" w:hAnsi="Arial" w:cs="Arial"/>
          <w:b/>
          <w:sz w:val="22"/>
          <w:szCs w:val="22"/>
          <w:rPrChange w:id="4287" w:author="süleyman songur" w:date="2025-01-06T23:03:00Z" w16du:dateUtc="2025-01-06T20:03:00Z">
            <w:rPr>
              <w:rFonts w:asciiTheme="minorHAnsi" w:hAnsiTheme="minorHAnsi" w:cstheme="minorHAnsi"/>
              <w:b/>
              <w:color w:val="2F5496" w:themeColor="accent1" w:themeShade="BF"/>
              <w:sz w:val="20"/>
              <w:szCs w:val="20"/>
            </w:rPr>
          </w:rPrChange>
        </w:rPr>
        <w:pPrChange w:id="4288" w:author="Hamide Songur" w:date="2025-01-06T17:08:00Z" w16du:dateUtc="2025-01-06T14:08:00Z">
          <w:pPr>
            <w:pStyle w:val="ListeParagraf"/>
            <w:numPr>
              <w:ilvl w:val="1"/>
              <w:numId w:val="15"/>
            </w:numPr>
            <w:shd w:val="clear" w:color="auto" w:fill="FFFFFF"/>
            <w:ind w:left="1494" w:hanging="360"/>
            <w:outlineLvl w:val="2"/>
          </w:pPr>
        </w:pPrChange>
      </w:pPr>
      <w:bookmarkStart w:id="4289" w:name="_Toc83199722"/>
      <w:bookmarkStart w:id="4290" w:name="_Toc83199920"/>
      <w:bookmarkStart w:id="4291" w:name="_Toc89083660"/>
      <w:bookmarkStart w:id="4292" w:name="_Toc184282622"/>
      <w:r w:rsidRPr="008E0D1B">
        <w:rPr>
          <w:rFonts w:ascii="Arial" w:hAnsi="Arial" w:cs="Arial"/>
          <w:b/>
          <w:sz w:val="22"/>
          <w:szCs w:val="22"/>
          <w:rPrChange w:id="4293" w:author="süleyman songur" w:date="2025-01-06T23:03:00Z" w16du:dateUtc="2025-01-06T20:03:00Z">
            <w:rPr>
              <w:rFonts w:asciiTheme="minorHAnsi" w:hAnsiTheme="minorHAnsi" w:cstheme="minorHAnsi"/>
              <w:b/>
              <w:color w:val="2F5496" w:themeColor="accent1" w:themeShade="BF"/>
              <w:sz w:val="20"/>
              <w:szCs w:val="20"/>
            </w:rPr>
          </w:rPrChange>
        </w:rPr>
        <w:t xml:space="preserve">AÜ Toplumsal Destek Projeleri Koordinatörlüğü Çalışmaları </w:t>
      </w:r>
      <w:bookmarkEnd w:id="4289"/>
      <w:bookmarkEnd w:id="4290"/>
      <w:bookmarkEnd w:id="4291"/>
      <w:bookmarkEnd w:id="4292"/>
    </w:p>
    <w:p w14:paraId="2B5F5D73" w14:textId="77777777" w:rsidR="00000D18" w:rsidRPr="008E0D1B" w:rsidRDefault="00000D18">
      <w:pPr>
        <w:spacing w:after="0" w:line="240" w:lineRule="auto"/>
        <w:jc w:val="both"/>
        <w:rPr>
          <w:rFonts w:ascii="Arial" w:hAnsi="Arial" w:cs="Arial"/>
          <w:rPrChange w:id="4294" w:author="süleyman songur" w:date="2025-01-06T23:03:00Z" w16du:dateUtc="2025-01-06T20:03:00Z">
            <w:rPr>
              <w:rFonts w:asciiTheme="minorHAnsi" w:hAnsiTheme="minorHAnsi"/>
              <w:sz w:val="20"/>
              <w:szCs w:val="20"/>
            </w:rPr>
          </w:rPrChange>
        </w:rPr>
        <w:pPrChange w:id="4295" w:author="Hamide Songur" w:date="2025-01-06T17:08:00Z" w16du:dateUtc="2025-01-06T14:08:00Z">
          <w:pPr>
            <w:spacing w:after="0" w:line="240" w:lineRule="auto"/>
          </w:pPr>
        </w:pPrChange>
      </w:pPr>
    </w:p>
    <w:p w14:paraId="0490C7D8" w14:textId="23FBAEC9" w:rsidR="00000D18" w:rsidRPr="008E0D1B" w:rsidRDefault="00000D18">
      <w:pPr>
        <w:pStyle w:val="ListeParagraf"/>
        <w:numPr>
          <w:ilvl w:val="1"/>
          <w:numId w:val="15"/>
        </w:numPr>
        <w:shd w:val="clear" w:color="auto" w:fill="FFFFFF"/>
        <w:jc w:val="both"/>
        <w:outlineLvl w:val="2"/>
        <w:rPr>
          <w:rFonts w:ascii="Arial" w:hAnsi="Arial" w:cs="Arial"/>
          <w:b/>
          <w:sz w:val="22"/>
          <w:szCs w:val="22"/>
          <w:rPrChange w:id="4296" w:author="süleyman songur" w:date="2025-01-06T23:03:00Z" w16du:dateUtc="2025-01-06T20:03:00Z">
            <w:rPr>
              <w:rFonts w:asciiTheme="minorHAnsi" w:hAnsiTheme="minorHAnsi" w:cstheme="minorHAnsi"/>
              <w:b/>
              <w:color w:val="2F5496" w:themeColor="accent1" w:themeShade="BF"/>
              <w:sz w:val="20"/>
              <w:szCs w:val="20"/>
            </w:rPr>
          </w:rPrChange>
        </w:rPr>
        <w:pPrChange w:id="4297" w:author="Hamide Songur" w:date="2025-01-06T17:08:00Z" w16du:dateUtc="2025-01-06T14:08:00Z">
          <w:pPr>
            <w:pStyle w:val="ListeParagraf"/>
            <w:numPr>
              <w:ilvl w:val="1"/>
              <w:numId w:val="15"/>
            </w:numPr>
            <w:shd w:val="clear" w:color="auto" w:fill="FFFFFF"/>
            <w:ind w:left="1494" w:hanging="360"/>
            <w:outlineLvl w:val="2"/>
          </w:pPr>
        </w:pPrChange>
      </w:pPr>
      <w:bookmarkStart w:id="4298" w:name="_Toc83199723"/>
      <w:bookmarkStart w:id="4299" w:name="_Toc83199921"/>
      <w:bookmarkStart w:id="4300" w:name="_Toc89083661"/>
      <w:bookmarkStart w:id="4301" w:name="_Toc184282623"/>
      <w:r w:rsidRPr="008E0D1B">
        <w:rPr>
          <w:rFonts w:ascii="Arial" w:hAnsi="Arial" w:cs="Arial"/>
          <w:b/>
          <w:sz w:val="22"/>
          <w:szCs w:val="22"/>
          <w:rPrChange w:id="4302" w:author="süleyman songur" w:date="2025-01-06T23:03:00Z" w16du:dateUtc="2025-01-06T20:03:00Z">
            <w:rPr>
              <w:rFonts w:asciiTheme="minorHAnsi" w:hAnsiTheme="minorHAnsi" w:cstheme="minorHAnsi"/>
              <w:b/>
              <w:color w:val="2F5496" w:themeColor="accent1" w:themeShade="BF"/>
              <w:sz w:val="20"/>
              <w:szCs w:val="20"/>
            </w:rPr>
          </w:rPrChange>
        </w:rPr>
        <w:t xml:space="preserve">Sosyal Sorumluluk Projelerimiz </w:t>
      </w:r>
      <w:bookmarkEnd w:id="4298"/>
      <w:bookmarkEnd w:id="4299"/>
      <w:bookmarkEnd w:id="4300"/>
      <w:bookmarkEnd w:id="4301"/>
      <w:r w:rsidRPr="008E0D1B">
        <w:rPr>
          <w:rFonts w:ascii="Arial" w:hAnsi="Arial" w:cs="Arial"/>
          <w:b/>
          <w:sz w:val="22"/>
          <w:szCs w:val="22"/>
          <w:rPrChange w:id="4303" w:author="süleyman songur" w:date="2025-01-06T23:03:00Z" w16du:dateUtc="2025-01-06T20:03:00Z">
            <w:rPr>
              <w:rFonts w:asciiTheme="minorHAnsi" w:hAnsiTheme="minorHAnsi" w:cstheme="minorHAnsi"/>
              <w:b/>
              <w:color w:val="FF0000"/>
              <w:sz w:val="20"/>
              <w:szCs w:val="20"/>
            </w:rPr>
          </w:rPrChange>
        </w:rPr>
        <w:t xml:space="preserve"> </w:t>
      </w:r>
    </w:p>
    <w:p w14:paraId="28A67781" w14:textId="77777777" w:rsidR="000D595E" w:rsidRDefault="000D595E" w:rsidP="000D595E">
      <w:pPr>
        <w:pStyle w:val="ListeParagraf"/>
        <w:ind w:left="1440"/>
        <w:jc w:val="both"/>
        <w:rPr>
          <w:ins w:id="4304" w:author="süleyman songur" w:date="2025-01-06T22:36:00Z" w16du:dateUtc="2025-01-06T19:36:00Z"/>
          <w:b/>
        </w:rPr>
      </w:pPr>
    </w:p>
    <w:p w14:paraId="2941AB13" w14:textId="77777777" w:rsidR="0087235F" w:rsidRDefault="0087235F" w:rsidP="000D595E">
      <w:pPr>
        <w:pStyle w:val="ListeParagraf"/>
        <w:ind w:left="1440"/>
        <w:jc w:val="both"/>
        <w:rPr>
          <w:ins w:id="4305" w:author="süleyman songur" w:date="2025-01-06T22:36:00Z" w16du:dateUtc="2025-01-06T19:36:00Z"/>
          <w:b/>
        </w:rPr>
      </w:pPr>
    </w:p>
    <w:p w14:paraId="085ECC26" w14:textId="77777777" w:rsidR="0087235F" w:rsidRDefault="0087235F" w:rsidP="000D595E">
      <w:pPr>
        <w:pStyle w:val="ListeParagraf"/>
        <w:ind w:left="1440"/>
        <w:jc w:val="both"/>
        <w:rPr>
          <w:ins w:id="4306" w:author="süleyman songur" w:date="2025-01-06T22:36:00Z" w16du:dateUtc="2025-01-06T19:36:00Z"/>
          <w:b/>
        </w:rPr>
      </w:pPr>
    </w:p>
    <w:p w14:paraId="01188AB2" w14:textId="77777777" w:rsidR="0087235F" w:rsidRPr="000D595E" w:rsidRDefault="0087235F">
      <w:pPr>
        <w:pStyle w:val="ListeParagraf"/>
        <w:ind w:left="1440"/>
        <w:jc w:val="both"/>
        <w:rPr>
          <w:ins w:id="4307" w:author="süleyman songur" w:date="2025-01-06T22:35:00Z" w16du:dateUtc="2025-01-06T19:35:00Z"/>
          <w:b/>
          <w:rPrChange w:id="4308" w:author="süleyman songur" w:date="2025-01-06T22:35:00Z" w16du:dateUtc="2025-01-06T19:35:00Z">
            <w:rPr>
              <w:ins w:id="4309" w:author="süleyman songur" w:date="2025-01-06T22:35:00Z" w16du:dateUtc="2025-01-06T19:35:00Z"/>
              <w:rFonts w:asciiTheme="minorHAnsi" w:hAnsiTheme="minorHAnsi"/>
              <w:b/>
              <w:sz w:val="18"/>
              <w:szCs w:val="18"/>
            </w:rPr>
          </w:rPrChange>
        </w:rPr>
        <w:pPrChange w:id="4310" w:author="süleyman songur" w:date="2025-01-06T22:35:00Z" w16du:dateUtc="2025-01-06T19:35:00Z">
          <w:pPr>
            <w:pStyle w:val="ListeParagraf"/>
            <w:numPr>
              <w:ilvl w:val="1"/>
              <w:numId w:val="5"/>
            </w:numPr>
            <w:ind w:left="1440" w:hanging="360"/>
            <w:jc w:val="both"/>
          </w:pPr>
        </w:pPrChange>
      </w:pPr>
    </w:p>
    <w:p w14:paraId="04AE1EE4" w14:textId="7A7D0144" w:rsidR="00CC3B87" w:rsidRPr="001A7308" w:rsidRDefault="00000D18">
      <w:pPr>
        <w:pStyle w:val="ListeParagraf"/>
        <w:numPr>
          <w:ilvl w:val="1"/>
          <w:numId w:val="5"/>
        </w:numPr>
        <w:jc w:val="both"/>
        <w:rPr>
          <w:b/>
          <w:rPrChange w:id="4311" w:author="süleyman songur" w:date="2025-01-06T22:32:00Z" w16du:dateUtc="2025-01-06T19:32:00Z">
            <w:rPr>
              <w:b/>
              <w:color w:val="365F91"/>
            </w:rPr>
          </w:rPrChange>
        </w:rPr>
        <w:pPrChange w:id="4312" w:author="Hamide Songur" w:date="2025-01-06T17:08:00Z" w16du:dateUtc="2025-01-06T14:08:00Z">
          <w:pPr>
            <w:pStyle w:val="ListeParagraf"/>
            <w:numPr>
              <w:ilvl w:val="1"/>
              <w:numId w:val="5"/>
            </w:numPr>
            <w:ind w:left="1440" w:hanging="360"/>
          </w:pPr>
        </w:pPrChange>
      </w:pPr>
      <w:r w:rsidRPr="001A7308">
        <w:rPr>
          <w:rFonts w:asciiTheme="minorHAnsi" w:hAnsiTheme="minorHAnsi"/>
          <w:b/>
          <w:sz w:val="18"/>
          <w:szCs w:val="18"/>
          <w:rPrChange w:id="4313" w:author="süleyman songur" w:date="2025-01-06T22:32:00Z" w16du:dateUtc="2025-01-06T19:32:00Z">
            <w:rPr>
              <w:rFonts w:asciiTheme="minorHAnsi" w:hAnsiTheme="minorHAnsi"/>
              <w:b/>
              <w:color w:val="2F5496" w:themeColor="accent1" w:themeShade="BF"/>
              <w:sz w:val="18"/>
              <w:szCs w:val="18"/>
            </w:rPr>
          </w:rPrChange>
        </w:rPr>
        <w:t>Tablo 67. 2024 Yılında Tamamlanan Sosyal Sorumluluk Projeleri</w:t>
      </w:r>
    </w:p>
    <w:tbl>
      <w:tblPr>
        <w:tblStyle w:val="TableNormal"/>
        <w:tblW w:w="508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7"/>
        <w:gridCol w:w="1224"/>
        <w:gridCol w:w="1289"/>
        <w:gridCol w:w="1467"/>
        <w:gridCol w:w="2916"/>
        <w:gridCol w:w="1283"/>
        <w:tblGridChange w:id="4314">
          <w:tblGrid>
            <w:gridCol w:w="1025"/>
            <w:gridCol w:w="2"/>
            <w:gridCol w:w="1222"/>
            <w:gridCol w:w="2"/>
            <w:gridCol w:w="1286"/>
            <w:gridCol w:w="3"/>
            <w:gridCol w:w="1464"/>
            <w:gridCol w:w="3"/>
            <w:gridCol w:w="2913"/>
            <w:gridCol w:w="3"/>
            <w:gridCol w:w="1133"/>
            <w:gridCol w:w="150"/>
          </w:tblGrid>
        </w:tblGridChange>
      </w:tblGrid>
      <w:tr w:rsidR="0087235F" w:rsidRPr="00CC3B87" w14:paraId="2F890C29" w14:textId="77777777" w:rsidTr="0087235F">
        <w:trPr>
          <w:trHeight w:val="1274"/>
        </w:trPr>
        <w:tc>
          <w:tcPr>
            <w:tcW w:w="557" w:type="pct"/>
            <w:shd w:val="clear" w:color="auto" w:fill="0093D0"/>
            <w:vAlign w:val="center"/>
          </w:tcPr>
          <w:p w14:paraId="26E3C44E" w14:textId="77777777" w:rsidR="00CC3B87" w:rsidRPr="001156E4" w:rsidRDefault="00CC3B87" w:rsidP="001156E4">
            <w:pPr>
              <w:spacing w:before="13" w:after="0" w:line="240" w:lineRule="auto"/>
              <w:jc w:val="center"/>
              <w:rPr>
                <w:rFonts w:eastAsia="Arial" w:cs="Calibri"/>
                <w:b/>
                <w:bCs/>
                <w:szCs w:val="20"/>
                <w:rPrChange w:id="4315" w:author="süleyman songur" w:date="2025-01-06T22:32:00Z" w16du:dateUtc="2025-01-06T19:32:00Z">
                  <w:rPr>
                    <w:rFonts w:eastAsia="Arial" w:cs="Calibri"/>
                    <w:sz w:val="18"/>
                    <w:szCs w:val="16"/>
                  </w:rPr>
                </w:rPrChange>
              </w:rPr>
            </w:pPr>
            <w:proofErr w:type="spellStart"/>
            <w:r w:rsidRPr="001156E4">
              <w:rPr>
                <w:rFonts w:eastAsia="Arial" w:cs="Calibri"/>
                <w:b/>
                <w:bCs/>
                <w:szCs w:val="20"/>
                <w:rPrChange w:id="4316" w:author="süleyman songur" w:date="2025-01-06T22:32:00Z" w16du:dateUtc="2025-01-06T19:32:00Z">
                  <w:rPr>
                    <w:rFonts w:eastAsia="Arial" w:cs="Calibri"/>
                    <w:color w:val="FFFFFF"/>
                    <w:sz w:val="18"/>
                    <w:szCs w:val="16"/>
                  </w:rPr>
                </w:rPrChange>
              </w:rPr>
              <w:t>Biriminizin</w:t>
            </w:r>
            <w:proofErr w:type="spellEnd"/>
            <w:r w:rsidRPr="001156E4">
              <w:rPr>
                <w:rFonts w:eastAsia="Arial" w:cs="Calibri"/>
                <w:b/>
                <w:bCs/>
                <w:szCs w:val="20"/>
                <w:rPrChange w:id="4317" w:author="süleyman songur" w:date="2025-01-06T22:32:00Z" w16du:dateUtc="2025-01-06T19:32:00Z">
                  <w:rPr>
                    <w:rFonts w:eastAsia="Arial" w:cs="Calibri"/>
                    <w:color w:val="FFFFFF"/>
                    <w:sz w:val="18"/>
                    <w:szCs w:val="16"/>
                  </w:rPr>
                </w:rPrChange>
              </w:rPr>
              <w:t xml:space="preserve"> </w:t>
            </w:r>
            <w:proofErr w:type="spellStart"/>
            <w:r w:rsidRPr="001156E4">
              <w:rPr>
                <w:rFonts w:eastAsia="Arial" w:cs="Calibri"/>
                <w:b/>
                <w:bCs/>
                <w:szCs w:val="20"/>
                <w:rPrChange w:id="4318" w:author="süleyman songur" w:date="2025-01-06T22:32:00Z" w16du:dateUtc="2025-01-06T19:32:00Z">
                  <w:rPr>
                    <w:rFonts w:eastAsia="Arial" w:cs="Calibri"/>
                    <w:color w:val="FFFFFF"/>
                    <w:sz w:val="18"/>
                    <w:szCs w:val="16"/>
                  </w:rPr>
                </w:rPrChange>
              </w:rPr>
              <w:t>Adı</w:t>
            </w:r>
            <w:proofErr w:type="spellEnd"/>
          </w:p>
        </w:tc>
        <w:tc>
          <w:tcPr>
            <w:tcW w:w="665" w:type="pct"/>
            <w:shd w:val="clear" w:color="auto" w:fill="0093D0"/>
            <w:vAlign w:val="center"/>
          </w:tcPr>
          <w:p w14:paraId="0AEEB603" w14:textId="77777777" w:rsidR="00CC3B87" w:rsidRPr="001156E4" w:rsidRDefault="00CC3B87" w:rsidP="001156E4">
            <w:pPr>
              <w:spacing w:before="13" w:after="0" w:line="240" w:lineRule="auto"/>
              <w:ind w:left="57" w:right="30"/>
              <w:jc w:val="center"/>
              <w:rPr>
                <w:rFonts w:eastAsia="Arial" w:cs="Calibri"/>
                <w:b/>
                <w:bCs/>
                <w:szCs w:val="20"/>
                <w:rPrChange w:id="4319" w:author="süleyman songur" w:date="2025-01-06T22:32:00Z" w16du:dateUtc="2025-01-06T19:32:00Z">
                  <w:rPr>
                    <w:rFonts w:eastAsia="Arial" w:cs="Calibri"/>
                    <w:sz w:val="18"/>
                    <w:szCs w:val="16"/>
                  </w:rPr>
                </w:rPrChange>
              </w:rPr>
            </w:pPr>
            <w:proofErr w:type="spellStart"/>
            <w:r w:rsidRPr="001156E4">
              <w:rPr>
                <w:rFonts w:eastAsia="Arial" w:cs="Calibri"/>
                <w:b/>
                <w:bCs/>
                <w:szCs w:val="20"/>
                <w:rPrChange w:id="4320" w:author="süleyman songur" w:date="2025-01-06T22:32:00Z" w16du:dateUtc="2025-01-06T19:32:00Z">
                  <w:rPr>
                    <w:rFonts w:eastAsia="Arial" w:cs="Calibri"/>
                    <w:color w:val="FFFFFF"/>
                    <w:sz w:val="18"/>
                    <w:szCs w:val="16"/>
                  </w:rPr>
                </w:rPrChange>
              </w:rPr>
              <w:t>Projeyi</w:t>
            </w:r>
            <w:proofErr w:type="spellEnd"/>
            <w:r w:rsidRPr="001156E4">
              <w:rPr>
                <w:rFonts w:eastAsia="Arial" w:cs="Calibri"/>
                <w:b/>
                <w:bCs/>
                <w:szCs w:val="20"/>
                <w:rPrChange w:id="4321" w:author="süleyman songur" w:date="2025-01-06T22:32:00Z" w16du:dateUtc="2025-01-06T19:32:00Z">
                  <w:rPr>
                    <w:rFonts w:eastAsia="Arial" w:cs="Calibri"/>
                    <w:color w:val="FFFFFF"/>
                    <w:sz w:val="18"/>
                    <w:szCs w:val="16"/>
                  </w:rPr>
                </w:rPrChange>
              </w:rPr>
              <w:t xml:space="preserve"> </w:t>
            </w:r>
            <w:proofErr w:type="spellStart"/>
            <w:r w:rsidRPr="001156E4">
              <w:rPr>
                <w:rFonts w:eastAsia="Arial" w:cs="Calibri"/>
                <w:b/>
                <w:bCs/>
                <w:szCs w:val="20"/>
                <w:rPrChange w:id="4322" w:author="süleyman songur" w:date="2025-01-06T22:32:00Z" w16du:dateUtc="2025-01-06T19:32:00Z">
                  <w:rPr>
                    <w:rFonts w:eastAsia="Arial" w:cs="Calibri"/>
                    <w:color w:val="FFFFFF"/>
                    <w:sz w:val="18"/>
                    <w:szCs w:val="16"/>
                  </w:rPr>
                </w:rPrChange>
              </w:rPr>
              <w:t>Yürüten</w:t>
            </w:r>
            <w:proofErr w:type="spellEnd"/>
            <w:r w:rsidRPr="001156E4">
              <w:rPr>
                <w:rFonts w:eastAsia="Arial" w:cs="Calibri"/>
                <w:b/>
                <w:bCs/>
                <w:szCs w:val="20"/>
                <w:rPrChange w:id="4323" w:author="süleyman songur" w:date="2025-01-06T22:32:00Z" w16du:dateUtc="2025-01-06T19:32:00Z">
                  <w:rPr>
                    <w:rFonts w:eastAsia="Arial" w:cs="Calibri"/>
                    <w:color w:val="FFFFFF"/>
                    <w:sz w:val="18"/>
                    <w:szCs w:val="16"/>
                  </w:rPr>
                </w:rPrChange>
              </w:rPr>
              <w:t xml:space="preserve"> </w:t>
            </w:r>
            <w:proofErr w:type="spellStart"/>
            <w:r w:rsidRPr="001156E4">
              <w:rPr>
                <w:rFonts w:eastAsia="Arial" w:cs="Calibri"/>
                <w:b/>
                <w:bCs/>
                <w:szCs w:val="20"/>
                <w:rPrChange w:id="4324" w:author="süleyman songur" w:date="2025-01-06T22:32:00Z" w16du:dateUtc="2025-01-06T19:32:00Z">
                  <w:rPr>
                    <w:rFonts w:eastAsia="Arial" w:cs="Calibri"/>
                    <w:color w:val="FFFFFF"/>
                    <w:sz w:val="18"/>
                    <w:szCs w:val="16"/>
                  </w:rPr>
                </w:rPrChange>
              </w:rPr>
              <w:t>Birim</w:t>
            </w:r>
            <w:proofErr w:type="spellEnd"/>
          </w:p>
        </w:tc>
        <w:tc>
          <w:tcPr>
            <w:tcW w:w="700" w:type="pct"/>
            <w:tcBorders>
              <w:right w:val="single" w:sz="4" w:space="0" w:color="auto"/>
            </w:tcBorders>
            <w:shd w:val="clear" w:color="auto" w:fill="0093D0"/>
            <w:vAlign w:val="center"/>
          </w:tcPr>
          <w:p w14:paraId="02C9441F" w14:textId="77777777" w:rsidR="00CC3B87" w:rsidRPr="001156E4" w:rsidRDefault="00CC3B87" w:rsidP="001156E4">
            <w:pPr>
              <w:spacing w:before="13" w:after="0" w:line="240" w:lineRule="auto"/>
              <w:jc w:val="center"/>
              <w:rPr>
                <w:rFonts w:eastAsia="Arial" w:cs="Calibri"/>
                <w:b/>
                <w:bCs/>
                <w:szCs w:val="20"/>
                <w:rPrChange w:id="4325" w:author="süleyman songur" w:date="2025-01-06T22:32:00Z" w16du:dateUtc="2025-01-06T19:32:00Z">
                  <w:rPr>
                    <w:rFonts w:eastAsia="Arial" w:cs="Calibri"/>
                    <w:color w:val="FFFFFF"/>
                    <w:sz w:val="18"/>
                    <w:szCs w:val="16"/>
                  </w:rPr>
                </w:rPrChange>
              </w:rPr>
            </w:pPr>
            <w:proofErr w:type="spellStart"/>
            <w:r w:rsidRPr="001156E4">
              <w:rPr>
                <w:rFonts w:eastAsia="Arial" w:cs="Calibri"/>
                <w:b/>
                <w:bCs/>
                <w:szCs w:val="20"/>
                <w:rPrChange w:id="4326" w:author="süleyman songur" w:date="2025-01-06T22:32:00Z" w16du:dateUtc="2025-01-06T19:32:00Z">
                  <w:rPr>
                    <w:rFonts w:eastAsia="Arial" w:cs="Calibri"/>
                    <w:color w:val="FFFFFF"/>
                    <w:sz w:val="18"/>
                    <w:szCs w:val="16"/>
                  </w:rPr>
                </w:rPrChange>
              </w:rPr>
              <w:t>Proje</w:t>
            </w:r>
            <w:proofErr w:type="spellEnd"/>
            <w:r w:rsidRPr="001156E4">
              <w:rPr>
                <w:rFonts w:eastAsia="Arial" w:cs="Calibri"/>
                <w:b/>
                <w:bCs/>
                <w:szCs w:val="20"/>
                <w:rPrChange w:id="4327" w:author="süleyman songur" w:date="2025-01-06T22:32:00Z" w16du:dateUtc="2025-01-06T19:32:00Z">
                  <w:rPr>
                    <w:rFonts w:eastAsia="Arial" w:cs="Calibri"/>
                    <w:color w:val="FFFFFF"/>
                    <w:sz w:val="18"/>
                    <w:szCs w:val="16"/>
                  </w:rPr>
                </w:rPrChange>
              </w:rPr>
              <w:t xml:space="preserve"> </w:t>
            </w:r>
            <w:proofErr w:type="spellStart"/>
            <w:r w:rsidRPr="001156E4">
              <w:rPr>
                <w:rFonts w:eastAsia="Arial" w:cs="Calibri"/>
                <w:b/>
                <w:bCs/>
                <w:szCs w:val="20"/>
                <w:rPrChange w:id="4328" w:author="süleyman songur" w:date="2025-01-06T22:32:00Z" w16du:dateUtc="2025-01-06T19:32:00Z">
                  <w:rPr>
                    <w:rFonts w:eastAsia="Arial" w:cs="Calibri"/>
                    <w:color w:val="FFFFFF"/>
                    <w:sz w:val="18"/>
                    <w:szCs w:val="16"/>
                  </w:rPr>
                </w:rPrChange>
              </w:rPr>
              <w:t>Sahibi</w:t>
            </w:r>
            <w:proofErr w:type="spellEnd"/>
          </w:p>
        </w:tc>
        <w:tc>
          <w:tcPr>
            <w:tcW w:w="797" w:type="pct"/>
            <w:tcBorders>
              <w:left w:val="single" w:sz="4" w:space="0" w:color="auto"/>
            </w:tcBorders>
            <w:shd w:val="clear" w:color="auto" w:fill="0093D0"/>
            <w:vAlign w:val="center"/>
          </w:tcPr>
          <w:p w14:paraId="7E47011F" w14:textId="77777777" w:rsidR="00CC3B87" w:rsidRPr="001156E4" w:rsidRDefault="00CC3B87" w:rsidP="001156E4">
            <w:pPr>
              <w:spacing w:before="13" w:after="0" w:line="240" w:lineRule="auto"/>
              <w:jc w:val="center"/>
              <w:rPr>
                <w:rFonts w:eastAsia="Arial" w:cs="Calibri"/>
                <w:b/>
                <w:bCs/>
                <w:szCs w:val="20"/>
                <w:rPrChange w:id="4329" w:author="süleyman songur" w:date="2025-01-06T22:32:00Z" w16du:dateUtc="2025-01-06T19:32:00Z">
                  <w:rPr>
                    <w:rFonts w:eastAsia="Arial" w:cs="Calibri"/>
                    <w:color w:val="FFFFFF"/>
                    <w:sz w:val="18"/>
                    <w:szCs w:val="16"/>
                  </w:rPr>
                </w:rPrChange>
              </w:rPr>
            </w:pPr>
            <w:proofErr w:type="spellStart"/>
            <w:r w:rsidRPr="001156E4">
              <w:rPr>
                <w:rFonts w:eastAsia="Arial" w:cs="Calibri"/>
                <w:b/>
                <w:bCs/>
                <w:szCs w:val="20"/>
                <w:rPrChange w:id="4330" w:author="süleyman songur" w:date="2025-01-06T22:32:00Z" w16du:dateUtc="2025-01-06T19:32:00Z">
                  <w:rPr>
                    <w:rFonts w:eastAsia="Arial" w:cs="Calibri"/>
                    <w:color w:val="FFFFFF"/>
                    <w:sz w:val="18"/>
                    <w:szCs w:val="16"/>
                  </w:rPr>
                </w:rPrChange>
              </w:rPr>
              <w:t>Projenin</w:t>
            </w:r>
            <w:proofErr w:type="spellEnd"/>
            <w:r w:rsidRPr="001156E4">
              <w:rPr>
                <w:rFonts w:eastAsia="Arial" w:cs="Calibri"/>
                <w:b/>
                <w:bCs/>
                <w:szCs w:val="20"/>
                <w:rPrChange w:id="4331" w:author="süleyman songur" w:date="2025-01-06T22:32:00Z" w16du:dateUtc="2025-01-06T19:32:00Z">
                  <w:rPr>
                    <w:rFonts w:eastAsia="Arial" w:cs="Calibri"/>
                    <w:color w:val="FFFFFF"/>
                    <w:sz w:val="18"/>
                    <w:szCs w:val="16"/>
                  </w:rPr>
                </w:rPrChange>
              </w:rPr>
              <w:t xml:space="preserve"> </w:t>
            </w:r>
            <w:proofErr w:type="spellStart"/>
            <w:r w:rsidRPr="001156E4">
              <w:rPr>
                <w:rFonts w:eastAsia="Arial" w:cs="Calibri"/>
                <w:b/>
                <w:bCs/>
                <w:szCs w:val="20"/>
                <w:rPrChange w:id="4332" w:author="süleyman songur" w:date="2025-01-06T22:32:00Z" w16du:dateUtc="2025-01-06T19:32:00Z">
                  <w:rPr>
                    <w:rFonts w:eastAsia="Arial" w:cs="Calibri"/>
                    <w:color w:val="FFFFFF"/>
                    <w:sz w:val="18"/>
                    <w:szCs w:val="16"/>
                  </w:rPr>
                </w:rPrChange>
              </w:rPr>
              <w:t>Adı</w:t>
            </w:r>
            <w:proofErr w:type="spellEnd"/>
          </w:p>
        </w:tc>
        <w:tc>
          <w:tcPr>
            <w:tcW w:w="1584" w:type="pct"/>
            <w:shd w:val="clear" w:color="auto" w:fill="0093D0"/>
            <w:vAlign w:val="center"/>
          </w:tcPr>
          <w:p w14:paraId="0502F462" w14:textId="77777777" w:rsidR="00CC3B87" w:rsidRPr="001156E4" w:rsidRDefault="00CC3B87" w:rsidP="001156E4">
            <w:pPr>
              <w:spacing w:before="13" w:after="0" w:line="240" w:lineRule="auto"/>
              <w:jc w:val="center"/>
              <w:rPr>
                <w:rFonts w:eastAsia="Arial" w:cs="Calibri"/>
                <w:b/>
                <w:bCs/>
                <w:szCs w:val="20"/>
                <w:rPrChange w:id="4333" w:author="süleyman songur" w:date="2025-01-06T22:32:00Z" w16du:dateUtc="2025-01-06T19:32:00Z">
                  <w:rPr>
                    <w:rFonts w:eastAsia="Arial" w:cs="Calibri"/>
                    <w:sz w:val="18"/>
                    <w:szCs w:val="16"/>
                  </w:rPr>
                </w:rPrChange>
              </w:rPr>
            </w:pPr>
            <w:proofErr w:type="spellStart"/>
            <w:r w:rsidRPr="001156E4">
              <w:rPr>
                <w:rFonts w:eastAsia="Arial" w:cs="Calibri"/>
                <w:b/>
                <w:bCs/>
                <w:szCs w:val="20"/>
                <w:rPrChange w:id="4334" w:author="süleyman songur" w:date="2025-01-06T22:32:00Z" w16du:dateUtc="2025-01-06T19:32:00Z">
                  <w:rPr>
                    <w:rFonts w:eastAsia="Arial" w:cs="Calibri"/>
                    <w:color w:val="FFFFFF"/>
                    <w:sz w:val="18"/>
                    <w:szCs w:val="16"/>
                  </w:rPr>
                </w:rPrChange>
              </w:rPr>
              <w:t>Projenin</w:t>
            </w:r>
            <w:proofErr w:type="spellEnd"/>
            <w:r w:rsidRPr="001156E4">
              <w:rPr>
                <w:rFonts w:eastAsia="Arial" w:cs="Calibri"/>
                <w:b/>
                <w:bCs/>
                <w:szCs w:val="20"/>
                <w:rPrChange w:id="4335" w:author="süleyman songur" w:date="2025-01-06T22:32:00Z" w16du:dateUtc="2025-01-06T19:32:00Z">
                  <w:rPr>
                    <w:rFonts w:eastAsia="Arial" w:cs="Calibri"/>
                    <w:color w:val="FFFFFF"/>
                    <w:sz w:val="18"/>
                    <w:szCs w:val="16"/>
                  </w:rPr>
                </w:rPrChange>
              </w:rPr>
              <w:t xml:space="preserve"> </w:t>
            </w:r>
            <w:proofErr w:type="spellStart"/>
            <w:r w:rsidRPr="001156E4">
              <w:rPr>
                <w:rFonts w:eastAsia="Arial" w:cs="Calibri"/>
                <w:b/>
                <w:bCs/>
                <w:szCs w:val="20"/>
                <w:rPrChange w:id="4336" w:author="süleyman songur" w:date="2025-01-06T22:32:00Z" w16du:dateUtc="2025-01-06T19:32:00Z">
                  <w:rPr>
                    <w:rFonts w:eastAsia="Arial" w:cs="Calibri"/>
                    <w:color w:val="FFFFFF"/>
                    <w:sz w:val="18"/>
                    <w:szCs w:val="16"/>
                  </w:rPr>
                </w:rPrChange>
              </w:rPr>
              <w:t>Kapsamı-Açıklaması</w:t>
            </w:r>
            <w:proofErr w:type="spellEnd"/>
          </w:p>
        </w:tc>
        <w:tc>
          <w:tcPr>
            <w:tcW w:w="698" w:type="pct"/>
            <w:shd w:val="clear" w:color="auto" w:fill="0093D0"/>
            <w:vAlign w:val="center"/>
          </w:tcPr>
          <w:p w14:paraId="5D661038" w14:textId="7E2037D0" w:rsidR="00CC3B87" w:rsidRPr="001156E4" w:rsidRDefault="00CC3B87" w:rsidP="001156E4">
            <w:pPr>
              <w:spacing w:before="13" w:after="0" w:line="240" w:lineRule="auto"/>
              <w:ind w:left="73" w:right="-15"/>
              <w:jc w:val="center"/>
              <w:rPr>
                <w:rFonts w:eastAsia="Arial" w:cs="Calibri"/>
                <w:b/>
                <w:bCs/>
                <w:szCs w:val="20"/>
                <w:rPrChange w:id="4337" w:author="süleyman songur" w:date="2025-01-06T22:32:00Z" w16du:dateUtc="2025-01-06T19:32:00Z">
                  <w:rPr>
                    <w:rFonts w:eastAsia="Arial" w:cs="Calibri"/>
                    <w:sz w:val="18"/>
                    <w:szCs w:val="16"/>
                  </w:rPr>
                </w:rPrChange>
              </w:rPr>
            </w:pPr>
            <w:proofErr w:type="spellStart"/>
            <w:r w:rsidRPr="001156E4">
              <w:rPr>
                <w:rFonts w:eastAsia="Arial" w:cs="Calibri"/>
                <w:b/>
                <w:bCs/>
                <w:szCs w:val="20"/>
                <w:rPrChange w:id="4338" w:author="süleyman songur" w:date="2025-01-06T22:32:00Z" w16du:dateUtc="2025-01-06T19:32:00Z">
                  <w:rPr>
                    <w:rFonts w:eastAsia="Arial" w:cs="Calibri"/>
                    <w:color w:val="FFFFFF"/>
                    <w:sz w:val="18"/>
                    <w:szCs w:val="16"/>
                  </w:rPr>
                </w:rPrChange>
              </w:rPr>
              <w:t>Başlangıç</w:t>
            </w:r>
            <w:proofErr w:type="spellEnd"/>
            <w:r w:rsidRPr="001156E4">
              <w:rPr>
                <w:rFonts w:eastAsia="Arial" w:cs="Calibri"/>
                <w:b/>
                <w:bCs/>
                <w:szCs w:val="20"/>
                <w:rPrChange w:id="4339" w:author="süleyman songur" w:date="2025-01-06T22:32:00Z" w16du:dateUtc="2025-01-06T19:32:00Z">
                  <w:rPr>
                    <w:rFonts w:eastAsia="Arial" w:cs="Calibri"/>
                    <w:color w:val="FFFFFF"/>
                    <w:sz w:val="18"/>
                    <w:szCs w:val="16"/>
                  </w:rPr>
                </w:rPrChange>
              </w:rPr>
              <w:t xml:space="preserve"> </w:t>
            </w:r>
            <w:proofErr w:type="spellStart"/>
            <w:r w:rsidRPr="001156E4">
              <w:rPr>
                <w:rFonts w:eastAsia="Arial" w:cs="Calibri"/>
                <w:b/>
                <w:bCs/>
                <w:szCs w:val="20"/>
                <w:rPrChange w:id="4340" w:author="süleyman songur" w:date="2025-01-06T22:32:00Z" w16du:dateUtc="2025-01-06T19:32:00Z">
                  <w:rPr>
                    <w:rFonts w:eastAsia="Arial" w:cs="Calibri"/>
                    <w:color w:val="FFFFFF"/>
                    <w:sz w:val="18"/>
                    <w:szCs w:val="16"/>
                  </w:rPr>
                </w:rPrChange>
              </w:rPr>
              <w:t>ve</w:t>
            </w:r>
            <w:proofErr w:type="spellEnd"/>
            <w:ins w:id="4341" w:author="süleyman songur" w:date="2025-01-06T22:32:00Z" w16du:dateUtc="2025-01-06T19:32:00Z">
              <w:r w:rsidR="001156E4">
                <w:rPr>
                  <w:rFonts w:eastAsia="Arial" w:cs="Calibri"/>
                  <w:b/>
                  <w:bCs/>
                  <w:szCs w:val="20"/>
                </w:rPr>
                <w:t xml:space="preserve"> </w:t>
              </w:r>
            </w:ins>
            <w:del w:id="4342" w:author="süleyman songur" w:date="2025-01-06T22:32:00Z" w16du:dateUtc="2025-01-06T19:32:00Z">
              <w:r w:rsidRPr="001156E4" w:rsidDel="001156E4">
                <w:rPr>
                  <w:rFonts w:eastAsia="Arial" w:cs="Calibri"/>
                  <w:b/>
                  <w:bCs/>
                  <w:szCs w:val="20"/>
                  <w:rPrChange w:id="4343" w:author="süleyman songur" w:date="2025-01-06T22:32:00Z" w16du:dateUtc="2025-01-06T19:32:00Z">
                    <w:rPr>
                      <w:rFonts w:eastAsia="Arial" w:cs="Calibri"/>
                      <w:color w:val="FFFFFF"/>
                      <w:sz w:val="18"/>
                      <w:szCs w:val="16"/>
                    </w:rPr>
                  </w:rPrChange>
                </w:rPr>
                <w:delText xml:space="preserve"> </w:delText>
              </w:r>
            </w:del>
            <w:proofErr w:type="spellStart"/>
            <w:r w:rsidRPr="001156E4">
              <w:rPr>
                <w:rFonts w:eastAsia="Arial" w:cs="Calibri"/>
                <w:b/>
                <w:bCs/>
                <w:szCs w:val="20"/>
                <w:rPrChange w:id="4344" w:author="süleyman songur" w:date="2025-01-06T22:32:00Z" w16du:dateUtc="2025-01-06T19:32:00Z">
                  <w:rPr>
                    <w:rFonts w:eastAsia="Arial" w:cs="Calibri"/>
                    <w:color w:val="FFFFFF"/>
                    <w:sz w:val="18"/>
                    <w:szCs w:val="16"/>
                  </w:rPr>
                </w:rPrChange>
              </w:rPr>
              <w:t>Bitiş</w:t>
            </w:r>
            <w:proofErr w:type="spellEnd"/>
            <w:r w:rsidRPr="001156E4">
              <w:rPr>
                <w:rFonts w:eastAsia="Arial" w:cs="Calibri"/>
                <w:b/>
                <w:bCs/>
                <w:spacing w:val="-36"/>
                <w:szCs w:val="20"/>
                <w:rPrChange w:id="4345" w:author="süleyman songur" w:date="2025-01-06T22:32:00Z" w16du:dateUtc="2025-01-06T19:32:00Z">
                  <w:rPr>
                    <w:rFonts w:eastAsia="Arial" w:cs="Calibri"/>
                    <w:color w:val="FFFFFF"/>
                    <w:spacing w:val="-36"/>
                    <w:sz w:val="18"/>
                    <w:szCs w:val="16"/>
                  </w:rPr>
                </w:rPrChange>
              </w:rPr>
              <w:t xml:space="preserve"> </w:t>
            </w:r>
            <w:proofErr w:type="spellStart"/>
            <w:r w:rsidRPr="001156E4">
              <w:rPr>
                <w:rFonts w:eastAsia="Arial" w:cs="Calibri"/>
                <w:b/>
                <w:bCs/>
                <w:spacing w:val="-6"/>
                <w:szCs w:val="20"/>
                <w:rPrChange w:id="4346" w:author="süleyman songur" w:date="2025-01-06T22:32:00Z" w16du:dateUtc="2025-01-06T19:32:00Z">
                  <w:rPr>
                    <w:rFonts w:eastAsia="Arial" w:cs="Calibri"/>
                    <w:color w:val="FFFFFF"/>
                    <w:spacing w:val="-6"/>
                    <w:sz w:val="18"/>
                    <w:szCs w:val="16"/>
                  </w:rPr>
                </w:rPrChange>
              </w:rPr>
              <w:t>Tarihi</w:t>
            </w:r>
            <w:proofErr w:type="spellEnd"/>
          </w:p>
        </w:tc>
      </w:tr>
      <w:tr w:rsidR="00CC3B87" w:rsidRPr="00CC3B87" w14:paraId="45968B09" w14:textId="77777777" w:rsidTr="0087235F">
        <w:tblPrEx>
          <w:tblW w:w="508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4347" w:author="süleyman songur" w:date="2025-01-06T22:36:00Z" w16du:dateUtc="2025-01-06T19:36:00Z">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hRule="exact" w:val="1253"/>
          <w:trPrChange w:id="4348" w:author="süleyman songur" w:date="2025-01-06T22:36:00Z" w16du:dateUtc="2025-01-06T19:36:00Z">
            <w:trPr>
              <w:gridAfter w:val="0"/>
              <w:trHeight w:hRule="exact" w:val="1253"/>
            </w:trPr>
          </w:trPrChange>
        </w:trPr>
        <w:tc>
          <w:tcPr>
            <w:tcW w:w="557" w:type="pct"/>
            <w:shd w:val="clear" w:color="auto" w:fill="FFFFFF"/>
            <w:vAlign w:val="center"/>
            <w:tcPrChange w:id="4349" w:author="süleyman songur" w:date="2025-01-06T22:36:00Z" w16du:dateUtc="2025-01-06T19:36:00Z">
              <w:tcPr>
                <w:tcW w:w="566" w:type="pct"/>
                <w:shd w:val="clear" w:color="auto" w:fill="FFFFFF"/>
                <w:vAlign w:val="center"/>
              </w:tcPr>
            </w:tcPrChange>
          </w:tcPr>
          <w:p w14:paraId="37A4563D" w14:textId="77777777" w:rsidR="00CC3B87" w:rsidRPr="00236600" w:rsidRDefault="00CC3B87">
            <w:pPr>
              <w:spacing w:after="0" w:line="240" w:lineRule="auto"/>
              <w:rPr>
                <w:rFonts w:cs="Calibri"/>
                <w:sz w:val="16"/>
                <w:szCs w:val="16"/>
                <w:lang w:eastAsia="tr-TR"/>
              </w:rPr>
              <w:pPrChange w:id="4350" w:author="süleyman songur" w:date="2025-01-06T22:33:00Z" w16du:dateUtc="2025-01-06T19:33:00Z">
                <w:pPr>
                  <w:spacing w:after="0" w:line="240" w:lineRule="auto"/>
                  <w:jc w:val="center"/>
                </w:pPr>
              </w:pPrChange>
            </w:pPr>
            <w:proofErr w:type="spellStart"/>
            <w:r w:rsidRPr="00236600">
              <w:rPr>
                <w:rFonts w:cs="Calibri"/>
                <w:sz w:val="16"/>
                <w:szCs w:val="16"/>
                <w:lang w:eastAsia="tr-TR"/>
              </w:rPr>
              <w:t>Kumluca</w:t>
            </w:r>
            <w:proofErr w:type="spellEnd"/>
            <w:r w:rsidRPr="00236600">
              <w:rPr>
                <w:rFonts w:cs="Calibri"/>
                <w:sz w:val="16"/>
                <w:szCs w:val="16"/>
                <w:lang w:eastAsia="tr-TR"/>
              </w:rPr>
              <w:t xml:space="preserve"> </w:t>
            </w:r>
            <w:proofErr w:type="spellStart"/>
            <w:r w:rsidRPr="00236600">
              <w:rPr>
                <w:rFonts w:cs="Calibri"/>
                <w:sz w:val="16"/>
                <w:szCs w:val="16"/>
                <w:lang w:eastAsia="tr-TR"/>
              </w:rPr>
              <w:t>Sağlık</w:t>
            </w:r>
            <w:proofErr w:type="spellEnd"/>
            <w:r w:rsidRPr="00236600">
              <w:rPr>
                <w:rFonts w:cs="Calibri"/>
                <w:sz w:val="16"/>
                <w:szCs w:val="16"/>
                <w:lang w:eastAsia="tr-TR"/>
              </w:rPr>
              <w:t xml:space="preserve"> </w:t>
            </w:r>
            <w:proofErr w:type="spellStart"/>
            <w:r w:rsidRPr="00236600">
              <w:rPr>
                <w:rFonts w:cs="Calibri"/>
                <w:sz w:val="16"/>
                <w:szCs w:val="16"/>
                <w:lang w:eastAsia="tr-TR"/>
              </w:rPr>
              <w:t>Bilimleri</w:t>
            </w:r>
            <w:proofErr w:type="spellEnd"/>
            <w:r w:rsidRPr="00236600">
              <w:rPr>
                <w:rFonts w:cs="Calibri"/>
                <w:sz w:val="16"/>
                <w:szCs w:val="16"/>
                <w:lang w:eastAsia="tr-TR"/>
              </w:rPr>
              <w:t xml:space="preserve"> </w:t>
            </w:r>
            <w:proofErr w:type="spellStart"/>
            <w:r w:rsidRPr="00236600">
              <w:rPr>
                <w:rFonts w:cs="Calibri"/>
                <w:sz w:val="16"/>
                <w:szCs w:val="16"/>
                <w:lang w:eastAsia="tr-TR"/>
              </w:rPr>
              <w:t>Fakültesi</w:t>
            </w:r>
            <w:proofErr w:type="spellEnd"/>
          </w:p>
          <w:p w14:paraId="368D37BB" w14:textId="77777777" w:rsidR="00CC3B87" w:rsidRPr="00236600" w:rsidRDefault="00CC3B87" w:rsidP="001156E4">
            <w:pPr>
              <w:spacing w:before="32" w:after="0" w:line="240" w:lineRule="auto"/>
              <w:ind w:right="12"/>
              <w:rPr>
                <w:rFonts w:eastAsia="Arial" w:cs="Calibri"/>
                <w:sz w:val="16"/>
                <w:szCs w:val="16"/>
              </w:rPr>
            </w:pPr>
            <w:r w:rsidRPr="00236600">
              <w:rPr>
                <w:rFonts w:ascii="Arial" w:eastAsia="Arial" w:hAnsi="Arial" w:cs="Calibri"/>
                <w:sz w:val="16"/>
                <w:szCs w:val="16"/>
                <w:lang w:eastAsia="tr-TR"/>
              </w:rPr>
              <w:t>(KSBF)</w:t>
            </w:r>
          </w:p>
        </w:tc>
        <w:tc>
          <w:tcPr>
            <w:tcW w:w="665" w:type="pct"/>
            <w:shd w:val="clear" w:color="auto" w:fill="FFFFFF"/>
            <w:vAlign w:val="center"/>
            <w:tcPrChange w:id="4351" w:author="süleyman songur" w:date="2025-01-06T22:36:00Z" w16du:dateUtc="2025-01-06T19:36:00Z">
              <w:tcPr>
                <w:tcW w:w="676" w:type="pct"/>
                <w:gridSpan w:val="2"/>
                <w:shd w:val="clear" w:color="auto" w:fill="FFFFFF"/>
                <w:vAlign w:val="center"/>
              </w:tcPr>
            </w:tcPrChange>
          </w:tcPr>
          <w:p w14:paraId="629FC50B" w14:textId="77777777" w:rsidR="00CC3B87" w:rsidRPr="00236600" w:rsidRDefault="00CC3B87">
            <w:pPr>
              <w:spacing w:after="0" w:line="240" w:lineRule="auto"/>
              <w:rPr>
                <w:rFonts w:eastAsia="Times New Roman" w:cs="Calibri"/>
                <w:sz w:val="16"/>
                <w:szCs w:val="16"/>
                <w:lang w:eastAsia="tr-TR"/>
              </w:rPr>
              <w:pPrChange w:id="4352" w:author="süleyman songur" w:date="2025-01-06T22:33:00Z" w16du:dateUtc="2025-01-06T19:33:00Z">
                <w:pPr>
                  <w:spacing w:after="0" w:line="240" w:lineRule="auto"/>
                  <w:jc w:val="center"/>
                </w:pPr>
              </w:pPrChange>
            </w:pPr>
          </w:p>
          <w:p w14:paraId="2657151C" w14:textId="77777777" w:rsidR="00CC3B87" w:rsidRPr="00236600" w:rsidRDefault="00CC3B87">
            <w:pPr>
              <w:spacing w:after="0" w:line="240" w:lineRule="auto"/>
              <w:rPr>
                <w:rFonts w:eastAsia="Times New Roman" w:cs="Calibri"/>
                <w:sz w:val="16"/>
                <w:szCs w:val="16"/>
                <w:lang w:eastAsia="tr-TR"/>
              </w:rPr>
              <w:pPrChange w:id="4353" w:author="süleyman songur" w:date="2025-01-06T22:33:00Z" w16du:dateUtc="2025-01-06T19:33:00Z">
                <w:pPr>
                  <w:spacing w:after="0" w:line="240" w:lineRule="auto"/>
                  <w:jc w:val="center"/>
                </w:pPr>
              </w:pPrChange>
            </w:pPr>
            <w:proofErr w:type="spellStart"/>
            <w:r w:rsidRPr="00236600">
              <w:rPr>
                <w:rFonts w:eastAsia="Times New Roman" w:cs="Calibri"/>
                <w:sz w:val="16"/>
                <w:szCs w:val="16"/>
                <w:lang w:eastAsia="tr-TR"/>
              </w:rPr>
              <w:t>Çocuk</w:t>
            </w:r>
            <w:proofErr w:type="spellEnd"/>
            <w:r w:rsidRPr="00236600">
              <w:rPr>
                <w:rFonts w:eastAsia="Times New Roman" w:cs="Calibri"/>
                <w:sz w:val="16"/>
                <w:szCs w:val="16"/>
                <w:lang w:eastAsia="tr-TR"/>
              </w:rPr>
              <w:t xml:space="preserve"> </w:t>
            </w:r>
            <w:proofErr w:type="spellStart"/>
            <w:r w:rsidRPr="00236600">
              <w:rPr>
                <w:rFonts w:eastAsia="Times New Roman" w:cs="Calibri"/>
                <w:sz w:val="16"/>
                <w:szCs w:val="16"/>
                <w:lang w:eastAsia="tr-TR"/>
              </w:rPr>
              <w:t>Gelişimi</w:t>
            </w:r>
            <w:proofErr w:type="spellEnd"/>
            <w:r w:rsidRPr="00236600">
              <w:rPr>
                <w:rFonts w:eastAsia="Times New Roman" w:cs="Calibri"/>
                <w:sz w:val="16"/>
                <w:szCs w:val="16"/>
                <w:lang w:eastAsia="tr-TR"/>
              </w:rPr>
              <w:t xml:space="preserve"> </w:t>
            </w:r>
            <w:proofErr w:type="spellStart"/>
            <w:r w:rsidRPr="00236600">
              <w:rPr>
                <w:rFonts w:eastAsia="Times New Roman" w:cs="Calibri"/>
                <w:sz w:val="16"/>
                <w:szCs w:val="16"/>
                <w:lang w:eastAsia="tr-TR"/>
              </w:rPr>
              <w:t>Bölümü</w:t>
            </w:r>
            <w:proofErr w:type="spellEnd"/>
          </w:p>
          <w:p w14:paraId="75D18C0A" w14:textId="77777777" w:rsidR="00CC3B87" w:rsidRPr="00236600" w:rsidRDefault="00CC3B87">
            <w:pPr>
              <w:spacing w:after="0" w:line="240" w:lineRule="auto"/>
              <w:rPr>
                <w:rFonts w:eastAsia="Times New Roman" w:cs="Calibri"/>
                <w:sz w:val="16"/>
                <w:szCs w:val="16"/>
                <w:lang w:eastAsia="tr-TR"/>
              </w:rPr>
              <w:pPrChange w:id="4354" w:author="süleyman songur" w:date="2025-01-06T22:33:00Z" w16du:dateUtc="2025-01-06T19:33:00Z">
                <w:pPr>
                  <w:spacing w:after="0" w:line="240" w:lineRule="auto"/>
                  <w:jc w:val="center"/>
                </w:pPr>
              </w:pPrChange>
            </w:pPr>
            <w:r w:rsidRPr="00236600">
              <w:rPr>
                <w:rFonts w:eastAsia="Times New Roman" w:cs="Calibri"/>
                <w:sz w:val="16"/>
                <w:szCs w:val="16"/>
                <w:lang w:eastAsia="tr-TR"/>
              </w:rPr>
              <w:t>(ÇGB-2024)</w:t>
            </w:r>
          </w:p>
          <w:p w14:paraId="02F656AB" w14:textId="77777777" w:rsidR="00CC3B87" w:rsidRPr="00236600" w:rsidRDefault="00CC3B87" w:rsidP="001156E4">
            <w:pPr>
              <w:spacing w:after="160" w:line="259" w:lineRule="auto"/>
              <w:rPr>
                <w:sz w:val="16"/>
                <w:szCs w:val="16"/>
              </w:rPr>
            </w:pPr>
          </w:p>
        </w:tc>
        <w:tc>
          <w:tcPr>
            <w:tcW w:w="700" w:type="pct"/>
            <w:tcBorders>
              <w:right w:val="single" w:sz="4" w:space="0" w:color="auto"/>
            </w:tcBorders>
            <w:shd w:val="clear" w:color="auto" w:fill="FFFFFF"/>
            <w:vAlign w:val="center"/>
            <w:tcPrChange w:id="4355" w:author="süleyman songur" w:date="2025-01-06T22:36:00Z" w16du:dateUtc="2025-01-06T19:36:00Z">
              <w:tcPr>
                <w:tcW w:w="711" w:type="pct"/>
                <w:gridSpan w:val="2"/>
                <w:tcBorders>
                  <w:right w:val="single" w:sz="4" w:space="0" w:color="auto"/>
                </w:tcBorders>
                <w:shd w:val="clear" w:color="auto" w:fill="FFFFFF"/>
                <w:vAlign w:val="center"/>
              </w:tcPr>
            </w:tcPrChange>
          </w:tcPr>
          <w:p w14:paraId="3F679B7D" w14:textId="77777777" w:rsidR="00CC3B87" w:rsidRPr="00236600" w:rsidRDefault="00CC3B87">
            <w:pPr>
              <w:spacing w:after="0" w:line="240" w:lineRule="auto"/>
              <w:rPr>
                <w:rFonts w:eastAsia="Times New Roman" w:cs="Calibri"/>
                <w:sz w:val="16"/>
                <w:szCs w:val="16"/>
                <w:lang w:eastAsia="tr-TR"/>
              </w:rPr>
              <w:pPrChange w:id="4356" w:author="süleyman songur" w:date="2025-01-06T22:33:00Z" w16du:dateUtc="2025-01-06T19:33:00Z">
                <w:pPr>
                  <w:spacing w:after="0" w:line="240" w:lineRule="auto"/>
                  <w:jc w:val="center"/>
                </w:pPr>
              </w:pPrChange>
            </w:pPr>
          </w:p>
          <w:p w14:paraId="04C4DB30" w14:textId="77777777" w:rsidR="00CC3B87" w:rsidRPr="00236600" w:rsidRDefault="00CC3B87">
            <w:pPr>
              <w:spacing w:after="0" w:line="240" w:lineRule="auto"/>
              <w:rPr>
                <w:rFonts w:eastAsia="Times New Roman" w:cs="Calibri"/>
                <w:sz w:val="16"/>
                <w:szCs w:val="16"/>
                <w:lang w:eastAsia="tr-TR"/>
              </w:rPr>
              <w:pPrChange w:id="4357" w:author="süleyman songur" w:date="2025-01-06T22:33:00Z" w16du:dateUtc="2025-01-06T19:33:00Z">
                <w:pPr>
                  <w:spacing w:after="0" w:line="240" w:lineRule="auto"/>
                  <w:jc w:val="center"/>
                </w:pPr>
              </w:pPrChange>
            </w:pPr>
            <w:r w:rsidRPr="00236600">
              <w:rPr>
                <w:rFonts w:eastAsia="Times New Roman" w:cs="Calibri"/>
                <w:sz w:val="16"/>
                <w:szCs w:val="16"/>
                <w:lang w:eastAsia="tr-TR"/>
              </w:rPr>
              <w:t xml:space="preserve">Dr. </w:t>
            </w:r>
            <w:proofErr w:type="spellStart"/>
            <w:r w:rsidRPr="00236600">
              <w:rPr>
                <w:rFonts w:eastAsia="Times New Roman" w:cs="Calibri"/>
                <w:sz w:val="16"/>
                <w:szCs w:val="16"/>
                <w:lang w:eastAsia="tr-TR"/>
              </w:rPr>
              <w:t>Öğr</w:t>
            </w:r>
            <w:proofErr w:type="spellEnd"/>
            <w:r w:rsidRPr="00236600">
              <w:rPr>
                <w:rFonts w:eastAsia="Times New Roman" w:cs="Calibri"/>
                <w:sz w:val="16"/>
                <w:szCs w:val="16"/>
                <w:lang w:eastAsia="tr-TR"/>
              </w:rPr>
              <w:t xml:space="preserve">. </w:t>
            </w:r>
            <w:proofErr w:type="spellStart"/>
            <w:r w:rsidRPr="00236600">
              <w:rPr>
                <w:rFonts w:eastAsia="Times New Roman" w:cs="Calibri"/>
                <w:sz w:val="16"/>
                <w:szCs w:val="16"/>
                <w:lang w:eastAsia="tr-TR"/>
              </w:rPr>
              <w:t>Üyesi</w:t>
            </w:r>
            <w:proofErr w:type="spellEnd"/>
            <w:r w:rsidRPr="00236600">
              <w:rPr>
                <w:rFonts w:eastAsia="Times New Roman" w:cs="Calibri"/>
                <w:sz w:val="16"/>
                <w:szCs w:val="16"/>
                <w:lang w:eastAsia="tr-TR"/>
              </w:rPr>
              <w:t xml:space="preserve"> Yeşim YURDAKUL,</w:t>
            </w:r>
          </w:p>
          <w:p w14:paraId="0F198394" w14:textId="77777777" w:rsidR="00CC3B87" w:rsidRPr="00236600" w:rsidRDefault="00CC3B87">
            <w:pPr>
              <w:spacing w:after="0" w:line="240" w:lineRule="auto"/>
              <w:rPr>
                <w:rFonts w:eastAsia="Times New Roman" w:cs="Calibri"/>
                <w:sz w:val="16"/>
                <w:szCs w:val="16"/>
                <w:lang w:eastAsia="tr-TR"/>
              </w:rPr>
              <w:pPrChange w:id="4358" w:author="süleyman songur" w:date="2025-01-06T22:33:00Z" w16du:dateUtc="2025-01-06T19:33:00Z">
                <w:pPr>
                  <w:spacing w:after="0" w:line="240" w:lineRule="auto"/>
                  <w:jc w:val="center"/>
                </w:pPr>
              </w:pPrChange>
            </w:pPr>
            <w:proofErr w:type="spellStart"/>
            <w:r w:rsidRPr="00236600">
              <w:rPr>
                <w:rFonts w:eastAsia="Times New Roman" w:cs="Calibri"/>
                <w:sz w:val="16"/>
                <w:szCs w:val="16"/>
                <w:lang w:eastAsia="tr-TR"/>
              </w:rPr>
              <w:t>Doç</w:t>
            </w:r>
            <w:proofErr w:type="spellEnd"/>
            <w:r w:rsidRPr="00236600">
              <w:rPr>
                <w:rFonts w:eastAsia="Times New Roman" w:cs="Calibri"/>
                <w:sz w:val="16"/>
                <w:szCs w:val="16"/>
                <w:lang w:eastAsia="tr-TR"/>
              </w:rPr>
              <w:t xml:space="preserve">. Dr. </w:t>
            </w:r>
            <w:proofErr w:type="spellStart"/>
            <w:r w:rsidRPr="00236600">
              <w:rPr>
                <w:rFonts w:eastAsia="Times New Roman" w:cs="Calibri"/>
                <w:sz w:val="16"/>
                <w:szCs w:val="16"/>
                <w:lang w:eastAsia="tr-TR"/>
              </w:rPr>
              <w:t>Kızbes</w:t>
            </w:r>
            <w:proofErr w:type="spellEnd"/>
            <w:r w:rsidRPr="00236600">
              <w:rPr>
                <w:rFonts w:eastAsia="Times New Roman" w:cs="Calibri"/>
                <w:sz w:val="16"/>
                <w:szCs w:val="16"/>
                <w:lang w:eastAsia="tr-TR"/>
              </w:rPr>
              <w:t xml:space="preserve"> Meral KILIÇ</w:t>
            </w:r>
          </w:p>
          <w:p w14:paraId="60D96EA6" w14:textId="77777777" w:rsidR="00CC3B87" w:rsidRPr="00236600" w:rsidRDefault="00CC3B87" w:rsidP="001156E4">
            <w:pPr>
              <w:spacing w:after="160" w:line="259" w:lineRule="auto"/>
              <w:rPr>
                <w:sz w:val="16"/>
                <w:szCs w:val="16"/>
              </w:rPr>
            </w:pPr>
          </w:p>
        </w:tc>
        <w:tc>
          <w:tcPr>
            <w:tcW w:w="797" w:type="pct"/>
            <w:tcBorders>
              <w:left w:val="single" w:sz="4" w:space="0" w:color="auto"/>
            </w:tcBorders>
            <w:shd w:val="clear" w:color="auto" w:fill="FFFFFF"/>
            <w:vAlign w:val="center"/>
            <w:tcPrChange w:id="4359" w:author="süleyman songur" w:date="2025-01-06T22:36:00Z" w16du:dateUtc="2025-01-06T19:36:00Z">
              <w:tcPr>
                <w:tcW w:w="810" w:type="pct"/>
                <w:gridSpan w:val="2"/>
                <w:tcBorders>
                  <w:left w:val="single" w:sz="4" w:space="0" w:color="auto"/>
                </w:tcBorders>
                <w:shd w:val="clear" w:color="auto" w:fill="FFFFFF"/>
                <w:vAlign w:val="center"/>
              </w:tcPr>
            </w:tcPrChange>
          </w:tcPr>
          <w:p w14:paraId="1076C4C1" w14:textId="77777777" w:rsidR="00CC3B87" w:rsidRPr="00236600" w:rsidRDefault="00CC3B87">
            <w:pPr>
              <w:spacing w:after="0" w:line="240" w:lineRule="auto"/>
              <w:rPr>
                <w:rFonts w:eastAsia="Times New Roman" w:cs="Calibri"/>
                <w:bCs/>
                <w:sz w:val="16"/>
                <w:szCs w:val="16"/>
                <w:lang w:eastAsia="tr-TR"/>
              </w:rPr>
              <w:pPrChange w:id="4360" w:author="süleyman songur" w:date="2025-01-06T22:33:00Z" w16du:dateUtc="2025-01-06T19:33:00Z">
                <w:pPr>
                  <w:spacing w:after="0" w:line="240" w:lineRule="auto"/>
                  <w:jc w:val="center"/>
                </w:pPr>
              </w:pPrChange>
            </w:pPr>
            <w:r w:rsidRPr="00236600">
              <w:rPr>
                <w:rFonts w:eastAsia="Times New Roman" w:cs="Calibri"/>
                <w:bCs/>
                <w:sz w:val="16"/>
                <w:szCs w:val="16"/>
                <w:lang w:eastAsia="tr-TR"/>
              </w:rPr>
              <w:t>P1. “</w:t>
            </w:r>
            <w:proofErr w:type="spellStart"/>
            <w:r w:rsidRPr="00236600">
              <w:rPr>
                <w:rFonts w:eastAsia="Times New Roman" w:cs="Calibri"/>
                <w:bCs/>
                <w:sz w:val="16"/>
                <w:szCs w:val="16"/>
                <w:lang w:eastAsia="tr-TR"/>
              </w:rPr>
              <w:t>Çocuklar</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İçin</w:t>
            </w:r>
            <w:proofErr w:type="spellEnd"/>
            <w:r w:rsidRPr="00236600">
              <w:rPr>
                <w:rFonts w:eastAsia="Times New Roman" w:cs="Calibri"/>
                <w:bCs/>
                <w:sz w:val="16"/>
                <w:szCs w:val="16"/>
                <w:lang w:eastAsia="tr-TR"/>
              </w:rPr>
              <w:t xml:space="preserve"> Yeşil Bir Dünya”</w:t>
            </w:r>
          </w:p>
          <w:p w14:paraId="3766C98D" w14:textId="77777777" w:rsidR="00CC3B87" w:rsidRPr="00236600" w:rsidRDefault="00CC3B87">
            <w:pPr>
              <w:spacing w:after="0" w:line="240" w:lineRule="auto"/>
              <w:rPr>
                <w:rFonts w:eastAsia="Times New Roman" w:cs="Calibri"/>
                <w:bCs/>
                <w:sz w:val="16"/>
                <w:szCs w:val="16"/>
                <w:lang w:eastAsia="tr-TR"/>
              </w:rPr>
              <w:pPrChange w:id="4361" w:author="süleyman songur" w:date="2025-01-06T22:33:00Z" w16du:dateUtc="2025-01-06T19:33:00Z">
                <w:pPr>
                  <w:spacing w:after="0" w:line="240" w:lineRule="auto"/>
                  <w:jc w:val="center"/>
                </w:pPr>
              </w:pPrChange>
            </w:pPr>
          </w:p>
          <w:p w14:paraId="7D4EEADB" w14:textId="77777777" w:rsidR="00CC3B87" w:rsidRPr="00236600" w:rsidRDefault="00CC3B87" w:rsidP="001156E4">
            <w:pPr>
              <w:spacing w:after="160" w:line="259" w:lineRule="auto"/>
              <w:rPr>
                <w:sz w:val="16"/>
                <w:szCs w:val="16"/>
              </w:rPr>
            </w:pPr>
            <w:r w:rsidRPr="00236600">
              <w:rPr>
                <w:rFonts w:eastAsia="Times New Roman" w:cs="Calibri"/>
                <w:bCs/>
                <w:sz w:val="16"/>
                <w:szCs w:val="16"/>
                <w:lang w:eastAsia="tr-TR"/>
              </w:rPr>
              <w:t xml:space="preserve">“Bir </w:t>
            </w:r>
            <w:proofErr w:type="spellStart"/>
            <w:r w:rsidRPr="00236600">
              <w:rPr>
                <w:rFonts w:eastAsia="Times New Roman" w:cs="Calibri"/>
                <w:bCs/>
                <w:sz w:val="16"/>
                <w:szCs w:val="16"/>
                <w:lang w:eastAsia="tr-TR"/>
              </w:rPr>
              <w:t>ağaç</w:t>
            </w:r>
            <w:proofErr w:type="spellEnd"/>
            <w:r w:rsidRPr="00236600">
              <w:rPr>
                <w:rFonts w:eastAsia="Times New Roman" w:cs="Calibri"/>
                <w:bCs/>
                <w:sz w:val="16"/>
                <w:szCs w:val="16"/>
                <w:lang w:eastAsia="tr-TR"/>
              </w:rPr>
              <w:t xml:space="preserve"> bin </w:t>
            </w:r>
            <w:proofErr w:type="spellStart"/>
            <w:r w:rsidRPr="00236600">
              <w:rPr>
                <w:rFonts w:eastAsia="Times New Roman" w:cs="Calibri"/>
                <w:bCs/>
                <w:sz w:val="16"/>
                <w:szCs w:val="16"/>
                <w:lang w:eastAsia="tr-TR"/>
              </w:rPr>
              <w:t>umut</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Birlikte</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büyüyelim</w:t>
            </w:r>
            <w:proofErr w:type="spellEnd"/>
            <w:r w:rsidRPr="00236600">
              <w:rPr>
                <w:rFonts w:eastAsia="Times New Roman" w:cs="Calibri"/>
                <w:bCs/>
                <w:sz w:val="16"/>
                <w:szCs w:val="16"/>
                <w:lang w:eastAsia="tr-TR"/>
              </w:rPr>
              <w:t>.”</w:t>
            </w:r>
          </w:p>
        </w:tc>
        <w:tc>
          <w:tcPr>
            <w:tcW w:w="1584" w:type="pct"/>
            <w:shd w:val="clear" w:color="auto" w:fill="FFFFFF"/>
            <w:vAlign w:val="center"/>
            <w:tcPrChange w:id="4362" w:author="süleyman songur" w:date="2025-01-06T22:36:00Z" w16du:dateUtc="2025-01-06T19:36:00Z">
              <w:tcPr>
                <w:tcW w:w="1610" w:type="pct"/>
                <w:gridSpan w:val="2"/>
                <w:shd w:val="clear" w:color="auto" w:fill="FFFFFF"/>
                <w:vAlign w:val="center"/>
              </w:tcPr>
            </w:tcPrChange>
          </w:tcPr>
          <w:p w14:paraId="5794BC15" w14:textId="77777777" w:rsidR="00CC3B87" w:rsidRPr="00236600" w:rsidRDefault="00CC3B87">
            <w:pPr>
              <w:spacing w:after="0" w:line="240" w:lineRule="auto"/>
              <w:rPr>
                <w:rFonts w:eastAsia="Times New Roman" w:cs="Calibri"/>
                <w:bCs/>
                <w:sz w:val="16"/>
                <w:szCs w:val="16"/>
                <w:lang w:eastAsia="tr-TR"/>
              </w:rPr>
              <w:pPrChange w:id="4363" w:author="süleyman songur" w:date="2025-01-06T22:33:00Z" w16du:dateUtc="2025-01-06T19:33:00Z">
                <w:pPr>
                  <w:spacing w:after="0" w:line="240" w:lineRule="auto"/>
                  <w:jc w:val="center"/>
                </w:pPr>
              </w:pPrChange>
            </w:pPr>
            <w:proofErr w:type="spellStart"/>
            <w:r w:rsidRPr="00236600">
              <w:rPr>
                <w:rFonts w:eastAsia="Times New Roman" w:cs="Calibri"/>
                <w:bCs/>
                <w:sz w:val="16"/>
                <w:szCs w:val="16"/>
                <w:lang w:eastAsia="tr-TR"/>
              </w:rPr>
              <w:t>Okul</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öncesi</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dönem</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çocuklarında</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çevreyi</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koruma</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temiz</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ve</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yeşil</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çevre</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duyarlılığının</w:t>
            </w:r>
            <w:proofErr w:type="spellEnd"/>
            <w:r w:rsidRPr="00236600">
              <w:rPr>
                <w:rFonts w:eastAsia="Times New Roman" w:cs="Calibri"/>
                <w:bCs/>
                <w:sz w:val="16"/>
                <w:szCs w:val="16"/>
                <w:lang w:eastAsia="tr-TR"/>
              </w:rPr>
              <w:t> </w:t>
            </w:r>
            <w:proofErr w:type="spellStart"/>
            <w:r w:rsidRPr="00236600">
              <w:rPr>
                <w:rFonts w:eastAsia="Times New Roman" w:cs="Calibri"/>
                <w:bCs/>
                <w:sz w:val="16"/>
                <w:szCs w:val="16"/>
                <w:lang w:eastAsia="tr-TR"/>
              </w:rPr>
              <w:t>geliştirilmesi</w:t>
            </w:r>
            <w:proofErr w:type="spellEnd"/>
          </w:p>
          <w:p w14:paraId="00005A75" w14:textId="77777777" w:rsidR="00CC3B87" w:rsidRPr="00236600" w:rsidRDefault="00CC3B87">
            <w:pPr>
              <w:spacing w:after="0" w:line="240" w:lineRule="auto"/>
              <w:rPr>
                <w:rFonts w:cs="Calibri"/>
                <w:sz w:val="16"/>
                <w:szCs w:val="16"/>
                <w:lang w:eastAsia="tr-TR"/>
              </w:rPr>
              <w:pPrChange w:id="4364" w:author="süleyman songur" w:date="2025-01-06T22:33:00Z" w16du:dateUtc="2025-01-06T19:33:00Z">
                <w:pPr>
                  <w:spacing w:after="0" w:line="240" w:lineRule="auto"/>
                  <w:jc w:val="center"/>
                </w:pPr>
              </w:pPrChange>
            </w:pPr>
          </w:p>
          <w:p w14:paraId="289AF267" w14:textId="77777777" w:rsidR="00CC3B87" w:rsidRPr="00236600" w:rsidRDefault="00CC3B87">
            <w:pPr>
              <w:spacing w:after="0" w:line="240" w:lineRule="auto"/>
              <w:rPr>
                <w:rFonts w:eastAsia="Times New Roman" w:cs="Calibri"/>
                <w:sz w:val="16"/>
                <w:szCs w:val="16"/>
                <w:lang w:eastAsia="tr-TR"/>
              </w:rPr>
              <w:pPrChange w:id="4365" w:author="süleyman songur" w:date="2025-01-06T22:33:00Z" w16du:dateUtc="2025-01-06T19:33:00Z">
                <w:pPr>
                  <w:spacing w:after="0" w:line="240" w:lineRule="auto"/>
                  <w:jc w:val="center"/>
                </w:pPr>
              </w:pPrChange>
            </w:pPr>
            <w:r w:rsidRPr="00236600">
              <w:rPr>
                <w:rFonts w:cs="Calibri"/>
                <w:sz w:val="16"/>
                <w:szCs w:val="16"/>
                <w:lang w:eastAsia="tr-TR"/>
              </w:rPr>
              <w:t>(AÜ-KSBF-ÇGB-2024-P1)</w:t>
            </w:r>
          </w:p>
          <w:p w14:paraId="5B52203A" w14:textId="77777777" w:rsidR="00CC3B87" w:rsidRPr="00236600" w:rsidRDefault="00CC3B87" w:rsidP="001156E4">
            <w:pPr>
              <w:spacing w:after="160" w:line="259" w:lineRule="auto"/>
              <w:rPr>
                <w:sz w:val="16"/>
                <w:szCs w:val="16"/>
              </w:rPr>
            </w:pPr>
          </w:p>
        </w:tc>
        <w:tc>
          <w:tcPr>
            <w:tcW w:w="698" w:type="pct"/>
            <w:shd w:val="clear" w:color="auto" w:fill="FFFFFF"/>
            <w:tcPrChange w:id="4366" w:author="süleyman songur" w:date="2025-01-06T22:36:00Z" w16du:dateUtc="2025-01-06T19:36:00Z">
              <w:tcPr>
                <w:tcW w:w="627" w:type="pct"/>
                <w:gridSpan w:val="2"/>
                <w:shd w:val="clear" w:color="auto" w:fill="FFFFFF"/>
              </w:tcPr>
            </w:tcPrChange>
          </w:tcPr>
          <w:p w14:paraId="78AB2B48" w14:textId="77777777" w:rsidR="00CC3B87" w:rsidRPr="00236600" w:rsidRDefault="00CC3B87">
            <w:pPr>
              <w:spacing w:after="160" w:line="259" w:lineRule="auto"/>
              <w:rPr>
                <w:rFonts w:cs="Calibri"/>
                <w:sz w:val="16"/>
                <w:szCs w:val="16"/>
                <w:lang w:eastAsia="tr-TR"/>
              </w:rPr>
              <w:pPrChange w:id="4367" w:author="süleyman songur" w:date="2025-01-06T22:33:00Z" w16du:dateUtc="2025-01-06T19:33:00Z">
                <w:pPr>
                  <w:spacing w:after="160" w:line="259" w:lineRule="auto"/>
                  <w:jc w:val="center"/>
                </w:pPr>
              </w:pPrChange>
            </w:pPr>
            <w:r w:rsidRPr="00236600">
              <w:rPr>
                <w:rFonts w:cs="Calibri"/>
                <w:sz w:val="16"/>
                <w:szCs w:val="16"/>
                <w:lang w:eastAsia="tr-TR"/>
              </w:rPr>
              <w:t xml:space="preserve">2023-2024 Akademik </w:t>
            </w:r>
            <w:proofErr w:type="spellStart"/>
            <w:r w:rsidRPr="00236600">
              <w:rPr>
                <w:rFonts w:cs="Calibri"/>
                <w:sz w:val="16"/>
                <w:szCs w:val="16"/>
                <w:lang w:eastAsia="tr-TR"/>
              </w:rPr>
              <w:t>Yılı</w:t>
            </w:r>
            <w:proofErr w:type="spellEnd"/>
            <w:r w:rsidRPr="00236600">
              <w:rPr>
                <w:rFonts w:cs="Calibri"/>
                <w:sz w:val="16"/>
                <w:szCs w:val="16"/>
                <w:lang w:eastAsia="tr-TR"/>
              </w:rPr>
              <w:t xml:space="preserve"> Bahar </w:t>
            </w:r>
            <w:proofErr w:type="spellStart"/>
            <w:r w:rsidRPr="00236600">
              <w:rPr>
                <w:rFonts w:cs="Calibri"/>
                <w:sz w:val="16"/>
                <w:szCs w:val="16"/>
                <w:lang w:eastAsia="tr-TR"/>
              </w:rPr>
              <w:t>Dönemi</w:t>
            </w:r>
            <w:proofErr w:type="spellEnd"/>
          </w:p>
          <w:p w14:paraId="59A85DAB" w14:textId="77777777" w:rsidR="00CC3B87" w:rsidRPr="00236600" w:rsidRDefault="00CC3B87">
            <w:pPr>
              <w:spacing w:after="160" w:line="259" w:lineRule="auto"/>
              <w:rPr>
                <w:rFonts w:cs="Calibri"/>
                <w:sz w:val="16"/>
                <w:szCs w:val="16"/>
                <w:lang w:eastAsia="tr-TR"/>
              </w:rPr>
              <w:pPrChange w:id="4368" w:author="süleyman songur" w:date="2025-01-06T22:33:00Z" w16du:dateUtc="2025-01-06T19:33:00Z">
                <w:pPr>
                  <w:spacing w:after="160" w:line="259" w:lineRule="auto"/>
                  <w:jc w:val="center"/>
                </w:pPr>
              </w:pPrChange>
            </w:pPr>
            <w:r w:rsidRPr="00236600">
              <w:rPr>
                <w:rFonts w:cs="Calibri"/>
                <w:sz w:val="16"/>
                <w:szCs w:val="16"/>
                <w:lang w:eastAsia="tr-TR"/>
              </w:rPr>
              <w:t>06.06.2024</w:t>
            </w:r>
          </w:p>
          <w:p w14:paraId="2B1E5458" w14:textId="77777777" w:rsidR="00CC3B87" w:rsidRPr="00236600" w:rsidRDefault="00CC3B87" w:rsidP="001156E4">
            <w:pPr>
              <w:spacing w:after="160" w:line="259" w:lineRule="auto"/>
              <w:rPr>
                <w:sz w:val="16"/>
                <w:szCs w:val="16"/>
              </w:rPr>
            </w:pPr>
          </w:p>
        </w:tc>
      </w:tr>
      <w:tr w:rsidR="00CC3B87" w:rsidRPr="00CC3B87" w14:paraId="656B845E" w14:textId="77777777" w:rsidTr="0087235F">
        <w:tblPrEx>
          <w:tblW w:w="508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4369" w:author="süleyman songur" w:date="2025-01-06T22:36:00Z" w16du:dateUtc="2025-01-06T19:36:00Z">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hRule="exact" w:val="1413"/>
          <w:trPrChange w:id="4370" w:author="süleyman songur" w:date="2025-01-06T22:36:00Z" w16du:dateUtc="2025-01-06T19:36:00Z">
            <w:trPr>
              <w:gridAfter w:val="0"/>
              <w:trHeight w:hRule="exact" w:val="1413"/>
            </w:trPr>
          </w:trPrChange>
        </w:trPr>
        <w:tc>
          <w:tcPr>
            <w:tcW w:w="557" w:type="pct"/>
            <w:shd w:val="clear" w:color="auto" w:fill="FFFFFF"/>
            <w:vAlign w:val="center"/>
            <w:tcPrChange w:id="4371" w:author="süleyman songur" w:date="2025-01-06T22:36:00Z" w16du:dateUtc="2025-01-06T19:36:00Z">
              <w:tcPr>
                <w:tcW w:w="566" w:type="pct"/>
                <w:shd w:val="clear" w:color="auto" w:fill="FFFFFF"/>
                <w:vAlign w:val="center"/>
              </w:tcPr>
            </w:tcPrChange>
          </w:tcPr>
          <w:p w14:paraId="3B60B4A8" w14:textId="77777777" w:rsidR="00CC3B87" w:rsidRPr="00236600" w:rsidRDefault="00CC3B87">
            <w:pPr>
              <w:spacing w:after="0" w:line="240" w:lineRule="auto"/>
              <w:rPr>
                <w:rFonts w:cs="Calibri"/>
                <w:sz w:val="16"/>
                <w:szCs w:val="16"/>
                <w:lang w:eastAsia="tr-TR"/>
              </w:rPr>
              <w:pPrChange w:id="4372" w:author="süleyman songur" w:date="2025-01-06T22:33:00Z" w16du:dateUtc="2025-01-06T19:33:00Z">
                <w:pPr>
                  <w:spacing w:after="0" w:line="240" w:lineRule="auto"/>
                  <w:jc w:val="center"/>
                </w:pPr>
              </w:pPrChange>
            </w:pPr>
            <w:proofErr w:type="spellStart"/>
            <w:r w:rsidRPr="00236600">
              <w:rPr>
                <w:rFonts w:cs="Calibri"/>
                <w:sz w:val="16"/>
                <w:szCs w:val="16"/>
                <w:lang w:eastAsia="tr-TR"/>
              </w:rPr>
              <w:t>Kumluca</w:t>
            </w:r>
            <w:proofErr w:type="spellEnd"/>
            <w:r w:rsidRPr="00236600">
              <w:rPr>
                <w:rFonts w:cs="Calibri"/>
                <w:sz w:val="16"/>
                <w:szCs w:val="16"/>
                <w:lang w:eastAsia="tr-TR"/>
              </w:rPr>
              <w:t xml:space="preserve"> </w:t>
            </w:r>
            <w:proofErr w:type="spellStart"/>
            <w:r w:rsidRPr="00236600">
              <w:rPr>
                <w:rFonts w:cs="Calibri"/>
                <w:sz w:val="16"/>
                <w:szCs w:val="16"/>
                <w:lang w:eastAsia="tr-TR"/>
              </w:rPr>
              <w:t>Sağlık</w:t>
            </w:r>
            <w:proofErr w:type="spellEnd"/>
            <w:r w:rsidRPr="00236600">
              <w:rPr>
                <w:rFonts w:cs="Calibri"/>
                <w:sz w:val="16"/>
                <w:szCs w:val="16"/>
                <w:lang w:eastAsia="tr-TR"/>
              </w:rPr>
              <w:t xml:space="preserve"> </w:t>
            </w:r>
            <w:proofErr w:type="spellStart"/>
            <w:r w:rsidRPr="00236600">
              <w:rPr>
                <w:rFonts w:cs="Calibri"/>
                <w:sz w:val="16"/>
                <w:szCs w:val="16"/>
                <w:lang w:eastAsia="tr-TR"/>
              </w:rPr>
              <w:t>Bilimleri</w:t>
            </w:r>
            <w:proofErr w:type="spellEnd"/>
            <w:r w:rsidRPr="00236600">
              <w:rPr>
                <w:rFonts w:cs="Calibri"/>
                <w:sz w:val="16"/>
                <w:szCs w:val="16"/>
                <w:lang w:eastAsia="tr-TR"/>
              </w:rPr>
              <w:t xml:space="preserve"> </w:t>
            </w:r>
            <w:proofErr w:type="spellStart"/>
            <w:r w:rsidRPr="00236600">
              <w:rPr>
                <w:rFonts w:cs="Calibri"/>
                <w:sz w:val="16"/>
                <w:szCs w:val="16"/>
                <w:lang w:eastAsia="tr-TR"/>
              </w:rPr>
              <w:t>Fakültesi</w:t>
            </w:r>
            <w:proofErr w:type="spellEnd"/>
          </w:p>
          <w:p w14:paraId="07FF6973" w14:textId="77777777" w:rsidR="00CC3B87" w:rsidRPr="00236600" w:rsidRDefault="00CC3B87">
            <w:pPr>
              <w:spacing w:after="160" w:line="259" w:lineRule="auto"/>
              <w:rPr>
                <w:rFonts w:cs="Calibri"/>
                <w:sz w:val="16"/>
                <w:szCs w:val="16"/>
              </w:rPr>
              <w:pPrChange w:id="4373" w:author="süleyman songur" w:date="2025-01-06T22:33:00Z" w16du:dateUtc="2025-01-06T19:33:00Z">
                <w:pPr>
                  <w:spacing w:after="160" w:line="259" w:lineRule="auto"/>
                  <w:jc w:val="center"/>
                </w:pPr>
              </w:pPrChange>
            </w:pPr>
            <w:r w:rsidRPr="00236600">
              <w:rPr>
                <w:rFonts w:cs="Calibri"/>
                <w:sz w:val="16"/>
                <w:szCs w:val="16"/>
                <w:lang w:eastAsia="tr-TR"/>
              </w:rPr>
              <w:t>(KSBF)</w:t>
            </w:r>
          </w:p>
          <w:p w14:paraId="6C7D2123" w14:textId="77777777" w:rsidR="00CC3B87" w:rsidRPr="00236600" w:rsidRDefault="00CC3B87">
            <w:pPr>
              <w:spacing w:after="0" w:line="240" w:lineRule="auto"/>
              <w:rPr>
                <w:rFonts w:cs="Calibri"/>
                <w:sz w:val="16"/>
                <w:szCs w:val="16"/>
                <w:lang w:eastAsia="tr-TR"/>
              </w:rPr>
              <w:pPrChange w:id="4374" w:author="süleyman songur" w:date="2025-01-06T22:33:00Z" w16du:dateUtc="2025-01-06T19:33:00Z">
                <w:pPr>
                  <w:spacing w:after="0" w:line="240" w:lineRule="auto"/>
                  <w:jc w:val="center"/>
                </w:pPr>
              </w:pPrChange>
            </w:pPr>
          </w:p>
        </w:tc>
        <w:tc>
          <w:tcPr>
            <w:tcW w:w="665" w:type="pct"/>
            <w:shd w:val="clear" w:color="auto" w:fill="FFFFFF"/>
            <w:vAlign w:val="center"/>
            <w:tcPrChange w:id="4375" w:author="süleyman songur" w:date="2025-01-06T22:36:00Z" w16du:dateUtc="2025-01-06T19:36:00Z">
              <w:tcPr>
                <w:tcW w:w="676" w:type="pct"/>
                <w:gridSpan w:val="2"/>
                <w:shd w:val="clear" w:color="auto" w:fill="FFFFFF"/>
                <w:vAlign w:val="center"/>
              </w:tcPr>
            </w:tcPrChange>
          </w:tcPr>
          <w:p w14:paraId="176D3D0B" w14:textId="77777777" w:rsidR="00CC3B87" w:rsidRPr="00236600" w:rsidRDefault="00CC3B87">
            <w:pPr>
              <w:spacing w:after="0" w:line="240" w:lineRule="auto"/>
              <w:rPr>
                <w:rFonts w:eastAsia="Times New Roman" w:cs="Calibri"/>
                <w:sz w:val="16"/>
                <w:szCs w:val="16"/>
                <w:lang w:eastAsia="tr-TR"/>
              </w:rPr>
              <w:pPrChange w:id="4376" w:author="süleyman songur" w:date="2025-01-06T22:33:00Z" w16du:dateUtc="2025-01-06T19:33:00Z">
                <w:pPr>
                  <w:spacing w:after="0" w:line="240" w:lineRule="auto"/>
                  <w:jc w:val="center"/>
                </w:pPr>
              </w:pPrChange>
            </w:pPr>
            <w:proofErr w:type="spellStart"/>
            <w:r w:rsidRPr="00236600">
              <w:rPr>
                <w:rFonts w:eastAsia="Times New Roman" w:cs="Calibri"/>
                <w:sz w:val="16"/>
                <w:szCs w:val="16"/>
                <w:lang w:eastAsia="tr-TR"/>
              </w:rPr>
              <w:t>Çocuk</w:t>
            </w:r>
            <w:proofErr w:type="spellEnd"/>
            <w:r w:rsidRPr="00236600">
              <w:rPr>
                <w:rFonts w:eastAsia="Times New Roman" w:cs="Calibri"/>
                <w:sz w:val="16"/>
                <w:szCs w:val="16"/>
                <w:lang w:eastAsia="tr-TR"/>
              </w:rPr>
              <w:t xml:space="preserve"> </w:t>
            </w:r>
            <w:proofErr w:type="spellStart"/>
            <w:r w:rsidRPr="00236600">
              <w:rPr>
                <w:rFonts w:eastAsia="Times New Roman" w:cs="Calibri"/>
                <w:sz w:val="16"/>
                <w:szCs w:val="16"/>
                <w:lang w:eastAsia="tr-TR"/>
              </w:rPr>
              <w:t>Gelişimi</w:t>
            </w:r>
            <w:proofErr w:type="spellEnd"/>
            <w:r w:rsidRPr="00236600">
              <w:rPr>
                <w:rFonts w:eastAsia="Times New Roman" w:cs="Calibri"/>
                <w:sz w:val="16"/>
                <w:szCs w:val="16"/>
                <w:lang w:eastAsia="tr-TR"/>
              </w:rPr>
              <w:t xml:space="preserve"> </w:t>
            </w:r>
            <w:proofErr w:type="spellStart"/>
            <w:r w:rsidRPr="00236600">
              <w:rPr>
                <w:rFonts w:eastAsia="Times New Roman" w:cs="Calibri"/>
                <w:sz w:val="16"/>
                <w:szCs w:val="16"/>
                <w:lang w:eastAsia="tr-TR"/>
              </w:rPr>
              <w:t>Bölümü</w:t>
            </w:r>
            <w:proofErr w:type="spellEnd"/>
          </w:p>
          <w:p w14:paraId="54CB9641" w14:textId="77777777" w:rsidR="00CC3B87" w:rsidRPr="00236600" w:rsidRDefault="00CC3B87">
            <w:pPr>
              <w:spacing w:after="0" w:line="240" w:lineRule="auto"/>
              <w:rPr>
                <w:rFonts w:eastAsia="Times New Roman" w:cs="Calibri"/>
                <w:sz w:val="16"/>
                <w:szCs w:val="16"/>
                <w:lang w:eastAsia="tr-TR"/>
              </w:rPr>
              <w:pPrChange w:id="4377" w:author="süleyman songur" w:date="2025-01-06T22:33:00Z" w16du:dateUtc="2025-01-06T19:33:00Z">
                <w:pPr>
                  <w:spacing w:after="0" w:line="240" w:lineRule="auto"/>
                  <w:jc w:val="center"/>
                </w:pPr>
              </w:pPrChange>
            </w:pPr>
            <w:r w:rsidRPr="00236600">
              <w:rPr>
                <w:rFonts w:eastAsia="Times New Roman" w:cs="Calibri"/>
                <w:sz w:val="16"/>
                <w:szCs w:val="16"/>
                <w:lang w:eastAsia="tr-TR"/>
              </w:rPr>
              <w:t>(ÇGB-2024)</w:t>
            </w:r>
          </w:p>
          <w:p w14:paraId="21500B7D" w14:textId="77777777" w:rsidR="00CC3B87" w:rsidRPr="00236600" w:rsidRDefault="00CC3B87">
            <w:pPr>
              <w:spacing w:after="0" w:line="240" w:lineRule="auto"/>
              <w:rPr>
                <w:rFonts w:eastAsia="Times New Roman" w:cs="Calibri"/>
                <w:sz w:val="16"/>
                <w:szCs w:val="16"/>
                <w:lang w:eastAsia="tr-TR"/>
              </w:rPr>
              <w:pPrChange w:id="4378" w:author="süleyman songur" w:date="2025-01-06T22:33:00Z" w16du:dateUtc="2025-01-06T19:33:00Z">
                <w:pPr>
                  <w:spacing w:after="0" w:line="240" w:lineRule="auto"/>
                  <w:jc w:val="center"/>
                </w:pPr>
              </w:pPrChange>
            </w:pPr>
          </w:p>
        </w:tc>
        <w:tc>
          <w:tcPr>
            <w:tcW w:w="700" w:type="pct"/>
            <w:tcBorders>
              <w:right w:val="single" w:sz="4" w:space="0" w:color="auto"/>
            </w:tcBorders>
            <w:shd w:val="clear" w:color="auto" w:fill="FFFFFF"/>
            <w:vAlign w:val="center"/>
            <w:tcPrChange w:id="4379" w:author="süleyman songur" w:date="2025-01-06T22:36:00Z" w16du:dateUtc="2025-01-06T19:36:00Z">
              <w:tcPr>
                <w:tcW w:w="711" w:type="pct"/>
                <w:gridSpan w:val="2"/>
                <w:tcBorders>
                  <w:right w:val="single" w:sz="4" w:space="0" w:color="auto"/>
                </w:tcBorders>
                <w:shd w:val="clear" w:color="auto" w:fill="FFFFFF"/>
                <w:vAlign w:val="center"/>
              </w:tcPr>
            </w:tcPrChange>
          </w:tcPr>
          <w:p w14:paraId="16D58604" w14:textId="77777777" w:rsidR="00CC3B87" w:rsidRPr="00236600" w:rsidRDefault="00CC3B87" w:rsidP="001156E4">
            <w:pPr>
              <w:spacing w:after="0" w:line="240" w:lineRule="auto"/>
              <w:rPr>
                <w:rFonts w:eastAsia="Times New Roman" w:cs="Calibri"/>
                <w:sz w:val="16"/>
                <w:szCs w:val="16"/>
                <w:lang w:eastAsia="tr-TR"/>
              </w:rPr>
            </w:pPr>
          </w:p>
          <w:p w14:paraId="1883057F" w14:textId="77777777" w:rsidR="00CC3B87" w:rsidRPr="00236600" w:rsidRDefault="00CC3B87">
            <w:pPr>
              <w:spacing w:after="0" w:line="240" w:lineRule="auto"/>
              <w:rPr>
                <w:rFonts w:eastAsia="Times New Roman" w:cs="Calibri"/>
                <w:sz w:val="16"/>
                <w:szCs w:val="16"/>
                <w:lang w:eastAsia="tr-TR"/>
              </w:rPr>
              <w:pPrChange w:id="4380" w:author="süleyman songur" w:date="2025-01-06T22:33:00Z" w16du:dateUtc="2025-01-06T19:33:00Z">
                <w:pPr>
                  <w:spacing w:after="0" w:line="240" w:lineRule="auto"/>
                  <w:jc w:val="center"/>
                </w:pPr>
              </w:pPrChange>
            </w:pPr>
            <w:r w:rsidRPr="00236600">
              <w:rPr>
                <w:rFonts w:eastAsia="Times New Roman" w:cs="Calibri"/>
                <w:sz w:val="16"/>
                <w:szCs w:val="16"/>
                <w:lang w:eastAsia="tr-TR"/>
              </w:rPr>
              <w:t xml:space="preserve">Dr. </w:t>
            </w:r>
            <w:proofErr w:type="spellStart"/>
            <w:r w:rsidRPr="00236600">
              <w:rPr>
                <w:rFonts w:eastAsia="Times New Roman" w:cs="Calibri"/>
                <w:sz w:val="16"/>
                <w:szCs w:val="16"/>
                <w:lang w:eastAsia="tr-TR"/>
              </w:rPr>
              <w:t>Öğr</w:t>
            </w:r>
            <w:proofErr w:type="spellEnd"/>
            <w:r w:rsidRPr="00236600">
              <w:rPr>
                <w:rFonts w:eastAsia="Times New Roman" w:cs="Calibri"/>
                <w:sz w:val="16"/>
                <w:szCs w:val="16"/>
                <w:lang w:eastAsia="tr-TR"/>
              </w:rPr>
              <w:t xml:space="preserve">. </w:t>
            </w:r>
            <w:proofErr w:type="spellStart"/>
            <w:r w:rsidRPr="00236600">
              <w:rPr>
                <w:rFonts w:eastAsia="Times New Roman" w:cs="Calibri"/>
                <w:sz w:val="16"/>
                <w:szCs w:val="16"/>
                <w:lang w:eastAsia="tr-TR"/>
              </w:rPr>
              <w:t>Üyesi</w:t>
            </w:r>
            <w:proofErr w:type="spellEnd"/>
            <w:r w:rsidRPr="00236600">
              <w:rPr>
                <w:rFonts w:eastAsia="Times New Roman" w:cs="Calibri"/>
                <w:sz w:val="16"/>
                <w:szCs w:val="16"/>
                <w:lang w:eastAsia="tr-TR"/>
              </w:rPr>
              <w:t xml:space="preserve"> Yeşim YURDAKUL,</w:t>
            </w:r>
          </w:p>
          <w:p w14:paraId="75769BE5" w14:textId="77777777" w:rsidR="00CC3B87" w:rsidRPr="00236600" w:rsidRDefault="00CC3B87">
            <w:pPr>
              <w:spacing w:after="0" w:line="240" w:lineRule="auto"/>
              <w:rPr>
                <w:rFonts w:eastAsia="Times New Roman" w:cs="Calibri"/>
                <w:sz w:val="16"/>
                <w:szCs w:val="16"/>
                <w:lang w:eastAsia="tr-TR"/>
              </w:rPr>
              <w:pPrChange w:id="4381" w:author="süleyman songur" w:date="2025-01-06T22:33:00Z" w16du:dateUtc="2025-01-06T19:33:00Z">
                <w:pPr>
                  <w:spacing w:after="0" w:line="240" w:lineRule="auto"/>
                  <w:jc w:val="center"/>
                </w:pPr>
              </w:pPrChange>
            </w:pPr>
            <w:proofErr w:type="spellStart"/>
            <w:r w:rsidRPr="00236600">
              <w:rPr>
                <w:rFonts w:eastAsia="Times New Roman" w:cs="Calibri"/>
                <w:sz w:val="16"/>
                <w:szCs w:val="16"/>
                <w:lang w:eastAsia="tr-TR"/>
              </w:rPr>
              <w:t>Doç</w:t>
            </w:r>
            <w:proofErr w:type="spellEnd"/>
            <w:r w:rsidRPr="00236600">
              <w:rPr>
                <w:rFonts w:eastAsia="Times New Roman" w:cs="Calibri"/>
                <w:sz w:val="16"/>
                <w:szCs w:val="16"/>
                <w:lang w:eastAsia="tr-TR"/>
              </w:rPr>
              <w:t xml:space="preserve">. Dr. </w:t>
            </w:r>
            <w:proofErr w:type="spellStart"/>
            <w:r w:rsidRPr="00236600">
              <w:rPr>
                <w:rFonts w:eastAsia="Times New Roman" w:cs="Calibri"/>
                <w:sz w:val="16"/>
                <w:szCs w:val="16"/>
                <w:lang w:eastAsia="tr-TR"/>
              </w:rPr>
              <w:t>Kızbes</w:t>
            </w:r>
            <w:proofErr w:type="spellEnd"/>
            <w:r w:rsidRPr="00236600">
              <w:rPr>
                <w:rFonts w:eastAsia="Times New Roman" w:cs="Calibri"/>
                <w:sz w:val="16"/>
                <w:szCs w:val="16"/>
                <w:lang w:eastAsia="tr-TR"/>
              </w:rPr>
              <w:t xml:space="preserve"> Meral KILIÇ</w:t>
            </w:r>
          </w:p>
          <w:p w14:paraId="62479A53" w14:textId="77777777" w:rsidR="00CC3B87" w:rsidRPr="00236600" w:rsidRDefault="00CC3B87">
            <w:pPr>
              <w:spacing w:after="0" w:line="240" w:lineRule="auto"/>
              <w:rPr>
                <w:rFonts w:eastAsia="Times New Roman" w:cs="Calibri"/>
                <w:sz w:val="16"/>
                <w:szCs w:val="16"/>
                <w:lang w:eastAsia="tr-TR"/>
              </w:rPr>
              <w:pPrChange w:id="4382" w:author="süleyman songur" w:date="2025-01-06T22:33:00Z" w16du:dateUtc="2025-01-06T19:33:00Z">
                <w:pPr>
                  <w:spacing w:after="0" w:line="240" w:lineRule="auto"/>
                  <w:jc w:val="center"/>
                </w:pPr>
              </w:pPrChange>
            </w:pPr>
          </w:p>
        </w:tc>
        <w:tc>
          <w:tcPr>
            <w:tcW w:w="797" w:type="pct"/>
            <w:tcBorders>
              <w:left w:val="single" w:sz="4" w:space="0" w:color="auto"/>
            </w:tcBorders>
            <w:shd w:val="clear" w:color="auto" w:fill="FFFFFF"/>
            <w:vAlign w:val="center"/>
            <w:tcPrChange w:id="4383" w:author="süleyman songur" w:date="2025-01-06T22:36:00Z" w16du:dateUtc="2025-01-06T19:36:00Z">
              <w:tcPr>
                <w:tcW w:w="810" w:type="pct"/>
                <w:gridSpan w:val="2"/>
                <w:tcBorders>
                  <w:left w:val="single" w:sz="4" w:space="0" w:color="auto"/>
                </w:tcBorders>
                <w:shd w:val="clear" w:color="auto" w:fill="FFFFFF"/>
                <w:vAlign w:val="center"/>
              </w:tcPr>
            </w:tcPrChange>
          </w:tcPr>
          <w:p w14:paraId="6FF83EFC" w14:textId="77777777" w:rsidR="00CC3B87" w:rsidRPr="00236600" w:rsidRDefault="00CC3B87">
            <w:pPr>
              <w:spacing w:after="160" w:line="259" w:lineRule="auto"/>
              <w:rPr>
                <w:rFonts w:cs="Calibri"/>
                <w:sz w:val="16"/>
                <w:szCs w:val="16"/>
              </w:rPr>
              <w:pPrChange w:id="4384" w:author="süleyman songur" w:date="2025-01-06T22:33:00Z" w16du:dateUtc="2025-01-06T19:33:00Z">
                <w:pPr>
                  <w:spacing w:after="160" w:line="259" w:lineRule="auto"/>
                  <w:jc w:val="center"/>
                </w:pPr>
              </w:pPrChange>
            </w:pPr>
            <w:r w:rsidRPr="00236600">
              <w:rPr>
                <w:rFonts w:cs="Calibri"/>
                <w:sz w:val="16"/>
                <w:szCs w:val="16"/>
              </w:rPr>
              <w:t>P2. “</w:t>
            </w:r>
            <w:proofErr w:type="spellStart"/>
            <w:r w:rsidRPr="00236600">
              <w:rPr>
                <w:rFonts w:cs="Calibri"/>
                <w:sz w:val="16"/>
                <w:szCs w:val="16"/>
              </w:rPr>
              <w:t>Küçük</w:t>
            </w:r>
            <w:proofErr w:type="spellEnd"/>
            <w:r w:rsidRPr="00236600">
              <w:rPr>
                <w:rFonts w:cs="Calibri"/>
                <w:sz w:val="16"/>
                <w:szCs w:val="16"/>
              </w:rPr>
              <w:t xml:space="preserve"> </w:t>
            </w:r>
            <w:proofErr w:type="spellStart"/>
            <w:r w:rsidRPr="00236600">
              <w:rPr>
                <w:rFonts w:cs="Calibri"/>
                <w:sz w:val="16"/>
                <w:szCs w:val="16"/>
              </w:rPr>
              <w:t>Ellerde</w:t>
            </w:r>
            <w:proofErr w:type="spellEnd"/>
            <w:r w:rsidRPr="00236600">
              <w:rPr>
                <w:rFonts w:cs="Calibri"/>
                <w:sz w:val="16"/>
                <w:szCs w:val="16"/>
              </w:rPr>
              <w:t xml:space="preserve"> Büyük Miras”</w:t>
            </w:r>
          </w:p>
          <w:p w14:paraId="21954BC6" w14:textId="77777777" w:rsidR="00CC3B87" w:rsidRPr="00236600" w:rsidRDefault="00CC3B87">
            <w:pPr>
              <w:spacing w:after="0" w:line="240" w:lineRule="auto"/>
              <w:rPr>
                <w:rFonts w:eastAsia="Times New Roman" w:cs="Calibri"/>
                <w:bCs/>
                <w:sz w:val="16"/>
                <w:szCs w:val="16"/>
                <w:lang w:eastAsia="tr-TR"/>
              </w:rPr>
              <w:pPrChange w:id="4385" w:author="süleyman songur" w:date="2025-01-06T22:33:00Z" w16du:dateUtc="2025-01-06T19:33:00Z">
                <w:pPr>
                  <w:spacing w:after="0" w:line="240" w:lineRule="auto"/>
                  <w:jc w:val="center"/>
                </w:pPr>
              </w:pPrChange>
            </w:pPr>
            <w:r w:rsidRPr="00236600">
              <w:rPr>
                <w:rFonts w:cs="Calibri"/>
                <w:sz w:val="16"/>
                <w:szCs w:val="16"/>
              </w:rPr>
              <w:t>‘</w:t>
            </w:r>
            <w:proofErr w:type="spellStart"/>
            <w:r w:rsidRPr="00236600">
              <w:rPr>
                <w:rFonts w:cs="Calibri"/>
                <w:sz w:val="16"/>
                <w:szCs w:val="16"/>
              </w:rPr>
              <w:t>Renkli</w:t>
            </w:r>
            <w:proofErr w:type="spellEnd"/>
            <w:r w:rsidRPr="00236600">
              <w:rPr>
                <w:rFonts w:cs="Calibri"/>
                <w:sz w:val="16"/>
                <w:szCs w:val="16"/>
              </w:rPr>
              <w:t xml:space="preserve"> </w:t>
            </w:r>
            <w:proofErr w:type="spellStart"/>
            <w:r w:rsidRPr="00236600">
              <w:rPr>
                <w:rFonts w:cs="Calibri"/>
                <w:sz w:val="16"/>
                <w:szCs w:val="16"/>
              </w:rPr>
              <w:t>Gelenekler</w:t>
            </w:r>
            <w:proofErr w:type="spellEnd"/>
            <w:r w:rsidRPr="00236600">
              <w:rPr>
                <w:rFonts w:cs="Calibri"/>
                <w:sz w:val="16"/>
                <w:szCs w:val="16"/>
              </w:rPr>
              <w:t xml:space="preserve"> Mutlu </w:t>
            </w:r>
            <w:proofErr w:type="spellStart"/>
            <w:r w:rsidRPr="00236600">
              <w:rPr>
                <w:rFonts w:cs="Calibri"/>
                <w:sz w:val="16"/>
                <w:szCs w:val="16"/>
              </w:rPr>
              <w:t>Çocuklar</w:t>
            </w:r>
            <w:proofErr w:type="spellEnd"/>
            <w:r w:rsidRPr="00236600">
              <w:rPr>
                <w:rFonts w:cs="Calibri"/>
                <w:sz w:val="16"/>
                <w:szCs w:val="16"/>
              </w:rPr>
              <w:t xml:space="preserve">: </w:t>
            </w:r>
            <w:proofErr w:type="spellStart"/>
            <w:r w:rsidRPr="00236600">
              <w:rPr>
                <w:rFonts w:cs="Calibri"/>
                <w:sz w:val="16"/>
                <w:szCs w:val="16"/>
              </w:rPr>
              <w:t>Gelenek</w:t>
            </w:r>
            <w:proofErr w:type="spellEnd"/>
            <w:r w:rsidRPr="00236600">
              <w:rPr>
                <w:rFonts w:cs="Calibri"/>
                <w:sz w:val="16"/>
                <w:szCs w:val="16"/>
              </w:rPr>
              <w:t xml:space="preserve"> </w:t>
            </w:r>
            <w:proofErr w:type="spellStart"/>
            <w:r w:rsidRPr="00236600">
              <w:rPr>
                <w:rFonts w:cs="Calibri"/>
                <w:sz w:val="16"/>
                <w:szCs w:val="16"/>
              </w:rPr>
              <w:t>ve</w:t>
            </w:r>
            <w:proofErr w:type="spellEnd"/>
            <w:r w:rsidRPr="00236600">
              <w:rPr>
                <w:rFonts w:cs="Calibri"/>
                <w:sz w:val="16"/>
                <w:szCs w:val="16"/>
              </w:rPr>
              <w:t xml:space="preserve"> </w:t>
            </w:r>
            <w:proofErr w:type="spellStart"/>
            <w:r w:rsidRPr="00236600">
              <w:rPr>
                <w:rFonts w:cs="Calibri"/>
                <w:sz w:val="16"/>
                <w:szCs w:val="16"/>
              </w:rPr>
              <w:t>Kültürümüzle</w:t>
            </w:r>
            <w:proofErr w:type="spellEnd"/>
            <w:r w:rsidRPr="00236600">
              <w:rPr>
                <w:rFonts w:cs="Calibri"/>
                <w:sz w:val="16"/>
                <w:szCs w:val="16"/>
              </w:rPr>
              <w:t xml:space="preserve"> Hayata Renk </w:t>
            </w:r>
            <w:proofErr w:type="spellStart"/>
            <w:r w:rsidRPr="00236600">
              <w:rPr>
                <w:rFonts w:cs="Calibri"/>
                <w:sz w:val="16"/>
                <w:szCs w:val="16"/>
              </w:rPr>
              <w:t>Katıyoruz</w:t>
            </w:r>
            <w:proofErr w:type="spellEnd"/>
            <w:r w:rsidRPr="00236600">
              <w:rPr>
                <w:rFonts w:cs="Calibri"/>
                <w:sz w:val="16"/>
                <w:szCs w:val="16"/>
              </w:rPr>
              <w:t>."</w:t>
            </w:r>
          </w:p>
        </w:tc>
        <w:tc>
          <w:tcPr>
            <w:tcW w:w="1584" w:type="pct"/>
            <w:shd w:val="clear" w:color="auto" w:fill="FFFFFF"/>
            <w:vAlign w:val="center"/>
            <w:tcPrChange w:id="4386" w:author="süleyman songur" w:date="2025-01-06T22:36:00Z" w16du:dateUtc="2025-01-06T19:36:00Z">
              <w:tcPr>
                <w:tcW w:w="1610" w:type="pct"/>
                <w:gridSpan w:val="2"/>
                <w:shd w:val="clear" w:color="auto" w:fill="FFFFFF"/>
                <w:vAlign w:val="center"/>
              </w:tcPr>
            </w:tcPrChange>
          </w:tcPr>
          <w:p w14:paraId="7788B914" w14:textId="77777777" w:rsidR="00CC3B87" w:rsidRPr="00236600" w:rsidRDefault="00CC3B87">
            <w:pPr>
              <w:spacing w:after="0" w:line="240" w:lineRule="auto"/>
              <w:rPr>
                <w:rFonts w:eastAsia="Times New Roman" w:cs="Calibri"/>
                <w:bCs/>
                <w:sz w:val="16"/>
                <w:szCs w:val="16"/>
                <w:lang w:eastAsia="tr-TR"/>
              </w:rPr>
              <w:pPrChange w:id="4387" w:author="süleyman songur" w:date="2025-01-06T22:33:00Z" w16du:dateUtc="2025-01-06T19:33:00Z">
                <w:pPr>
                  <w:spacing w:after="0" w:line="240" w:lineRule="auto"/>
                  <w:jc w:val="center"/>
                </w:pPr>
              </w:pPrChange>
            </w:pPr>
            <w:proofErr w:type="spellStart"/>
            <w:r w:rsidRPr="00236600">
              <w:rPr>
                <w:rFonts w:eastAsia="Times New Roman" w:cs="Calibri"/>
                <w:bCs/>
                <w:sz w:val="16"/>
                <w:szCs w:val="16"/>
                <w:lang w:eastAsia="tr-TR"/>
              </w:rPr>
              <w:t>Kumluca’da</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okul</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öncesi</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dönem</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çocuklarında</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kültürel</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farkındalık</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yaratmak</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ve</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geleneklerimizin</w:t>
            </w:r>
            <w:proofErr w:type="spellEnd"/>
            <w:r w:rsidRPr="00236600">
              <w:rPr>
                <w:rFonts w:eastAsia="Times New Roman" w:cs="Calibri"/>
                <w:bCs/>
                <w:sz w:val="16"/>
                <w:szCs w:val="16"/>
                <w:lang w:eastAsia="tr-TR"/>
              </w:rPr>
              <w:t xml:space="preserve"> yeni </w:t>
            </w:r>
            <w:proofErr w:type="spellStart"/>
            <w:r w:rsidRPr="00236600">
              <w:rPr>
                <w:rFonts w:eastAsia="Times New Roman" w:cs="Calibri"/>
                <w:bCs/>
                <w:sz w:val="16"/>
                <w:szCs w:val="16"/>
                <w:lang w:eastAsia="tr-TR"/>
              </w:rPr>
              <w:t>nesillere</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aktarılması</w:t>
            </w:r>
            <w:proofErr w:type="spellEnd"/>
            <w:r w:rsidRPr="00236600">
              <w:rPr>
                <w:rFonts w:eastAsia="Times New Roman" w:cs="Calibri"/>
                <w:bCs/>
                <w:sz w:val="16"/>
                <w:szCs w:val="16"/>
                <w:lang w:eastAsia="tr-TR"/>
              </w:rPr>
              <w:t>, </w:t>
            </w:r>
            <w:proofErr w:type="spellStart"/>
            <w:r w:rsidRPr="00236600">
              <w:rPr>
                <w:rFonts w:eastAsia="Times New Roman" w:cs="Calibri"/>
                <w:bCs/>
                <w:sz w:val="16"/>
                <w:szCs w:val="16"/>
                <w:lang w:eastAsia="tr-TR"/>
              </w:rPr>
              <w:t>geliştirilmesi</w:t>
            </w:r>
            <w:proofErr w:type="spellEnd"/>
            <w:r w:rsidRPr="00236600">
              <w:rPr>
                <w:rFonts w:eastAsia="Times New Roman" w:cs="Calibri"/>
                <w:bCs/>
                <w:sz w:val="16"/>
                <w:szCs w:val="16"/>
                <w:lang w:eastAsia="tr-TR"/>
              </w:rPr>
              <w:t>.</w:t>
            </w:r>
          </w:p>
          <w:p w14:paraId="53311F6A" w14:textId="77777777" w:rsidR="00CC3B87" w:rsidRPr="00236600" w:rsidRDefault="00CC3B87">
            <w:pPr>
              <w:spacing w:after="0" w:line="240" w:lineRule="auto"/>
              <w:rPr>
                <w:rFonts w:eastAsia="Times New Roman" w:cs="Calibri"/>
                <w:sz w:val="16"/>
                <w:szCs w:val="16"/>
                <w:lang w:eastAsia="tr-TR"/>
              </w:rPr>
              <w:pPrChange w:id="4388" w:author="süleyman songur" w:date="2025-01-06T22:33:00Z" w16du:dateUtc="2025-01-06T19:33:00Z">
                <w:pPr>
                  <w:spacing w:after="0" w:line="240" w:lineRule="auto"/>
                  <w:jc w:val="center"/>
                </w:pPr>
              </w:pPrChange>
            </w:pPr>
            <w:r w:rsidRPr="00236600">
              <w:rPr>
                <w:rFonts w:cs="Calibri"/>
                <w:sz w:val="16"/>
                <w:szCs w:val="16"/>
                <w:lang w:eastAsia="tr-TR"/>
              </w:rPr>
              <w:t>(AÜ-KSBF-ÇGB-2024-P2)</w:t>
            </w:r>
          </w:p>
          <w:p w14:paraId="1E8EF5C2" w14:textId="77777777" w:rsidR="00CC3B87" w:rsidRPr="00236600" w:rsidRDefault="00CC3B87">
            <w:pPr>
              <w:spacing w:after="0" w:line="240" w:lineRule="auto"/>
              <w:rPr>
                <w:rFonts w:eastAsia="Times New Roman" w:cs="Calibri"/>
                <w:bCs/>
                <w:sz w:val="16"/>
                <w:szCs w:val="16"/>
                <w:lang w:eastAsia="tr-TR"/>
              </w:rPr>
              <w:pPrChange w:id="4389" w:author="süleyman songur" w:date="2025-01-06T22:33:00Z" w16du:dateUtc="2025-01-06T19:33:00Z">
                <w:pPr>
                  <w:spacing w:after="0" w:line="240" w:lineRule="auto"/>
                  <w:jc w:val="center"/>
                </w:pPr>
              </w:pPrChange>
            </w:pPr>
          </w:p>
        </w:tc>
        <w:tc>
          <w:tcPr>
            <w:tcW w:w="698" w:type="pct"/>
            <w:shd w:val="clear" w:color="auto" w:fill="FFFFFF"/>
            <w:vAlign w:val="center"/>
            <w:tcPrChange w:id="4390" w:author="süleyman songur" w:date="2025-01-06T22:36:00Z" w16du:dateUtc="2025-01-06T19:36:00Z">
              <w:tcPr>
                <w:tcW w:w="627" w:type="pct"/>
                <w:gridSpan w:val="2"/>
                <w:shd w:val="clear" w:color="auto" w:fill="FFFFFF"/>
                <w:vAlign w:val="center"/>
              </w:tcPr>
            </w:tcPrChange>
          </w:tcPr>
          <w:p w14:paraId="6D76DB8E" w14:textId="77777777" w:rsidR="00CC3B87" w:rsidRPr="00236600" w:rsidRDefault="00CC3B87">
            <w:pPr>
              <w:spacing w:after="160" w:line="259" w:lineRule="auto"/>
              <w:rPr>
                <w:rFonts w:cs="Calibri"/>
                <w:sz w:val="16"/>
                <w:szCs w:val="16"/>
                <w:lang w:eastAsia="tr-TR"/>
              </w:rPr>
              <w:pPrChange w:id="4391" w:author="süleyman songur" w:date="2025-01-06T22:33:00Z" w16du:dateUtc="2025-01-06T19:33:00Z">
                <w:pPr>
                  <w:spacing w:after="160" w:line="259" w:lineRule="auto"/>
                  <w:jc w:val="center"/>
                </w:pPr>
              </w:pPrChange>
            </w:pPr>
            <w:r w:rsidRPr="00236600">
              <w:rPr>
                <w:rFonts w:cs="Calibri"/>
                <w:sz w:val="16"/>
                <w:szCs w:val="16"/>
                <w:lang w:eastAsia="tr-TR"/>
              </w:rPr>
              <w:t xml:space="preserve">2023-2024 Akademik </w:t>
            </w:r>
            <w:proofErr w:type="spellStart"/>
            <w:r w:rsidRPr="00236600">
              <w:rPr>
                <w:rFonts w:cs="Calibri"/>
                <w:sz w:val="16"/>
                <w:szCs w:val="16"/>
                <w:lang w:eastAsia="tr-TR"/>
              </w:rPr>
              <w:t>Yılı</w:t>
            </w:r>
            <w:proofErr w:type="spellEnd"/>
            <w:r w:rsidRPr="00236600">
              <w:rPr>
                <w:rFonts w:cs="Calibri"/>
                <w:sz w:val="16"/>
                <w:szCs w:val="16"/>
                <w:lang w:eastAsia="tr-TR"/>
              </w:rPr>
              <w:t xml:space="preserve"> Bahar </w:t>
            </w:r>
            <w:proofErr w:type="spellStart"/>
            <w:r w:rsidRPr="00236600">
              <w:rPr>
                <w:rFonts w:cs="Calibri"/>
                <w:sz w:val="16"/>
                <w:szCs w:val="16"/>
                <w:lang w:eastAsia="tr-TR"/>
              </w:rPr>
              <w:t>Dönemi</w:t>
            </w:r>
            <w:proofErr w:type="spellEnd"/>
          </w:p>
          <w:p w14:paraId="03D1CCC0" w14:textId="77777777" w:rsidR="00CC3B87" w:rsidRPr="00236600" w:rsidRDefault="00CC3B87">
            <w:pPr>
              <w:spacing w:after="160" w:line="259" w:lineRule="auto"/>
              <w:rPr>
                <w:rFonts w:cs="Calibri"/>
                <w:sz w:val="16"/>
                <w:szCs w:val="16"/>
                <w:lang w:eastAsia="tr-TR"/>
              </w:rPr>
              <w:pPrChange w:id="4392" w:author="süleyman songur" w:date="2025-01-06T22:33:00Z" w16du:dateUtc="2025-01-06T19:33:00Z">
                <w:pPr>
                  <w:spacing w:after="160" w:line="259" w:lineRule="auto"/>
                  <w:jc w:val="center"/>
                </w:pPr>
              </w:pPrChange>
            </w:pPr>
            <w:r w:rsidRPr="00236600">
              <w:rPr>
                <w:rFonts w:cs="Calibri"/>
                <w:sz w:val="16"/>
                <w:szCs w:val="16"/>
                <w:lang w:eastAsia="tr-TR"/>
              </w:rPr>
              <w:t>06.06.2024</w:t>
            </w:r>
          </w:p>
          <w:p w14:paraId="22A8A676" w14:textId="77777777" w:rsidR="00CC3B87" w:rsidRPr="00236600" w:rsidRDefault="00CC3B87">
            <w:pPr>
              <w:spacing w:after="160" w:line="259" w:lineRule="auto"/>
              <w:rPr>
                <w:rFonts w:cs="Calibri"/>
                <w:sz w:val="16"/>
                <w:szCs w:val="16"/>
              </w:rPr>
              <w:pPrChange w:id="4393" w:author="süleyman songur" w:date="2025-01-06T22:33:00Z" w16du:dateUtc="2025-01-06T19:33:00Z">
                <w:pPr>
                  <w:spacing w:after="160" w:line="259" w:lineRule="auto"/>
                  <w:jc w:val="center"/>
                </w:pPr>
              </w:pPrChange>
            </w:pPr>
          </w:p>
          <w:p w14:paraId="3B06C5FF" w14:textId="77777777" w:rsidR="00CC3B87" w:rsidRPr="00236600" w:rsidRDefault="00CC3B87">
            <w:pPr>
              <w:spacing w:after="160" w:line="259" w:lineRule="auto"/>
              <w:rPr>
                <w:rFonts w:cs="Calibri"/>
                <w:sz w:val="16"/>
                <w:szCs w:val="16"/>
              </w:rPr>
              <w:pPrChange w:id="4394" w:author="süleyman songur" w:date="2025-01-06T22:33:00Z" w16du:dateUtc="2025-01-06T19:33:00Z">
                <w:pPr>
                  <w:spacing w:after="160" w:line="259" w:lineRule="auto"/>
                  <w:jc w:val="center"/>
                </w:pPr>
              </w:pPrChange>
            </w:pPr>
          </w:p>
          <w:p w14:paraId="0DE6AC45" w14:textId="77777777" w:rsidR="00CC3B87" w:rsidRPr="00236600" w:rsidRDefault="00CC3B87">
            <w:pPr>
              <w:spacing w:after="160" w:line="259" w:lineRule="auto"/>
              <w:rPr>
                <w:rFonts w:cs="Calibri"/>
                <w:sz w:val="16"/>
                <w:szCs w:val="16"/>
                <w:lang w:eastAsia="tr-TR"/>
              </w:rPr>
              <w:pPrChange w:id="4395" w:author="süleyman songur" w:date="2025-01-06T22:33:00Z" w16du:dateUtc="2025-01-06T19:33:00Z">
                <w:pPr>
                  <w:spacing w:after="160" w:line="259" w:lineRule="auto"/>
                  <w:jc w:val="center"/>
                </w:pPr>
              </w:pPrChange>
            </w:pPr>
          </w:p>
        </w:tc>
      </w:tr>
      <w:tr w:rsidR="00CC3B87" w:rsidRPr="00CC3B87" w14:paraId="1F351D2A" w14:textId="77777777" w:rsidTr="0087235F">
        <w:tblPrEx>
          <w:tblW w:w="508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4396" w:author="süleyman songur" w:date="2025-01-06T22:36:00Z" w16du:dateUtc="2025-01-06T19:36:00Z">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hRule="exact" w:val="4254"/>
          <w:trPrChange w:id="4397" w:author="süleyman songur" w:date="2025-01-06T22:36:00Z" w16du:dateUtc="2025-01-06T19:36:00Z">
            <w:trPr>
              <w:gridAfter w:val="0"/>
              <w:trHeight w:hRule="exact" w:val="4254"/>
            </w:trPr>
          </w:trPrChange>
        </w:trPr>
        <w:tc>
          <w:tcPr>
            <w:tcW w:w="557" w:type="pct"/>
            <w:shd w:val="clear" w:color="auto" w:fill="FFFFFF"/>
            <w:vAlign w:val="center"/>
            <w:tcPrChange w:id="4398" w:author="süleyman songur" w:date="2025-01-06T22:36:00Z" w16du:dateUtc="2025-01-06T19:36:00Z">
              <w:tcPr>
                <w:tcW w:w="566" w:type="pct"/>
                <w:shd w:val="clear" w:color="auto" w:fill="FFFFFF"/>
                <w:vAlign w:val="center"/>
              </w:tcPr>
            </w:tcPrChange>
          </w:tcPr>
          <w:p w14:paraId="68C1F7EB" w14:textId="77777777" w:rsidR="00CC3B87" w:rsidRPr="00236600" w:rsidRDefault="00CC3B87">
            <w:pPr>
              <w:spacing w:after="0" w:line="240" w:lineRule="auto"/>
              <w:rPr>
                <w:rFonts w:cs="Calibri"/>
                <w:sz w:val="16"/>
                <w:szCs w:val="16"/>
                <w:lang w:eastAsia="tr-TR"/>
              </w:rPr>
              <w:pPrChange w:id="4399" w:author="süleyman songur" w:date="2025-01-06T22:33:00Z" w16du:dateUtc="2025-01-06T19:33:00Z">
                <w:pPr>
                  <w:spacing w:after="0" w:line="240" w:lineRule="auto"/>
                  <w:jc w:val="center"/>
                </w:pPr>
              </w:pPrChange>
            </w:pPr>
            <w:proofErr w:type="spellStart"/>
            <w:r w:rsidRPr="00236600">
              <w:rPr>
                <w:rFonts w:cs="Calibri"/>
                <w:sz w:val="16"/>
                <w:szCs w:val="16"/>
                <w:lang w:eastAsia="tr-TR"/>
              </w:rPr>
              <w:t>Kumluca</w:t>
            </w:r>
            <w:proofErr w:type="spellEnd"/>
            <w:r w:rsidRPr="00236600">
              <w:rPr>
                <w:rFonts w:cs="Calibri"/>
                <w:sz w:val="16"/>
                <w:szCs w:val="16"/>
                <w:lang w:eastAsia="tr-TR"/>
              </w:rPr>
              <w:t xml:space="preserve"> </w:t>
            </w:r>
            <w:proofErr w:type="spellStart"/>
            <w:r w:rsidRPr="00236600">
              <w:rPr>
                <w:rFonts w:cs="Calibri"/>
                <w:sz w:val="16"/>
                <w:szCs w:val="16"/>
                <w:lang w:eastAsia="tr-TR"/>
              </w:rPr>
              <w:t>Sağlık</w:t>
            </w:r>
            <w:proofErr w:type="spellEnd"/>
            <w:r w:rsidRPr="00236600">
              <w:rPr>
                <w:rFonts w:cs="Calibri"/>
                <w:sz w:val="16"/>
                <w:szCs w:val="16"/>
                <w:lang w:eastAsia="tr-TR"/>
              </w:rPr>
              <w:t xml:space="preserve"> </w:t>
            </w:r>
            <w:proofErr w:type="spellStart"/>
            <w:r w:rsidRPr="00236600">
              <w:rPr>
                <w:rFonts w:cs="Calibri"/>
                <w:sz w:val="16"/>
                <w:szCs w:val="16"/>
                <w:lang w:eastAsia="tr-TR"/>
              </w:rPr>
              <w:t>Bilimleri</w:t>
            </w:r>
            <w:proofErr w:type="spellEnd"/>
            <w:r w:rsidRPr="00236600">
              <w:rPr>
                <w:rFonts w:cs="Calibri"/>
                <w:sz w:val="16"/>
                <w:szCs w:val="16"/>
                <w:lang w:eastAsia="tr-TR"/>
              </w:rPr>
              <w:t xml:space="preserve"> </w:t>
            </w:r>
            <w:proofErr w:type="spellStart"/>
            <w:r w:rsidRPr="00236600">
              <w:rPr>
                <w:rFonts w:cs="Calibri"/>
                <w:sz w:val="16"/>
                <w:szCs w:val="16"/>
                <w:lang w:eastAsia="tr-TR"/>
              </w:rPr>
              <w:t>Fakültesi</w:t>
            </w:r>
            <w:proofErr w:type="spellEnd"/>
          </w:p>
          <w:p w14:paraId="7450D02E" w14:textId="77777777" w:rsidR="00CC3B87" w:rsidRPr="00236600" w:rsidRDefault="00CC3B87">
            <w:pPr>
              <w:spacing w:after="160" w:line="259" w:lineRule="auto"/>
              <w:rPr>
                <w:rFonts w:cs="Calibri"/>
                <w:sz w:val="16"/>
                <w:szCs w:val="16"/>
              </w:rPr>
              <w:pPrChange w:id="4400" w:author="süleyman songur" w:date="2025-01-06T22:33:00Z" w16du:dateUtc="2025-01-06T19:33:00Z">
                <w:pPr>
                  <w:spacing w:after="160" w:line="259" w:lineRule="auto"/>
                  <w:jc w:val="center"/>
                </w:pPr>
              </w:pPrChange>
            </w:pPr>
            <w:r w:rsidRPr="00236600">
              <w:rPr>
                <w:rFonts w:cs="Calibri"/>
                <w:sz w:val="16"/>
                <w:szCs w:val="16"/>
                <w:lang w:eastAsia="tr-TR"/>
              </w:rPr>
              <w:t>(KSBF)</w:t>
            </w:r>
          </w:p>
          <w:p w14:paraId="5B4F5E6F" w14:textId="77777777" w:rsidR="00CC3B87" w:rsidRPr="00236600" w:rsidRDefault="00CC3B87">
            <w:pPr>
              <w:spacing w:after="0" w:line="240" w:lineRule="auto"/>
              <w:rPr>
                <w:rFonts w:cs="Calibri"/>
                <w:sz w:val="16"/>
                <w:szCs w:val="16"/>
                <w:lang w:eastAsia="tr-TR"/>
              </w:rPr>
              <w:pPrChange w:id="4401" w:author="süleyman songur" w:date="2025-01-06T22:33:00Z" w16du:dateUtc="2025-01-06T19:33:00Z">
                <w:pPr>
                  <w:spacing w:after="0" w:line="240" w:lineRule="auto"/>
                  <w:jc w:val="center"/>
                </w:pPr>
              </w:pPrChange>
            </w:pPr>
          </w:p>
        </w:tc>
        <w:tc>
          <w:tcPr>
            <w:tcW w:w="665" w:type="pct"/>
            <w:shd w:val="clear" w:color="auto" w:fill="FFFFFF"/>
            <w:vAlign w:val="center"/>
            <w:tcPrChange w:id="4402" w:author="süleyman songur" w:date="2025-01-06T22:36:00Z" w16du:dateUtc="2025-01-06T19:36:00Z">
              <w:tcPr>
                <w:tcW w:w="676" w:type="pct"/>
                <w:gridSpan w:val="2"/>
                <w:shd w:val="clear" w:color="auto" w:fill="FFFFFF"/>
                <w:vAlign w:val="center"/>
              </w:tcPr>
            </w:tcPrChange>
          </w:tcPr>
          <w:p w14:paraId="0EE6AD8E" w14:textId="77777777" w:rsidR="00CC3B87" w:rsidRPr="00236600" w:rsidRDefault="00CC3B87">
            <w:pPr>
              <w:spacing w:after="0" w:line="240" w:lineRule="auto"/>
              <w:rPr>
                <w:rFonts w:eastAsia="Times New Roman" w:cs="Calibri"/>
                <w:bCs/>
                <w:sz w:val="16"/>
                <w:szCs w:val="16"/>
                <w:lang w:eastAsia="tr-TR"/>
              </w:rPr>
              <w:pPrChange w:id="4403" w:author="süleyman songur" w:date="2025-01-06T22:33:00Z" w16du:dateUtc="2025-01-06T19:33:00Z">
                <w:pPr>
                  <w:spacing w:after="0" w:line="240" w:lineRule="auto"/>
                  <w:jc w:val="center"/>
                </w:pPr>
              </w:pPrChange>
            </w:pPr>
            <w:proofErr w:type="spellStart"/>
            <w:r w:rsidRPr="00236600">
              <w:rPr>
                <w:rFonts w:eastAsia="Times New Roman" w:cs="Calibri"/>
                <w:bCs/>
                <w:sz w:val="16"/>
                <w:szCs w:val="16"/>
                <w:lang w:eastAsia="tr-TR"/>
              </w:rPr>
              <w:t>Hemşirelik</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Bölümü</w:t>
            </w:r>
            <w:proofErr w:type="spellEnd"/>
          </w:p>
          <w:p w14:paraId="429CE346" w14:textId="77777777" w:rsidR="00CC3B87" w:rsidRPr="00236600" w:rsidRDefault="00CC3B87">
            <w:pPr>
              <w:spacing w:after="0" w:line="240" w:lineRule="auto"/>
              <w:rPr>
                <w:rFonts w:eastAsia="Times New Roman" w:cs="Calibri"/>
                <w:sz w:val="16"/>
                <w:szCs w:val="16"/>
                <w:lang w:eastAsia="tr-TR"/>
              </w:rPr>
              <w:pPrChange w:id="4404" w:author="süleyman songur" w:date="2025-01-06T22:33:00Z" w16du:dateUtc="2025-01-06T19:33:00Z">
                <w:pPr>
                  <w:spacing w:after="0" w:line="240" w:lineRule="auto"/>
                  <w:jc w:val="center"/>
                </w:pPr>
              </w:pPrChange>
            </w:pPr>
            <w:r w:rsidRPr="00236600">
              <w:rPr>
                <w:rFonts w:eastAsia="Times New Roman" w:cs="Calibri"/>
                <w:bCs/>
                <w:sz w:val="16"/>
                <w:szCs w:val="16"/>
                <w:lang w:eastAsia="tr-TR"/>
              </w:rPr>
              <w:t>(HMF-2024)</w:t>
            </w:r>
          </w:p>
        </w:tc>
        <w:tc>
          <w:tcPr>
            <w:tcW w:w="700" w:type="pct"/>
            <w:tcBorders>
              <w:right w:val="single" w:sz="4" w:space="0" w:color="auto"/>
            </w:tcBorders>
            <w:shd w:val="clear" w:color="auto" w:fill="FFFFFF"/>
            <w:vAlign w:val="center"/>
            <w:tcPrChange w:id="4405" w:author="süleyman songur" w:date="2025-01-06T22:36:00Z" w16du:dateUtc="2025-01-06T19:36:00Z">
              <w:tcPr>
                <w:tcW w:w="711" w:type="pct"/>
                <w:gridSpan w:val="2"/>
                <w:tcBorders>
                  <w:right w:val="single" w:sz="4" w:space="0" w:color="auto"/>
                </w:tcBorders>
                <w:shd w:val="clear" w:color="auto" w:fill="FFFFFF"/>
                <w:vAlign w:val="center"/>
              </w:tcPr>
            </w:tcPrChange>
          </w:tcPr>
          <w:p w14:paraId="17C7C13C" w14:textId="77777777" w:rsidR="00CC3B87" w:rsidRPr="00236600" w:rsidRDefault="00CC3B87">
            <w:pPr>
              <w:spacing w:after="0" w:line="240" w:lineRule="auto"/>
              <w:rPr>
                <w:rFonts w:eastAsia="Times New Roman" w:cs="Calibri"/>
                <w:sz w:val="16"/>
                <w:szCs w:val="16"/>
                <w:lang w:eastAsia="tr-TR"/>
              </w:rPr>
              <w:pPrChange w:id="4406" w:author="süleyman songur" w:date="2025-01-06T22:33:00Z" w16du:dateUtc="2025-01-06T19:33:00Z">
                <w:pPr>
                  <w:spacing w:after="0" w:line="240" w:lineRule="auto"/>
                  <w:jc w:val="center"/>
                </w:pPr>
              </w:pPrChange>
            </w:pPr>
            <w:proofErr w:type="spellStart"/>
            <w:r w:rsidRPr="00236600">
              <w:rPr>
                <w:rFonts w:eastAsia="Times New Roman" w:cs="Calibri"/>
                <w:sz w:val="16"/>
                <w:szCs w:val="16"/>
                <w:lang w:eastAsia="tr-TR"/>
              </w:rPr>
              <w:t>Öğr</w:t>
            </w:r>
            <w:proofErr w:type="spellEnd"/>
            <w:r w:rsidRPr="00236600">
              <w:rPr>
                <w:rFonts w:eastAsia="Times New Roman" w:cs="Calibri"/>
                <w:sz w:val="16"/>
                <w:szCs w:val="16"/>
                <w:lang w:eastAsia="tr-TR"/>
              </w:rPr>
              <w:t xml:space="preserve">. </w:t>
            </w:r>
            <w:proofErr w:type="spellStart"/>
            <w:r w:rsidRPr="00236600">
              <w:rPr>
                <w:rFonts w:eastAsia="Times New Roman" w:cs="Calibri"/>
                <w:sz w:val="16"/>
                <w:szCs w:val="16"/>
                <w:lang w:eastAsia="tr-TR"/>
              </w:rPr>
              <w:t>Gör</w:t>
            </w:r>
            <w:proofErr w:type="spellEnd"/>
            <w:r w:rsidRPr="00236600">
              <w:rPr>
                <w:rFonts w:eastAsia="Times New Roman" w:cs="Calibri"/>
                <w:sz w:val="16"/>
                <w:szCs w:val="16"/>
                <w:lang w:eastAsia="tr-TR"/>
              </w:rPr>
              <w:t>. Dr. Bahar Aksoy</w:t>
            </w:r>
          </w:p>
        </w:tc>
        <w:tc>
          <w:tcPr>
            <w:tcW w:w="797" w:type="pct"/>
            <w:tcBorders>
              <w:left w:val="single" w:sz="4" w:space="0" w:color="auto"/>
            </w:tcBorders>
            <w:shd w:val="clear" w:color="auto" w:fill="FFFFFF"/>
            <w:vAlign w:val="center"/>
            <w:tcPrChange w:id="4407" w:author="süleyman songur" w:date="2025-01-06T22:36:00Z" w16du:dateUtc="2025-01-06T19:36:00Z">
              <w:tcPr>
                <w:tcW w:w="810" w:type="pct"/>
                <w:gridSpan w:val="2"/>
                <w:tcBorders>
                  <w:left w:val="single" w:sz="4" w:space="0" w:color="auto"/>
                </w:tcBorders>
                <w:shd w:val="clear" w:color="auto" w:fill="FFFFFF"/>
                <w:vAlign w:val="center"/>
              </w:tcPr>
            </w:tcPrChange>
          </w:tcPr>
          <w:p w14:paraId="654CD53D" w14:textId="77777777" w:rsidR="00CC3B87" w:rsidRPr="00236600" w:rsidRDefault="00CC3B87">
            <w:pPr>
              <w:spacing w:after="0" w:line="240" w:lineRule="auto"/>
              <w:rPr>
                <w:rFonts w:eastAsia="Times New Roman" w:cs="Calibri"/>
                <w:bCs/>
                <w:sz w:val="16"/>
                <w:szCs w:val="16"/>
                <w:lang w:eastAsia="tr-TR"/>
              </w:rPr>
              <w:pPrChange w:id="4408" w:author="süleyman songur" w:date="2025-01-06T22:33:00Z" w16du:dateUtc="2025-01-06T19:33:00Z">
                <w:pPr>
                  <w:spacing w:after="0" w:line="240" w:lineRule="auto"/>
                  <w:jc w:val="center"/>
                </w:pPr>
              </w:pPrChange>
            </w:pPr>
            <w:r w:rsidRPr="00236600">
              <w:rPr>
                <w:rFonts w:eastAsia="Times New Roman" w:cs="Calibri"/>
                <w:bCs/>
                <w:sz w:val="16"/>
                <w:szCs w:val="16"/>
                <w:lang w:eastAsia="tr-TR"/>
              </w:rPr>
              <w:t xml:space="preserve">P2. </w:t>
            </w:r>
            <w:proofErr w:type="spellStart"/>
            <w:r w:rsidRPr="00236600">
              <w:rPr>
                <w:rFonts w:eastAsia="Times New Roman" w:cs="Calibri"/>
                <w:bCs/>
                <w:sz w:val="16"/>
                <w:szCs w:val="16"/>
                <w:lang w:eastAsia="tr-TR"/>
              </w:rPr>
              <w:t>Ritimle</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Yaşam</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Müzik</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Yoluyla</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Sağlık</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ve</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Mutluluğu</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Yaygınlaştırma</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Projesi</w:t>
            </w:r>
            <w:proofErr w:type="spellEnd"/>
          </w:p>
        </w:tc>
        <w:tc>
          <w:tcPr>
            <w:tcW w:w="1584" w:type="pct"/>
            <w:shd w:val="clear" w:color="auto" w:fill="FFFFFF"/>
            <w:tcPrChange w:id="4409" w:author="süleyman songur" w:date="2025-01-06T22:36:00Z" w16du:dateUtc="2025-01-06T19:36:00Z">
              <w:tcPr>
                <w:tcW w:w="1610" w:type="pct"/>
                <w:gridSpan w:val="2"/>
                <w:shd w:val="clear" w:color="auto" w:fill="FFFFFF"/>
              </w:tcPr>
            </w:tcPrChange>
          </w:tcPr>
          <w:p w14:paraId="4F9D7913" w14:textId="77777777" w:rsidR="00CC3B87" w:rsidRPr="00236600" w:rsidRDefault="00CC3B87">
            <w:pPr>
              <w:spacing w:after="0" w:line="240" w:lineRule="auto"/>
              <w:rPr>
                <w:rFonts w:eastAsia="Times New Roman" w:cs="Calibri"/>
                <w:bCs/>
                <w:sz w:val="16"/>
                <w:szCs w:val="16"/>
                <w:lang w:eastAsia="tr-TR"/>
              </w:rPr>
              <w:pPrChange w:id="4410" w:author="süleyman songur" w:date="2025-01-06T22:33:00Z" w16du:dateUtc="2025-01-06T19:33:00Z">
                <w:pPr>
                  <w:spacing w:after="0" w:line="240" w:lineRule="auto"/>
                  <w:jc w:val="center"/>
                </w:pPr>
              </w:pPrChange>
            </w:pPr>
            <w:r w:rsidRPr="00236600">
              <w:rPr>
                <w:rFonts w:cs="Calibri"/>
                <w:sz w:val="16"/>
                <w:szCs w:val="16"/>
              </w:rPr>
              <w:t xml:space="preserve">Bu </w:t>
            </w:r>
            <w:proofErr w:type="spellStart"/>
            <w:r w:rsidRPr="00236600">
              <w:rPr>
                <w:rFonts w:cs="Calibri"/>
                <w:sz w:val="16"/>
                <w:szCs w:val="16"/>
              </w:rPr>
              <w:t>proje</w:t>
            </w:r>
            <w:proofErr w:type="spellEnd"/>
            <w:r w:rsidRPr="00236600">
              <w:rPr>
                <w:rFonts w:cs="Calibri"/>
                <w:sz w:val="16"/>
                <w:szCs w:val="16"/>
              </w:rPr>
              <w:t xml:space="preserve">, </w:t>
            </w:r>
            <w:proofErr w:type="spellStart"/>
            <w:r w:rsidRPr="00236600">
              <w:rPr>
                <w:rFonts w:cs="Calibri"/>
                <w:sz w:val="16"/>
                <w:szCs w:val="16"/>
              </w:rPr>
              <w:t>müziğin</w:t>
            </w:r>
            <w:proofErr w:type="spellEnd"/>
            <w:r w:rsidRPr="00236600">
              <w:rPr>
                <w:rFonts w:cs="Calibri"/>
                <w:sz w:val="16"/>
                <w:szCs w:val="16"/>
              </w:rPr>
              <w:t xml:space="preserve"> </w:t>
            </w:r>
            <w:proofErr w:type="spellStart"/>
            <w:r w:rsidRPr="00236600">
              <w:rPr>
                <w:rFonts w:cs="Calibri"/>
                <w:sz w:val="16"/>
                <w:szCs w:val="16"/>
              </w:rPr>
              <w:t>insanlara</w:t>
            </w:r>
            <w:proofErr w:type="spellEnd"/>
            <w:r w:rsidRPr="00236600">
              <w:rPr>
                <w:rFonts w:cs="Calibri"/>
                <w:sz w:val="16"/>
                <w:szCs w:val="16"/>
              </w:rPr>
              <w:t xml:space="preserve"> iyi </w:t>
            </w:r>
            <w:proofErr w:type="spellStart"/>
            <w:r w:rsidRPr="00236600">
              <w:rPr>
                <w:rFonts w:cs="Calibri"/>
                <w:sz w:val="16"/>
                <w:szCs w:val="16"/>
              </w:rPr>
              <w:t>gelme</w:t>
            </w:r>
            <w:proofErr w:type="spellEnd"/>
            <w:r w:rsidRPr="00236600">
              <w:rPr>
                <w:rFonts w:cs="Calibri"/>
                <w:sz w:val="16"/>
                <w:szCs w:val="16"/>
              </w:rPr>
              <w:t xml:space="preserve"> </w:t>
            </w:r>
            <w:proofErr w:type="spellStart"/>
            <w:r w:rsidRPr="00236600">
              <w:rPr>
                <w:rFonts w:cs="Calibri"/>
                <w:sz w:val="16"/>
                <w:szCs w:val="16"/>
              </w:rPr>
              <w:t>gücünü</w:t>
            </w:r>
            <w:proofErr w:type="spellEnd"/>
            <w:r w:rsidRPr="00236600">
              <w:rPr>
                <w:rFonts w:cs="Calibri"/>
                <w:sz w:val="16"/>
                <w:szCs w:val="16"/>
              </w:rPr>
              <w:t xml:space="preserve"> </w:t>
            </w:r>
            <w:proofErr w:type="spellStart"/>
            <w:r w:rsidRPr="00236600">
              <w:rPr>
                <w:rFonts w:cs="Calibri"/>
                <w:sz w:val="16"/>
                <w:szCs w:val="16"/>
              </w:rPr>
              <w:t>kullanarak</w:t>
            </w:r>
            <w:proofErr w:type="spellEnd"/>
            <w:r w:rsidRPr="00236600">
              <w:rPr>
                <w:rFonts w:cs="Calibri"/>
                <w:sz w:val="16"/>
                <w:szCs w:val="16"/>
              </w:rPr>
              <w:t xml:space="preserve">, </w:t>
            </w:r>
            <w:proofErr w:type="spellStart"/>
            <w:r w:rsidRPr="00236600">
              <w:rPr>
                <w:rFonts w:cs="Calibri"/>
                <w:sz w:val="16"/>
                <w:szCs w:val="16"/>
              </w:rPr>
              <w:t>öğrencilerden</w:t>
            </w:r>
            <w:proofErr w:type="spellEnd"/>
            <w:r w:rsidRPr="00236600">
              <w:rPr>
                <w:rFonts w:cs="Calibri"/>
                <w:sz w:val="16"/>
                <w:szCs w:val="16"/>
              </w:rPr>
              <w:t xml:space="preserve"> </w:t>
            </w:r>
            <w:proofErr w:type="spellStart"/>
            <w:r w:rsidRPr="00236600">
              <w:rPr>
                <w:rFonts w:cs="Calibri"/>
                <w:sz w:val="16"/>
                <w:szCs w:val="16"/>
              </w:rPr>
              <w:t>sağlıklı</w:t>
            </w:r>
            <w:proofErr w:type="spellEnd"/>
            <w:r w:rsidRPr="00236600">
              <w:rPr>
                <w:rFonts w:cs="Calibri"/>
                <w:sz w:val="16"/>
                <w:szCs w:val="16"/>
              </w:rPr>
              <w:t xml:space="preserve"> </w:t>
            </w:r>
            <w:proofErr w:type="spellStart"/>
            <w:r w:rsidRPr="00236600">
              <w:rPr>
                <w:rFonts w:cs="Calibri"/>
                <w:sz w:val="16"/>
                <w:szCs w:val="16"/>
              </w:rPr>
              <w:t>çocuklara</w:t>
            </w:r>
            <w:proofErr w:type="spellEnd"/>
            <w:r w:rsidRPr="00236600">
              <w:rPr>
                <w:rFonts w:cs="Calibri"/>
                <w:sz w:val="16"/>
                <w:szCs w:val="16"/>
              </w:rPr>
              <w:t xml:space="preserve">, </w:t>
            </w:r>
            <w:proofErr w:type="spellStart"/>
            <w:r w:rsidRPr="00236600">
              <w:rPr>
                <w:rFonts w:cs="Calibri"/>
                <w:sz w:val="16"/>
                <w:szCs w:val="16"/>
              </w:rPr>
              <w:t>hitap</w:t>
            </w:r>
            <w:proofErr w:type="spellEnd"/>
            <w:r w:rsidRPr="00236600">
              <w:rPr>
                <w:rFonts w:cs="Calibri"/>
                <w:sz w:val="16"/>
                <w:szCs w:val="16"/>
              </w:rPr>
              <w:t xml:space="preserve"> </w:t>
            </w:r>
            <w:proofErr w:type="spellStart"/>
            <w:r w:rsidRPr="00236600">
              <w:rPr>
                <w:rFonts w:cs="Calibri"/>
                <w:sz w:val="16"/>
                <w:szCs w:val="16"/>
              </w:rPr>
              <w:t>ederek</w:t>
            </w:r>
            <w:proofErr w:type="spellEnd"/>
            <w:r w:rsidRPr="00236600">
              <w:rPr>
                <w:rFonts w:cs="Calibri"/>
                <w:sz w:val="16"/>
                <w:szCs w:val="16"/>
              </w:rPr>
              <w:t xml:space="preserve"> </w:t>
            </w:r>
            <w:proofErr w:type="spellStart"/>
            <w:r w:rsidRPr="00236600">
              <w:rPr>
                <w:rFonts w:cs="Calibri"/>
                <w:sz w:val="16"/>
                <w:szCs w:val="16"/>
              </w:rPr>
              <w:t>daha</w:t>
            </w:r>
            <w:proofErr w:type="spellEnd"/>
            <w:r w:rsidRPr="00236600">
              <w:rPr>
                <w:rFonts w:cs="Calibri"/>
                <w:sz w:val="16"/>
                <w:szCs w:val="16"/>
              </w:rPr>
              <w:t xml:space="preserve"> </w:t>
            </w:r>
            <w:proofErr w:type="spellStart"/>
            <w:r w:rsidRPr="00236600">
              <w:rPr>
                <w:rFonts w:cs="Calibri"/>
                <w:sz w:val="16"/>
                <w:szCs w:val="16"/>
              </w:rPr>
              <w:t>mutlu</w:t>
            </w:r>
            <w:proofErr w:type="spellEnd"/>
            <w:r w:rsidRPr="00236600">
              <w:rPr>
                <w:rFonts w:cs="Calibri"/>
                <w:sz w:val="16"/>
                <w:szCs w:val="16"/>
              </w:rPr>
              <w:t xml:space="preserve"> </w:t>
            </w:r>
            <w:proofErr w:type="spellStart"/>
            <w:r w:rsidRPr="00236600">
              <w:rPr>
                <w:rFonts w:cs="Calibri"/>
                <w:sz w:val="16"/>
                <w:szCs w:val="16"/>
              </w:rPr>
              <w:t>ve</w:t>
            </w:r>
            <w:proofErr w:type="spellEnd"/>
            <w:r w:rsidRPr="00236600">
              <w:rPr>
                <w:rFonts w:cs="Calibri"/>
                <w:sz w:val="16"/>
                <w:szCs w:val="16"/>
              </w:rPr>
              <w:t xml:space="preserve"> </w:t>
            </w:r>
            <w:proofErr w:type="spellStart"/>
            <w:r w:rsidRPr="00236600">
              <w:rPr>
                <w:rFonts w:cs="Calibri"/>
                <w:sz w:val="16"/>
                <w:szCs w:val="16"/>
              </w:rPr>
              <w:t>sağlıklı</w:t>
            </w:r>
            <w:proofErr w:type="spellEnd"/>
            <w:r w:rsidRPr="00236600">
              <w:rPr>
                <w:rFonts w:cs="Calibri"/>
                <w:sz w:val="16"/>
                <w:szCs w:val="16"/>
              </w:rPr>
              <w:t xml:space="preserve"> </w:t>
            </w:r>
            <w:proofErr w:type="spellStart"/>
            <w:r w:rsidRPr="00236600">
              <w:rPr>
                <w:rFonts w:cs="Calibri"/>
                <w:sz w:val="16"/>
                <w:szCs w:val="16"/>
              </w:rPr>
              <w:t>bir</w:t>
            </w:r>
            <w:proofErr w:type="spellEnd"/>
            <w:r w:rsidRPr="00236600">
              <w:rPr>
                <w:rFonts w:cs="Calibri"/>
                <w:sz w:val="16"/>
                <w:szCs w:val="16"/>
              </w:rPr>
              <w:t xml:space="preserve"> </w:t>
            </w:r>
            <w:proofErr w:type="spellStart"/>
            <w:r w:rsidRPr="00236600">
              <w:rPr>
                <w:rFonts w:cs="Calibri"/>
                <w:sz w:val="16"/>
                <w:szCs w:val="16"/>
              </w:rPr>
              <w:t>yaşamı</w:t>
            </w:r>
            <w:proofErr w:type="spellEnd"/>
            <w:r w:rsidRPr="00236600">
              <w:rPr>
                <w:rFonts w:cs="Calibri"/>
                <w:sz w:val="16"/>
                <w:szCs w:val="16"/>
              </w:rPr>
              <w:t xml:space="preserve"> </w:t>
            </w:r>
            <w:proofErr w:type="spellStart"/>
            <w:r w:rsidRPr="00236600">
              <w:rPr>
                <w:rFonts w:cs="Calibri"/>
                <w:sz w:val="16"/>
                <w:szCs w:val="16"/>
              </w:rPr>
              <w:t>desteklemeyi</w:t>
            </w:r>
            <w:proofErr w:type="spellEnd"/>
            <w:r w:rsidRPr="00236600">
              <w:rPr>
                <w:rFonts w:cs="Calibri"/>
                <w:sz w:val="16"/>
                <w:szCs w:val="16"/>
              </w:rPr>
              <w:t xml:space="preserve"> </w:t>
            </w:r>
            <w:proofErr w:type="spellStart"/>
            <w:r w:rsidRPr="00236600">
              <w:rPr>
                <w:rFonts w:cs="Calibri"/>
                <w:sz w:val="16"/>
                <w:szCs w:val="16"/>
              </w:rPr>
              <w:t>amaçlıyor</w:t>
            </w:r>
            <w:proofErr w:type="spellEnd"/>
            <w:r w:rsidRPr="00236600">
              <w:rPr>
                <w:rFonts w:cs="Calibri"/>
                <w:sz w:val="16"/>
                <w:szCs w:val="16"/>
              </w:rPr>
              <w:t xml:space="preserve">. </w:t>
            </w:r>
            <w:proofErr w:type="spellStart"/>
            <w:r w:rsidRPr="00236600">
              <w:rPr>
                <w:rFonts w:cs="Calibri"/>
                <w:sz w:val="16"/>
                <w:szCs w:val="16"/>
              </w:rPr>
              <w:t>Müziğin</w:t>
            </w:r>
            <w:proofErr w:type="spellEnd"/>
            <w:r w:rsidRPr="00236600">
              <w:rPr>
                <w:rFonts w:cs="Calibri"/>
                <w:sz w:val="16"/>
                <w:szCs w:val="16"/>
              </w:rPr>
              <w:t xml:space="preserve"> </w:t>
            </w:r>
            <w:proofErr w:type="spellStart"/>
            <w:r w:rsidRPr="00236600">
              <w:rPr>
                <w:rFonts w:cs="Calibri"/>
                <w:sz w:val="16"/>
                <w:szCs w:val="16"/>
              </w:rPr>
              <w:t>rahatlatıcı</w:t>
            </w:r>
            <w:proofErr w:type="spellEnd"/>
            <w:r w:rsidRPr="00236600">
              <w:rPr>
                <w:rFonts w:cs="Calibri"/>
                <w:sz w:val="16"/>
                <w:szCs w:val="16"/>
              </w:rPr>
              <w:t xml:space="preserve">, </w:t>
            </w:r>
            <w:proofErr w:type="spellStart"/>
            <w:r w:rsidRPr="00236600">
              <w:rPr>
                <w:rFonts w:cs="Calibri"/>
                <w:sz w:val="16"/>
                <w:szCs w:val="16"/>
              </w:rPr>
              <w:t>stres</w:t>
            </w:r>
            <w:proofErr w:type="spellEnd"/>
            <w:r w:rsidRPr="00236600">
              <w:rPr>
                <w:rFonts w:cs="Calibri"/>
                <w:sz w:val="16"/>
                <w:szCs w:val="16"/>
              </w:rPr>
              <w:t xml:space="preserve"> </w:t>
            </w:r>
            <w:proofErr w:type="spellStart"/>
            <w:r w:rsidRPr="00236600">
              <w:rPr>
                <w:rFonts w:cs="Calibri"/>
                <w:sz w:val="16"/>
                <w:szCs w:val="16"/>
              </w:rPr>
              <w:t>azaltıcı</w:t>
            </w:r>
            <w:proofErr w:type="spellEnd"/>
            <w:r w:rsidRPr="00236600">
              <w:rPr>
                <w:rFonts w:cs="Calibri"/>
                <w:sz w:val="16"/>
                <w:szCs w:val="16"/>
              </w:rPr>
              <w:t xml:space="preserve"> </w:t>
            </w:r>
            <w:proofErr w:type="spellStart"/>
            <w:r w:rsidRPr="00236600">
              <w:rPr>
                <w:rFonts w:cs="Calibri"/>
                <w:sz w:val="16"/>
                <w:szCs w:val="16"/>
              </w:rPr>
              <w:t>ve</w:t>
            </w:r>
            <w:proofErr w:type="spellEnd"/>
            <w:r w:rsidRPr="00236600">
              <w:rPr>
                <w:rFonts w:cs="Calibri"/>
                <w:sz w:val="16"/>
                <w:szCs w:val="16"/>
              </w:rPr>
              <w:t xml:space="preserve"> </w:t>
            </w:r>
            <w:proofErr w:type="spellStart"/>
            <w:r w:rsidRPr="00236600">
              <w:rPr>
                <w:rFonts w:cs="Calibri"/>
                <w:sz w:val="16"/>
                <w:szCs w:val="16"/>
              </w:rPr>
              <w:t>birleştirici</w:t>
            </w:r>
            <w:proofErr w:type="spellEnd"/>
            <w:r w:rsidRPr="00236600">
              <w:rPr>
                <w:rFonts w:cs="Calibri"/>
                <w:sz w:val="16"/>
                <w:szCs w:val="16"/>
              </w:rPr>
              <w:t xml:space="preserve"> </w:t>
            </w:r>
            <w:proofErr w:type="spellStart"/>
            <w:r w:rsidRPr="00236600">
              <w:rPr>
                <w:rFonts w:cs="Calibri"/>
                <w:sz w:val="16"/>
                <w:szCs w:val="16"/>
              </w:rPr>
              <w:t>etkilerinden</w:t>
            </w:r>
            <w:proofErr w:type="spellEnd"/>
            <w:r w:rsidRPr="00236600">
              <w:rPr>
                <w:rFonts w:cs="Calibri"/>
                <w:sz w:val="16"/>
                <w:szCs w:val="16"/>
              </w:rPr>
              <w:t xml:space="preserve"> </w:t>
            </w:r>
            <w:proofErr w:type="spellStart"/>
            <w:r w:rsidRPr="00236600">
              <w:rPr>
                <w:rFonts w:cs="Calibri"/>
                <w:sz w:val="16"/>
                <w:szCs w:val="16"/>
              </w:rPr>
              <w:t>yararlanarak</w:t>
            </w:r>
            <w:proofErr w:type="spellEnd"/>
            <w:r w:rsidRPr="00236600">
              <w:rPr>
                <w:rFonts w:cs="Calibri"/>
                <w:sz w:val="16"/>
                <w:szCs w:val="16"/>
              </w:rPr>
              <w:t xml:space="preserve"> </w:t>
            </w:r>
            <w:proofErr w:type="spellStart"/>
            <w:r w:rsidRPr="00236600">
              <w:rPr>
                <w:rFonts w:cs="Calibri"/>
                <w:sz w:val="16"/>
                <w:szCs w:val="16"/>
              </w:rPr>
              <w:t>farklı</w:t>
            </w:r>
            <w:proofErr w:type="spellEnd"/>
            <w:r w:rsidRPr="00236600">
              <w:rPr>
                <w:rFonts w:cs="Calibri"/>
                <w:sz w:val="16"/>
                <w:szCs w:val="16"/>
              </w:rPr>
              <w:t xml:space="preserve"> </w:t>
            </w:r>
            <w:proofErr w:type="spellStart"/>
            <w:r w:rsidRPr="00236600">
              <w:rPr>
                <w:rFonts w:cs="Calibri"/>
                <w:sz w:val="16"/>
                <w:szCs w:val="16"/>
              </w:rPr>
              <w:t>yaş</w:t>
            </w:r>
            <w:proofErr w:type="spellEnd"/>
            <w:r w:rsidRPr="00236600">
              <w:rPr>
                <w:rFonts w:cs="Calibri"/>
                <w:sz w:val="16"/>
                <w:szCs w:val="16"/>
              </w:rPr>
              <w:t xml:space="preserve"> </w:t>
            </w:r>
            <w:proofErr w:type="spellStart"/>
            <w:r w:rsidRPr="00236600">
              <w:rPr>
                <w:rFonts w:cs="Calibri"/>
                <w:sz w:val="16"/>
                <w:szCs w:val="16"/>
              </w:rPr>
              <w:t>gruplarına</w:t>
            </w:r>
            <w:proofErr w:type="spellEnd"/>
            <w:r w:rsidRPr="00236600">
              <w:rPr>
                <w:rFonts w:cs="Calibri"/>
                <w:sz w:val="16"/>
                <w:szCs w:val="16"/>
              </w:rPr>
              <w:t xml:space="preserve"> </w:t>
            </w:r>
            <w:proofErr w:type="spellStart"/>
            <w:r w:rsidRPr="00236600">
              <w:rPr>
                <w:rFonts w:cs="Calibri"/>
                <w:sz w:val="16"/>
                <w:szCs w:val="16"/>
              </w:rPr>
              <w:t>yönelik</w:t>
            </w:r>
            <w:proofErr w:type="spellEnd"/>
            <w:r w:rsidRPr="00236600">
              <w:rPr>
                <w:rFonts w:cs="Calibri"/>
                <w:sz w:val="16"/>
                <w:szCs w:val="16"/>
              </w:rPr>
              <w:t xml:space="preserve"> </w:t>
            </w:r>
            <w:proofErr w:type="spellStart"/>
            <w:r w:rsidRPr="00236600">
              <w:rPr>
                <w:rFonts w:cs="Calibri"/>
                <w:sz w:val="16"/>
                <w:szCs w:val="16"/>
              </w:rPr>
              <w:t>etkinlikler</w:t>
            </w:r>
            <w:proofErr w:type="spellEnd"/>
            <w:r w:rsidRPr="00236600">
              <w:rPr>
                <w:rFonts w:cs="Calibri"/>
                <w:sz w:val="16"/>
                <w:szCs w:val="16"/>
              </w:rPr>
              <w:t xml:space="preserve"> </w:t>
            </w:r>
            <w:proofErr w:type="spellStart"/>
            <w:r w:rsidRPr="00236600">
              <w:rPr>
                <w:rFonts w:cs="Calibri"/>
                <w:sz w:val="16"/>
                <w:szCs w:val="16"/>
              </w:rPr>
              <w:t>düzenlenecek</w:t>
            </w:r>
            <w:proofErr w:type="spellEnd"/>
            <w:r w:rsidRPr="00236600">
              <w:rPr>
                <w:rFonts w:cs="Calibri"/>
                <w:sz w:val="16"/>
                <w:szCs w:val="16"/>
              </w:rPr>
              <w:t xml:space="preserve">. </w:t>
            </w:r>
            <w:proofErr w:type="spellStart"/>
            <w:r w:rsidRPr="00236600">
              <w:rPr>
                <w:rFonts w:cs="Calibri"/>
                <w:sz w:val="16"/>
                <w:szCs w:val="16"/>
              </w:rPr>
              <w:t>Projeye</w:t>
            </w:r>
            <w:proofErr w:type="spellEnd"/>
            <w:r w:rsidRPr="00236600">
              <w:rPr>
                <w:rFonts w:cs="Calibri"/>
                <w:sz w:val="16"/>
                <w:szCs w:val="16"/>
              </w:rPr>
              <w:t xml:space="preserve">; </w:t>
            </w:r>
            <w:proofErr w:type="spellStart"/>
            <w:r w:rsidRPr="00236600">
              <w:rPr>
                <w:rFonts w:cs="Calibri"/>
                <w:sz w:val="16"/>
                <w:szCs w:val="16"/>
              </w:rPr>
              <w:t>öğrenciler</w:t>
            </w:r>
            <w:proofErr w:type="spellEnd"/>
            <w:r w:rsidRPr="00236600">
              <w:rPr>
                <w:rFonts w:cs="Calibri"/>
                <w:sz w:val="16"/>
                <w:szCs w:val="16"/>
              </w:rPr>
              <w:t xml:space="preserve"> </w:t>
            </w:r>
            <w:proofErr w:type="spellStart"/>
            <w:r w:rsidRPr="00236600">
              <w:rPr>
                <w:rFonts w:cs="Calibri"/>
                <w:sz w:val="16"/>
                <w:szCs w:val="16"/>
              </w:rPr>
              <w:t>ile</w:t>
            </w:r>
            <w:proofErr w:type="spellEnd"/>
            <w:r w:rsidRPr="00236600">
              <w:rPr>
                <w:rFonts w:cs="Calibri"/>
                <w:sz w:val="16"/>
                <w:szCs w:val="16"/>
              </w:rPr>
              <w:t xml:space="preserve"> </w:t>
            </w:r>
            <w:proofErr w:type="spellStart"/>
            <w:r w:rsidRPr="00236600">
              <w:rPr>
                <w:rFonts w:cs="Calibri"/>
                <w:sz w:val="16"/>
                <w:szCs w:val="16"/>
              </w:rPr>
              <w:t>yürütülecektir</w:t>
            </w:r>
            <w:proofErr w:type="spellEnd"/>
            <w:r w:rsidRPr="00236600">
              <w:rPr>
                <w:rFonts w:cs="Calibri"/>
                <w:sz w:val="16"/>
                <w:szCs w:val="16"/>
              </w:rPr>
              <w:t xml:space="preserve">. Bunun </w:t>
            </w:r>
            <w:proofErr w:type="spellStart"/>
            <w:r w:rsidRPr="00236600">
              <w:rPr>
                <w:rFonts w:cs="Calibri"/>
                <w:sz w:val="16"/>
                <w:szCs w:val="16"/>
              </w:rPr>
              <w:t>yanı</w:t>
            </w:r>
            <w:proofErr w:type="spellEnd"/>
            <w:r w:rsidRPr="00236600">
              <w:rPr>
                <w:rFonts w:cs="Calibri"/>
                <w:sz w:val="16"/>
                <w:szCs w:val="16"/>
              </w:rPr>
              <w:t xml:space="preserve"> </w:t>
            </w:r>
            <w:proofErr w:type="spellStart"/>
            <w:r w:rsidRPr="00236600">
              <w:rPr>
                <w:rFonts w:cs="Calibri"/>
                <w:sz w:val="16"/>
                <w:szCs w:val="16"/>
              </w:rPr>
              <w:t>sıra</w:t>
            </w:r>
            <w:proofErr w:type="spellEnd"/>
            <w:r w:rsidRPr="00236600">
              <w:rPr>
                <w:rFonts w:cs="Calibri"/>
                <w:sz w:val="16"/>
                <w:szCs w:val="16"/>
              </w:rPr>
              <w:t xml:space="preserve">, </w:t>
            </w:r>
            <w:proofErr w:type="spellStart"/>
            <w:r w:rsidRPr="00236600">
              <w:rPr>
                <w:rFonts w:cs="Calibri"/>
                <w:sz w:val="16"/>
                <w:szCs w:val="16"/>
              </w:rPr>
              <w:t>ritim</w:t>
            </w:r>
            <w:proofErr w:type="spellEnd"/>
            <w:r w:rsidRPr="00236600">
              <w:rPr>
                <w:rFonts w:cs="Calibri"/>
                <w:sz w:val="16"/>
                <w:szCs w:val="16"/>
              </w:rPr>
              <w:t xml:space="preserve"> </w:t>
            </w:r>
            <w:proofErr w:type="spellStart"/>
            <w:r w:rsidRPr="00236600">
              <w:rPr>
                <w:rFonts w:cs="Calibri"/>
                <w:sz w:val="16"/>
                <w:szCs w:val="16"/>
              </w:rPr>
              <w:t>çalışmaları</w:t>
            </w:r>
            <w:proofErr w:type="spellEnd"/>
            <w:r w:rsidRPr="00236600">
              <w:rPr>
                <w:rFonts w:cs="Calibri"/>
                <w:sz w:val="16"/>
                <w:szCs w:val="16"/>
              </w:rPr>
              <w:t xml:space="preserve">, </w:t>
            </w:r>
            <w:proofErr w:type="spellStart"/>
            <w:r w:rsidRPr="00236600">
              <w:rPr>
                <w:rFonts w:cs="Calibri"/>
                <w:sz w:val="16"/>
                <w:szCs w:val="16"/>
              </w:rPr>
              <w:t>grup</w:t>
            </w:r>
            <w:proofErr w:type="spellEnd"/>
            <w:r w:rsidRPr="00236600">
              <w:rPr>
                <w:rFonts w:cs="Calibri"/>
                <w:sz w:val="16"/>
                <w:szCs w:val="16"/>
              </w:rPr>
              <w:t xml:space="preserve"> </w:t>
            </w:r>
            <w:proofErr w:type="spellStart"/>
            <w:r w:rsidRPr="00236600">
              <w:rPr>
                <w:rFonts w:cs="Calibri"/>
                <w:sz w:val="16"/>
                <w:szCs w:val="16"/>
              </w:rPr>
              <w:t>müzik</w:t>
            </w:r>
            <w:proofErr w:type="spellEnd"/>
            <w:r w:rsidRPr="00236600">
              <w:rPr>
                <w:rFonts w:cs="Calibri"/>
                <w:sz w:val="16"/>
                <w:szCs w:val="16"/>
              </w:rPr>
              <w:t xml:space="preserve"> </w:t>
            </w:r>
            <w:proofErr w:type="spellStart"/>
            <w:r w:rsidRPr="00236600">
              <w:rPr>
                <w:rFonts w:cs="Calibri"/>
                <w:sz w:val="16"/>
                <w:szCs w:val="16"/>
              </w:rPr>
              <w:t>dinletileri</w:t>
            </w:r>
            <w:proofErr w:type="spellEnd"/>
            <w:r w:rsidRPr="00236600">
              <w:rPr>
                <w:rFonts w:cs="Calibri"/>
                <w:sz w:val="16"/>
                <w:szCs w:val="16"/>
              </w:rPr>
              <w:t xml:space="preserve">, </w:t>
            </w:r>
            <w:proofErr w:type="spellStart"/>
            <w:r w:rsidRPr="00236600">
              <w:rPr>
                <w:rFonts w:cs="Calibri"/>
                <w:sz w:val="16"/>
                <w:szCs w:val="16"/>
              </w:rPr>
              <w:t>müziğin</w:t>
            </w:r>
            <w:proofErr w:type="spellEnd"/>
            <w:r w:rsidRPr="00236600">
              <w:rPr>
                <w:rFonts w:cs="Calibri"/>
                <w:sz w:val="16"/>
                <w:szCs w:val="16"/>
              </w:rPr>
              <w:t xml:space="preserve"> </w:t>
            </w:r>
            <w:proofErr w:type="spellStart"/>
            <w:r w:rsidRPr="00236600">
              <w:rPr>
                <w:rFonts w:cs="Calibri"/>
                <w:sz w:val="16"/>
                <w:szCs w:val="16"/>
              </w:rPr>
              <w:t>iyileştirici</w:t>
            </w:r>
            <w:proofErr w:type="spellEnd"/>
            <w:r w:rsidRPr="00236600">
              <w:rPr>
                <w:rFonts w:cs="Calibri"/>
                <w:sz w:val="16"/>
                <w:szCs w:val="16"/>
              </w:rPr>
              <w:t xml:space="preserve"> </w:t>
            </w:r>
            <w:proofErr w:type="spellStart"/>
            <w:r w:rsidRPr="00236600">
              <w:rPr>
                <w:rFonts w:cs="Calibri"/>
                <w:sz w:val="16"/>
                <w:szCs w:val="16"/>
              </w:rPr>
              <w:t>gücü</w:t>
            </w:r>
            <w:proofErr w:type="spellEnd"/>
            <w:r w:rsidRPr="00236600">
              <w:rPr>
                <w:rFonts w:cs="Calibri"/>
                <w:sz w:val="16"/>
                <w:szCs w:val="16"/>
              </w:rPr>
              <w:t xml:space="preserve"> </w:t>
            </w:r>
            <w:proofErr w:type="spellStart"/>
            <w:r w:rsidRPr="00236600">
              <w:rPr>
                <w:rFonts w:cs="Calibri"/>
                <w:sz w:val="16"/>
                <w:szCs w:val="16"/>
              </w:rPr>
              <w:t>hakkında</w:t>
            </w:r>
            <w:proofErr w:type="spellEnd"/>
            <w:r w:rsidRPr="00236600">
              <w:rPr>
                <w:rFonts w:cs="Calibri"/>
                <w:sz w:val="16"/>
                <w:szCs w:val="16"/>
              </w:rPr>
              <w:t xml:space="preserve"> </w:t>
            </w:r>
            <w:proofErr w:type="spellStart"/>
            <w:r w:rsidRPr="00236600">
              <w:rPr>
                <w:rFonts w:cs="Calibri"/>
                <w:sz w:val="16"/>
                <w:szCs w:val="16"/>
              </w:rPr>
              <w:t>etkinliklerle</w:t>
            </w:r>
            <w:proofErr w:type="spellEnd"/>
            <w:r w:rsidRPr="00236600">
              <w:rPr>
                <w:rFonts w:cs="Calibri"/>
                <w:sz w:val="16"/>
                <w:szCs w:val="16"/>
              </w:rPr>
              <w:t xml:space="preserve"> </w:t>
            </w:r>
            <w:proofErr w:type="spellStart"/>
            <w:r w:rsidRPr="00236600">
              <w:rPr>
                <w:rFonts w:cs="Calibri"/>
                <w:sz w:val="16"/>
                <w:szCs w:val="16"/>
              </w:rPr>
              <w:t>öğrenciler</w:t>
            </w:r>
            <w:proofErr w:type="spellEnd"/>
            <w:r w:rsidRPr="00236600">
              <w:rPr>
                <w:rFonts w:cs="Calibri"/>
                <w:sz w:val="16"/>
                <w:szCs w:val="16"/>
              </w:rPr>
              <w:t xml:space="preserve"> hem </w:t>
            </w:r>
            <w:proofErr w:type="spellStart"/>
            <w:r w:rsidRPr="00236600">
              <w:rPr>
                <w:rFonts w:cs="Calibri"/>
                <w:sz w:val="16"/>
                <w:szCs w:val="16"/>
              </w:rPr>
              <w:t>eğlenecek</w:t>
            </w:r>
            <w:proofErr w:type="spellEnd"/>
            <w:r w:rsidRPr="00236600">
              <w:rPr>
                <w:rFonts w:cs="Calibri"/>
                <w:sz w:val="16"/>
                <w:szCs w:val="16"/>
              </w:rPr>
              <w:t xml:space="preserve"> hem de </w:t>
            </w:r>
            <w:proofErr w:type="spellStart"/>
            <w:r w:rsidRPr="00236600">
              <w:rPr>
                <w:rFonts w:cs="Calibri"/>
                <w:sz w:val="16"/>
                <w:szCs w:val="16"/>
              </w:rPr>
              <w:t>stresle</w:t>
            </w:r>
            <w:proofErr w:type="spellEnd"/>
            <w:r w:rsidRPr="00236600">
              <w:rPr>
                <w:rFonts w:cs="Calibri"/>
                <w:sz w:val="16"/>
                <w:szCs w:val="16"/>
              </w:rPr>
              <w:t xml:space="preserve"> </w:t>
            </w:r>
            <w:proofErr w:type="spellStart"/>
            <w:r w:rsidRPr="00236600">
              <w:rPr>
                <w:rFonts w:cs="Calibri"/>
                <w:sz w:val="16"/>
                <w:szCs w:val="16"/>
              </w:rPr>
              <w:t>başa</w:t>
            </w:r>
            <w:proofErr w:type="spellEnd"/>
            <w:r w:rsidRPr="00236600">
              <w:rPr>
                <w:rFonts w:cs="Calibri"/>
                <w:sz w:val="16"/>
                <w:szCs w:val="16"/>
              </w:rPr>
              <w:t xml:space="preserve"> </w:t>
            </w:r>
            <w:proofErr w:type="spellStart"/>
            <w:r w:rsidRPr="00236600">
              <w:rPr>
                <w:rFonts w:cs="Calibri"/>
                <w:sz w:val="16"/>
                <w:szCs w:val="16"/>
              </w:rPr>
              <w:t>çıkma</w:t>
            </w:r>
            <w:proofErr w:type="spellEnd"/>
            <w:r w:rsidRPr="00236600">
              <w:rPr>
                <w:rFonts w:cs="Calibri"/>
                <w:sz w:val="16"/>
                <w:szCs w:val="16"/>
              </w:rPr>
              <w:t xml:space="preserve"> </w:t>
            </w:r>
            <w:proofErr w:type="spellStart"/>
            <w:r w:rsidRPr="00236600">
              <w:rPr>
                <w:rFonts w:cs="Calibri"/>
                <w:sz w:val="16"/>
                <w:szCs w:val="16"/>
              </w:rPr>
              <w:t>becerilerini</w:t>
            </w:r>
            <w:proofErr w:type="spellEnd"/>
            <w:r w:rsidRPr="00236600">
              <w:rPr>
                <w:rFonts w:cs="Calibri"/>
                <w:sz w:val="16"/>
                <w:szCs w:val="16"/>
              </w:rPr>
              <w:t xml:space="preserve"> </w:t>
            </w:r>
            <w:proofErr w:type="spellStart"/>
            <w:r w:rsidRPr="00236600">
              <w:rPr>
                <w:rFonts w:cs="Calibri"/>
                <w:sz w:val="16"/>
                <w:szCs w:val="16"/>
              </w:rPr>
              <w:t>geliştirecekler</w:t>
            </w:r>
            <w:proofErr w:type="spellEnd"/>
            <w:r w:rsidRPr="00236600">
              <w:rPr>
                <w:rFonts w:cs="Calibri"/>
                <w:sz w:val="16"/>
                <w:szCs w:val="16"/>
              </w:rPr>
              <w:t xml:space="preserve">. Amaç, </w:t>
            </w:r>
            <w:proofErr w:type="spellStart"/>
            <w:r w:rsidRPr="00236600">
              <w:rPr>
                <w:rFonts w:cs="Calibri"/>
                <w:sz w:val="16"/>
                <w:szCs w:val="16"/>
              </w:rPr>
              <w:t>müziğin</w:t>
            </w:r>
            <w:proofErr w:type="spellEnd"/>
            <w:r w:rsidRPr="00236600">
              <w:rPr>
                <w:rFonts w:cs="Calibri"/>
                <w:sz w:val="16"/>
                <w:szCs w:val="16"/>
              </w:rPr>
              <w:t xml:space="preserve"> </w:t>
            </w:r>
            <w:proofErr w:type="spellStart"/>
            <w:r w:rsidRPr="00236600">
              <w:rPr>
                <w:rFonts w:cs="Calibri"/>
                <w:sz w:val="16"/>
                <w:szCs w:val="16"/>
              </w:rPr>
              <w:t>pozitif</w:t>
            </w:r>
            <w:proofErr w:type="spellEnd"/>
            <w:r w:rsidRPr="00236600">
              <w:rPr>
                <w:rFonts w:cs="Calibri"/>
                <w:sz w:val="16"/>
                <w:szCs w:val="16"/>
              </w:rPr>
              <w:t xml:space="preserve"> </w:t>
            </w:r>
            <w:proofErr w:type="spellStart"/>
            <w:r w:rsidRPr="00236600">
              <w:rPr>
                <w:rFonts w:cs="Calibri"/>
                <w:sz w:val="16"/>
                <w:szCs w:val="16"/>
              </w:rPr>
              <w:t>etkileriyle</w:t>
            </w:r>
            <w:proofErr w:type="spellEnd"/>
            <w:r w:rsidRPr="00236600">
              <w:rPr>
                <w:rFonts w:cs="Calibri"/>
                <w:sz w:val="16"/>
                <w:szCs w:val="16"/>
              </w:rPr>
              <w:t xml:space="preserve"> </w:t>
            </w:r>
            <w:proofErr w:type="spellStart"/>
            <w:r w:rsidRPr="00236600">
              <w:rPr>
                <w:rFonts w:cs="Calibri"/>
                <w:sz w:val="16"/>
                <w:szCs w:val="16"/>
              </w:rPr>
              <w:t>çocukları</w:t>
            </w:r>
            <w:proofErr w:type="spellEnd"/>
            <w:r w:rsidRPr="00236600">
              <w:rPr>
                <w:rFonts w:cs="Calibri"/>
                <w:sz w:val="16"/>
                <w:szCs w:val="16"/>
              </w:rPr>
              <w:t xml:space="preserve"> </w:t>
            </w:r>
            <w:proofErr w:type="spellStart"/>
            <w:r w:rsidRPr="00236600">
              <w:rPr>
                <w:rFonts w:cs="Calibri"/>
                <w:sz w:val="16"/>
                <w:szCs w:val="16"/>
              </w:rPr>
              <w:t>bir</w:t>
            </w:r>
            <w:proofErr w:type="spellEnd"/>
            <w:r w:rsidRPr="00236600">
              <w:rPr>
                <w:rFonts w:cs="Calibri"/>
                <w:sz w:val="16"/>
                <w:szCs w:val="16"/>
              </w:rPr>
              <w:t xml:space="preserve"> </w:t>
            </w:r>
            <w:proofErr w:type="spellStart"/>
            <w:r w:rsidRPr="00236600">
              <w:rPr>
                <w:rFonts w:cs="Calibri"/>
                <w:sz w:val="16"/>
                <w:szCs w:val="16"/>
              </w:rPr>
              <w:t>araya</w:t>
            </w:r>
            <w:proofErr w:type="spellEnd"/>
            <w:r w:rsidRPr="00236600">
              <w:rPr>
                <w:rFonts w:cs="Calibri"/>
                <w:sz w:val="16"/>
                <w:szCs w:val="16"/>
              </w:rPr>
              <w:t xml:space="preserve"> </w:t>
            </w:r>
            <w:proofErr w:type="spellStart"/>
            <w:r w:rsidRPr="00236600">
              <w:rPr>
                <w:rFonts w:cs="Calibri"/>
                <w:sz w:val="16"/>
                <w:szCs w:val="16"/>
              </w:rPr>
              <w:t>getirerek</w:t>
            </w:r>
            <w:proofErr w:type="spellEnd"/>
            <w:r w:rsidRPr="00236600">
              <w:rPr>
                <w:rFonts w:cs="Calibri"/>
                <w:sz w:val="16"/>
                <w:szCs w:val="16"/>
              </w:rPr>
              <w:t xml:space="preserve"> hem </w:t>
            </w:r>
            <w:proofErr w:type="spellStart"/>
            <w:r w:rsidRPr="00236600">
              <w:rPr>
                <w:rFonts w:cs="Calibri"/>
                <w:sz w:val="16"/>
                <w:szCs w:val="16"/>
              </w:rPr>
              <w:t>ruhsal</w:t>
            </w:r>
            <w:proofErr w:type="spellEnd"/>
            <w:r w:rsidRPr="00236600">
              <w:rPr>
                <w:rFonts w:cs="Calibri"/>
                <w:sz w:val="16"/>
                <w:szCs w:val="16"/>
              </w:rPr>
              <w:t xml:space="preserve"> </w:t>
            </w:r>
            <w:proofErr w:type="spellStart"/>
            <w:r w:rsidRPr="00236600">
              <w:rPr>
                <w:rFonts w:cs="Calibri"/>
                <w:sz w:val="16"/>
                <w:szCs w:val="16"/>
              </w:rPr>
              <w:t>sağlığa</w:t>
            </w:r>
            <w:proofErr w:type="spellEnd"/>
            <w:r w:rsidRPr="00236600">
              <w:rPr>
                <w:rFonts w:cs="Calibri"/>
                <w:sz w:val="16"/>
                <w:szCs w:val="16"/>
              </w:rPr>
              <w:t xml:space="preserve"> </w:t>
            </w:r>
            <w:proofErr w:type="spellStart"/>
            <w:r w:rsidRPr="00236600">
              <w:rPr>
                <w:rFonts w:cs="Calibri"/>
                <w:sz w:val="16"/>
                <w:szCs w:val="16"/>
              </w:rPr>
              <w:t>destek</w:t>
            </w:r>
            <w:proofErr w:type="spellEnd"/>
            <w:r w:rsidRPr="00236600">
              <w:rPr>
                <w:rFonts w:cs="Calibri"/>
                <w:sz w:val="16"/>
                <w:szCs w:val="16"/>
              </w:rPr>
              <w:t xml:space="preserve"> </w:t>
            </w:r>
            <w:proofErr w:type="spellStart"/>
            <w:r w:rsidRPr="00236600">
              <w:rPr>
                <w:rFonts w:cs="Calibri"/>
                <w:sz w:val="16"/>
                <w:szCs w:val="16"/>
              </w:rPr>
              <w:t>olmak</w:t>
            </w:r>
            <w:proofErr w:type="spellEnd"/>
            <w:r w:rsidRPr="00236600">
              <w:rPr>
                <w:rFonts w:cs="Calibri"/>
                <w:sz w:val="16"/>
                <w:szCs w:val="16"/>
              </w:rPr>
              <w:t xml:space="preserve"> hem de </w:t>
            </w:r>
            <w:proofErr w:type="spellStart"/>
            <w:r w:rsidRPr="00236600">
              <w:rPr>
                <w:rFonts w:cs="Calibri"/>
                <w:sz w:val="16"/>
                <w:szCs w:val="16"/>
              </w:rPr>
              <w:t>sağlık</w:t>
            </w:r>
            <w:proofErr w:type="spellEnd"/>
            <w:r w:rsidRPr="00236600">
              <w:rPr>
                <w:rFonts w:cs="Calibri"/>
                <w:sz w:val="16"/>
                <w:szCs w:val="16"/>
              </w:rPr>
              <w:t xml:space="preserve"> </w:t>
            </w:r>
            <w:proofErr w:type="spellStart"/>
            <w:r w:rsidRPr="00236600">
              <w:rPr>
                <w:rFonts w:cs="Calibri"/>
                <w:sz w:val="16"/>
                <w:szCs w:val="16"/>
              </w:rPr>
              <w:t>konularında</w:t>
            </w:r>
            <w:proofErr w:type="spellEnd"/>
            <w:r w:rsidRPr="00236600">
              <w:rPr>
                <w:rFonts w:cs="Calibri"/>
                <w:sz w:val="16"/>
                <w:szCs w:val="16"/>
              </w:rPr>
              <w:t xml:space="preserve"> </w:t>
            </w:r>
            <w:proofErr w:type="spellStart"/>
            <w:r w:rsidRPr="00236600">
              <w:rPr>
                <w:rFonts w:cs="Calibri"/>
                <w:sz w:val="16"/>
                <w:szCs w:val="16"/>
              </w:rPr>
              <w:t>eğitmektir</w:t>
            </w:r>
            <w:proofErr w:type="spellEnd"/>
            <w:r w:rsidRPr="00236600">
              <w:rPr>
                <w:rFonts w:cs="Calibri"/>
                <w:sz w:val="16"/>
                <w:szCs w:val="16"/>
              </w:rPr>
              <w:t xml:space="preserve">. </w:t>
            </w:r>
            <w:proofErr w:type="spellStart"/>
            <w:r w:rsidRPr="00236600">
              <w:rPr>
                <w:rFonts w:cs="Calibri"/>
                <w:sz w:val="16"/>
                <w:szCs w:val="16"/>
              </w:rPr>
              <w:t>Öğrenciler</w:t>
            </w:r>
            <w:proofErr w:type="spellEnd"/>
            <w:r w:rsidRPr="00236600">
              <w:rPr>
                <w:rFonts w:cs="Calibri"/>
                <w:sz w:val="16"/>
                <w:szCs w:val="16"/>
              </w:rPr>
              <w:t xml:space="preserve">, </w:t>
            </w:r>
            <w:proofErr w:type="spellStart"/>
            <w:r w:rsidRPr="00236600">
              <w:rPr>
                <w:rFonts w:cs="Calibri"/>
                <w:sz w:val="16"/>
                <w:szCs w:val="16"/>
              </w:rPr>
              <w:t>müziğin</w:t>
            </w:r>
            <w:proofErr w:type="spellEnd"/>
            <w:r w:rsidRPr="00236600">
              <w:rPr>
                <w:rFonts w:cs="Calibri"/>
                <w:sz w:val="16"/>
                <w:szCs w:val="16"/>
              </w:rPr>
              <w:t xml:space="preserve"> </w:t>
            </w:r>
            <w:proofErr w:type="spellStart"/>
            <w:r w:rsidRPr="00236600">
              <w:rPr>
                <w:rFonts w:cs="Calibri"/>
                <w:sz w:val="16"/>
                <w:szCs w:val="16"/>
              </w:rPr>
              <w:t>hayatlarında</w:t>
            </w:r>
            <w:proofErr w:type="spellEnd"/>
            <w:r w:rsidRPr="00236600">
              <w:rPr>
                <w:rFonts w:cs="Calibri"/>
                <w:sz w:val="16"/>
                <w:szCs w:val="16"/>
              </w:rPr>
              <w:t xml:space="preserve"> </w:t>
            </w:r>
            <w:proofErr w:type="spellStart"/>
            <w:r w:rsidRPr="00236600">
              <w:rPr>
                <w:rFonts w:cs="Calibri"/>
                <w:sz w:val="16"/>
                <w:szCs w:val="16"/>
              </w:rPr>
              <w:t>yarattığı</w:t>
            </w:r>
            <w:proofErr w:type="spellEnd"/>
            <w:r w:rsidRPr="00236600">
              <w:rPr>
                <w:rFonts w:cs="Calibri"/>
                <w:sz w:val="16"/>
                <w:szCs w:val="16"/>
              </w:rPr>
              <w:t xml:space="preserve"> </w:t>
            </w:r>
            <w:proofErr w:type="spellStart"/>
            <w:r w:rsidRPr="00236600">
              <w:rPr>
                <w:rFonts w:cs="Calibri"/>
                <w:sz w:val="16"/>
                <w:szCs w:val="16"/>
              </w:rPr>
              <w:t>olumlu</w:t>
            </w:r>
            <w:proofErr w:type="spellEnd"/>
            <w:r w:rsidRPr="00236600">
              <w:rPr>
                <w:rFonts w:cs="Calibri"/>
                <w:sz w:val="16"/>
                <w:szCs w:val="16"/>
              </w:rPr>
              <w:t xml:space="preserve"> </w:t>
            </w:r>
            <w:proofErr w:type="spellStart"/>
            <w:r w:rsidRPr="00236600">
              <w:rPr>
                <w:rFonts w:cs="Calibri"/>
                <w:sz w:val="16"/>
                <w:szCs w:val="16"/>
              </w:rPr>
              <w:t>değişimi</w:t>
            </w:r>
            <w:proofErr w:type="spellEnd"/>
            <w:r w:rsidRPr="00236600">
              <w:rPr>
                <w:rFonts w:cs="Calibri"/>
                <w:sz w:val="16"/>
                <w:szCs w:val="16"/>
              </w:rPr>
              <w:t xml:space="preserve"> </w:t>
            </w:r>
            <w:proofErr w:type="spellStart"/>
            <w:r w:rsidRPr="00236600">
              <w:rPr>
                <w:rFonts w:cs="Calibri"/>
                <w:sz w:val="16"/>
                <w:szCs w:val="16"/>
              </w:rPr>
              <w:t>hissederken</w:t>
            </w:r>
            <w:proofErr w:type="spellEnd"/>
            <w:r w:rsidRPr="00236600">
              <w:rPr>
                <w:rFonts w:cs="Calibri"/>
                <w:sz w:val="16"/>
                <w:szCs w:val="16"/>
              </w:rPr>
              <w:t xml:space="preserve"> </w:t>
            </w:r>
            <w:proofErr w:type="spellStart"/>
            <w:r w:rsidRPr="00236600">
              <w:rPr>
                <w:rFonts w:cs="Calibri"/>
                <w:sz w:val="16"/>
                <w:szCs w:val="16"/>
              </w:rPr>
              <w:t>aynı</w:t>
            </w:r>
            <w:proofErr w:type="spellEnd"/>
            <w:r w:rsidRPr="00236600">
              <w:rPr>
                <w:rFonts w:cs="Calibri"/>
                <w:sz w:val="16"/>
                <w:szCs w:val="16"/>
              </w:rPr>
              <w:t xml:space="preserve"> </w:t>
            </w:r>
            <w:proofErr w:type="spellStart"/>
            <w:r w:rsidRPr="00236600">
              <w:rPr>
                <w:rFonts w:cs="Calibri"/>
                <w:sz w:val="16"/>
                <w:szCs w:val="16"/>
              </w:rPr>
              <w:t>zamanda</w:t>
            </w:r>
            <w:proofErr w:type="spellEnd"/>
            <w:r w:rsidRPr="00236600">
              <w:rPr>
                <w:rFonts w:cs="Calibri"/>
                <w:sz w:val="16"/>
                <w:szCs w:val="16"/>
              </w:rPr>
              <w:t xml:space="preserve"> </w:t>
            </w:r>
            <w:proofErr w:type="spellStart"/>
            <w:r w:rsidRPr="00236600">
              <w:rPr>
                <w:rFonts w:cs="Calibri"/>
                <w:sz w:val="16"/>
                <w:szCs w:val="16"/>
              </w:rPr>
              <w:t>birlikte</w:t>
            </w:r>
            <w:proofErr w:type="spellEnd"/>
            <w:r w:rsidRPr="00236600">
              <w:rPr>
                <w:rFonts w:cs="Calibri"/>
                <w:sz w:val="16"/>
                <w:szCs w:val="16"/>
              </w:rPr>
              <w:t xml:space="preserve"> </w:t>
            </w:r>
            <w:proofErr w:type="spellStart"/>
            <w:r w:rsidRPr="00236600">
              <w:rPr>
                <w:rFonts w:cs="Calibri"/>
                <w:sz w:val="16"/>
                <w:szCs w:val="16"/>
              </w:rPr>
              <w:t>bu</w:t>
            </w:r>
            <w:proofErr w:type="spellEnd"/>
            <w:r w:rsidRPr="00236600">
              <w:rPr>
                <w:rFonts w:cs="Calibri"/>
                <w:sz w:val="16"/>
                <w:szCs w:val="16"/>
              </w:rPr>
              <w:t xml:space="preserve"> </w:t>
            </w:r>
            <w:proofErr w:type="spellStart"/>
            <w:r w:rsidRPr="00236600">
              <w:rPr>
                <w:rFonts w:cs="Calibri"/>
                <w:sz w:val="16"/>
                <w:szCs w:val="16"/>
              </w:rPr>
              <w:t>sonsuz</w:t>
            </w:r>
            <w:proofErr w:type="spellEnd"/>
            <w:r w:rsidRPr="00236600">
              <w:rPr>
                <w:rFonts w:cs="Calibri"/>
                <w:sz w:val="16"/>
                <w:szCs w:val="16"/>
              </w:rPr>
              <w:t xml:space="preserve"> </w:t>
            </w:r>
            <w:proofErr w:type="spellStart"/>
            <w:r w:rsidRPr="00236600">
              <w:rPr>
                <w:rFonts w:cs="Calibri"/>
                <w:sz w:val="16"/>
                <w:szCs w:val="16"/>
              </w:rPr>
              <w:t>melodinin</w:t>
            </w:r>
            <w:proofErr w:type="spellEnd"/>
            <w:r w:rsidRPr="00236600">
              <w:rPr>
                <w:rFonts w:cs="Calibri"/>
                <w:sz w:val="16"/>
                <w:szCs w:val="16"/>
              </w:rPr>
              <w:t xml:space="preserve"> </w:t>
            </w:r>
            <w:proofErr w:type="spellStart"/>
            <w:r w:rsidRPr="00236600">
              <w:rPr>
                <w:rFonts w:cs="Calibri"/>
                <w:sz w:val="16"/>
                <w:szCs w:val="16"/>
              </w:rPr>
              <w:t>bir</w:t>
            </w:r>
            <w:proofErr w:type="spellEnd"/>
            <w:r w:rsidRPr="00236600">
              <w:rPr>
                <w:rFonts w:cs="Calibri"/>
                <w:sz w:val="16"/>
                <w:szCs w:val="16"/>
              </w:rPr>
              <w:t xml:space="preserve"> </w:t>
            </w:r>
            <w:proofErr w:type="spellStart"/>
            <w:r w:rsidRPr="00236600">
              <w:rPr>
                <w:rFonts w:cs="Calibri"/>
                <w:sz w:val="16"/>
                <w:szCs w:val="16"/>
              </w:rPr>
              <w:t>parçası</w:t>
            </w:r>
            <w:proofErr w:type="spellEnd"/>
            <w:r w:rsidRPr="00236600">
              <w:rPr>
                <w:rFonts w:cs="Calibri"/>
                <w:sz w:val="16"/>
                <w:szCs w:val="16"/>
              </w:rPr>
              <w:t xml:space="preserve"> </w:t>
            </w:r>
            <w:proofErr w:type="spellStart"/>
            <w:r w:rsidRPr="00236600">
              <w:rPr>
                <w:rFonts w:cs="Calibri"/>
                <w:sz w:val="16"/>
                <w:szCs w:val="16"/>
              </w:rPr>
              <w:t>olacaklar</w:t>
            </w:r>
            <w:proofErr w:type="spellEnd"/>
            <w:r w:rsidRPr="00236600">
              <w:rPr>
                <w:rFonts w:cs="Calibri"/>
                <w:sz w:val="16"/>
                <w:szCs w:val="16"/>
              </w:rPr>
              <w:t>.</w:t>
            </w:r>
          </w:p>
        </w:tc>
        <w:tc>
          <w:tcPr>
            <w:tcW w:w="698" w:type="pct"/>
            <w:shd w:val="clear" w:color="auto" w:fill="FFFFFF"/>
            <w:tcPrChange w:id="4411" w:author="süleyman songur" w:date="2025-01-06T22:36:00Z" w16du:dateUtc="2025-01-06T19:36:00Z">
              <w:tcPr>
                <w:tcW w:w="627" w:type="pct"/>
                <w:gridSpan w:val="2"/>
                <w:shd w:val="clear" w:color="auto" w:fill="FFFFFF"/>
              </w:tcPr>
            </w:tcPrChange>
          </w:tcPr>
          <w:p w14:paraId="673AA7AA" w14:textId="77777777" w:rsidR="00CC3B87" w:rsidRPr="00236600" w:rsidRDefault="00CC3B87">
            <w:pPr>
              <w:spacing w:after="160" w:line="259" w:lineRule="auto"/>
              <w:rPr>
                <w:rFonts w:cs="Calibri"/>
                <w:sz w:val="16"/>
                <w:szCs w:val="16"/>
                <w:lang w:eastAsia="tr-TR"/>
              </w:rPr>
              <w:pPrChange w:id="4412" w:author="süleyman songur" w:date="2025-01-06T22:33:00Z" w16du:dateUtc="2025-01-06T19:33:00Z">
                <w:pPr>
                  <w:spacing w:after="160" w:line="259" w:lineRule="auto"/>
                  <w:jc w:val="center"/>
                </w:pPr>
              </w:pPrChange>
            </w:pPr>
            <w:r w:rsidRPr="00236600">
              <w:rPr>
                <w:rFonts w:cs="Calibri"/>
                <w:sz w:val="16"/>
                <w:szCs w:val="16"/>
                <w:lang w:eastAsia="tr-TR"/>
              </w:rPr>
              <w:t xml:space="preserve">2024-2025 Akademik </w:t>
            </w:r>
            <w:proofErr w:type="spellStart"/>
            <w:r w:rsidRPr="00236600">
              <w:rPr>
                <w:rFonts w:cs="Calibri"/>
                <w:sz w:val="16"/>
                <w:szCs w:val="16"/>
                <w:lang w:eastAsia="tr-TR"/>
              </w:rPr>
              <w:t>Yılı</w:t>
            </w:r>
            <w:proofErr w:type="spellEnd"/>
            <w:r w:rsidRPr="00236600">
              <w:rPr>
                <w:rFonts w:cs="Calibri"/>
                <w:sz w:val="16"/>
                <w:szCs w:val="16"/>
                <w:lang w:eastAsia="tr-TR"/>
              </w:rPr>
              <w:t xml:space="preserve"> </w:t>
            </w:r>
            <w:proofErr w:type="spellStart"/>
            <w:r w:rsidRPr="00236600">
              <w:rPr>
                <w:rFonts w:cs="Calibri"/>
                <w:sz w:val="16"/>
                <w:szCs w:val="16"/>
                <w:lang w:eastAsia="tr-TR"/>
              </w:rPr>
              <w:t>Güz</w:t>
            </w:r>
            <w:proofErr w:type="spellEnd"/>
            <w:r w:rsidRPr="00236600">
              <w:rPr>
                <w:rFonts w:cs="Calibri"/>
                <w:sz w:val="16"/>
                <w:szCs w:val="16"/>
                <w:lang w:eastAsia="tr-TR"/>
              </w:rPr>
              <w:t xml:space="preserve"> </w:t>
            </w:r>
            <w:proofErr w:type="spellStart"/>
            <w:r w:rsidRPr="00236600">
              <w:rPr>
                <w:rFonts w:cs="Calibri"/>
                <w:sz w:val="16"/>
                <w:szCs w:val="16"/>
                <w:lang w:eastAsia="tr-TR"/>
              </w:rPr>
              <w:t>Dönemi</w:t>
            </w:r>
            <w:proofErr w:type="spellEnd"/>
          </w:p>
          <w:p w14:paraId="503F15D3" w14:textId="77777777" w:rsidR="00CC3B87" w:rsidRPr="00236600" w:rsidRDefault="00CC3B87">
            <w:pPr>
              <w:spacing w:after="160" w:line="259" w:lineRule="auto"/>
              <w:rPr>
                <w:rFonts w:cs="Calibri"/>
                <w:sz w:val="16"/>
                <w:szCs w:val="16"/>
                <w:lang w:eastAsia="tr-TR"/>
              </w:rPr>
              <w:pPrChange w:id="4413" w:author="süleyman songur" w:date="2025-01-06T22:33:00Z" w16du:dateUtc="2025-01-06T19:33:00Z">
                <w:pPr>
                  <w:spacing w:after="160" w:line="259" w:lineRule="auto"/>
                  <w:jc w:val="center"/>
                </w:pPr>
              </w:pPrChange>
            </w:pPr>
            <w:r w:rsidRPr="00236600">
              <w:rPr>
                <w:rFonts w:cs="Calibri"/>
                <w:sz w:val="16"/>
                <w:szCs w:val="16"/>
                <w:lang w:eastAsia="tr-TR"/>
              </w:rPr>
              <w:t>27.12.2024</w:t>
            </w:r>
          </w:p>
        </w:tc>
      </w:tr>
      <w:tr w:rsidR="0087235F" w:rsidRPr="00CC3B87" w14:paraId="59DC7843" w14:textId="77777777" w:rsidTr="0087235F">
        <w:trPr>
          <w:trHeight w:hRule="exact" w:val="5427"/>
        </w:trPr>
        <w:tc>
          <w:tcPr>
            <w:tcW w:w="557" w:type="pct"/>
            <w:shd w:val="clear" w:color="auto" w:fill="FFFFFF"/>
            <w:vAlign w:val="center"/>
          </w:tcPr>
          <w:p w14:paraId="53ACA21C" w14:textId="77777777" w:rsidR="00CC3B87" w:rsidRPr="00236600" w:rsidRDefault="00CC3B87">
            <w:pPr>
              <w:spacing w:after="0" w:line="240" w:lineRule="auto"/>
              <w:jc w:val="both"/>
              <w:rPr>
                <w:rFonts w:cs="Calibri"/>
                <w:sz w:val="16"/>
                <w:szCs w:val="16"/>
                <w:lang w:eastAsia="tr-TR"/>
              </w:rPr>
              <w:pPrChange w:id="4414" w:author="Hamide Songur" w:date="2025-01-06T17:08:00Z" w16du:dateUtc="2025-01-06T14:08:00Z">
                <w:pPr>
                  <w:spacing w:after="0" w:line="240" w:lineRule="auto"/>
                  <w:jc w:val="center"/>
                </w:pPr>
              </w:pPrChange>
            </w:pPr>
            <w:proofErr w:type="spellStart"/>
            <w:r w:rsidRPr="00236600">
              <w:rPr>
                <w:rFonts w:cs="Calibri"/>
                <w:sz w:val="16"/>
                <w:szCs w:val="16"/>
                <w:lang w:eastAsia="tr-TR"/>
              </w:rPr>
              <w:t>Kumluca</w:t>
            </w:r>
            <w:proofErr w:type="spellEnd"/>
            <w:r w:rsidRPr="00236600">
              <w:rPr>
                <w:rFonts w:cs="Calibri"/>
                <w:sz w:val="16"/>
                <w:szCs w:val="16"/>
                <w:lang w:eastAsia="tr-TR"/>
              </w:rPr>
              <w:t xml:space="preserve"> </w:t>
            </w:r>
            <w:proofErr w:type="spellStart"/>
            <w:r w:rsidRPr="00236600">
              <w:rPr>
                <w:rFonts w:cs="Calibri"/>
                <w:sz w:val="16"/>
                <w:szCs w:val="16"/>
                <w:lang w:eastAsia="tr-TR"/>
              </w:rPr>
              <w:t>Sağlık</w:t>
            </w:r>
            <w:proofErr w:type="spellEnd"/>
            <w:r w:rsidRPr="00236600">
              <w:rPr>
                <w:rFonts w:cs="Calibri"/>
                <w:sz w:val="16"/>
                <w:szCs w:val="16"/>
                <w:lang w:eastAsia="tr-TR"/>
              </w:rPr>
              <w:t xml:space="preserve"> </w:t>
            </w:r>
            <w:proofErr w:type="spellStart"/>
            <w:r w:rsidRPr="00236600">
              <w:rPr>
                <w:rFonts w:cs="Calibri"/>
                <w:sz w:val="16"/>
                <w:szCs w:val="16"/>
                <w:lang w:eastAsia="tr-TR"/>
              </w:rPr>
              <w:t>Bilimleri</w:t>
            </w:r>
            <w:proofErr w:type="spellEnd"/>
            <w:r w:rsidRPr="00236600">
              <w:rPr>
                <w:rFonts w:cs="Calibri"/>
                <w:sz w:val="16"/>
                <w:szCs w:val="16"/>
                <w:lang w:eastAsia="tr-TR"/>
              </w:rPr>
              <w:t xml:space="preserve"> </w:t>
            </w:r>
            <w:proofErr w:type="spellStart"/>
            <w:r w:rsidRPr="00236600">
              <w:rPr>
                <w:rFonts w:cs="Calibri"/>
                <w:sz w:val="16"/>
                <w:szCs w:val="16"/>
                <w:lang w:eastAsia="tr-TR"/>
              </w:rPr>
              <w:t>Fakültesi</w:t>
            </w:r>
            <w:proofErr w:type="spellEnd"/>
          </w:p>
          <w:p w14:paraId="20D3DB73" w14:textId="77777777" w:rsidR="00CC3B87" w:rsidRPr="00236600" w:rsidRDefault="00CC3B87">
            <w:pPr>
              <w:spacing w:after="160" w:line="259" w:lineRule="auto"/>
              <w:jc w:val="both"/>
              <w:rPr>
                <w:rFonts w:cs="Calibri"/>
                <w:sz w:val="16"/>
                <w:szCs w:val="16"/>
              </w:rPr>
              <w:pPrChange w:id="4415" w:author="Hamide Songur" w:date="2025-01-06T17:08:00Z" w16du:dateUtc="2025-01-06T14:08:00Z">
                <w:pPr>
                  <w:spacing w:after="160" w:line="259" w:lineRule="auto"/>
                  <w:jc w:val="center"/>
                </w:pPr>
              </w:pPrChange>
            </w:pPr>
            <w:r w:rsidRPr="00236600">
              <w:rPr>
                <w:rFonts w:cs="Calibri"/>
                <w:sz w:val="16"/>
                <w:szCs w:val="16"/>
                <w:lang w:eastAsia="tr-TR"/>
              </w:rPr>
              <w:t>(KSBF)</w:t>
            </w:r>
          </w:p>
          <w:p w14:paraId="7A9684FE" w14:textId="77777777" w:rsidR="00CC3B87" w:rsidRPr="00236600" w:rsidRDefault="00CC3B87">
            <w:pPr>
              <w:spacing w:after="0" w:line="240" w:lineRule="auto"/>
              <w:jc w:val="both"/>
              <w:rPr>
                <w:rFonts w:cs="Calibri"/>
                <w:sz w:val="16"/>
                <w:szCs w:val="16"/>
                <w:lang w:eastAsia="tr-TR"/>
              </w:rPr>
              <w:pPrChange w:id="4416" w:author="Hamide Songur" w:date="2025-01-06T17:08:00Z" w16du:dateUtc="2025-01-06T14:08:00Z">
                <w:pPr>
                  <w:spacing w:after="0" w:line="240" w:lineRule="auto"/>
                  <w:jc w:val="center"/>
                </w:pPr>
              </w:pPrChange>
            </w:pPr>
          </w:p>
        </w:tc>
        <w:tc>
          <w:tcPr>
            <w:tcW w:w="665" w:type="pct"/>
            <w:shd w:val="clear" w:color="auto" w:fill="FFFFFF"/>
            <w:vAlign w:val="center"/>
          </w:tcPr>
          <w:p w14:paraId="7B7909A4" w14:textId="77777777" w:rsidR="00CC3B87" w:rsidRPr="00236600" w:rsidRDefault="00CC3B87">
            <w:pPr>
              <w:spacing w:after="0" w:line="240" w:lineRule="auto"/>
              <w:jc w:val="both"/>
              <w:rPr>
                <w:rFonts w:eastAsia="Times New Roman" w:cs="Calibri"/>
                <w:bCs/>
                <w:sz w:val="16"/>
                <w:szCs w:val="16"/>
                <w:lang w:eastAsia="tr-TR"/>
              </w:rPr>
              <w:pPrChange w:id="4417" w:author="Hamide Songur" w:date="2025-01-06T17:08:00Z" w16du:dateUtc="2025-01-06T14:08:00Z">
                <w:pPr>
                  <w:spacing w:after="0" w:line="240" w:lineRule="auto"/>
                  <w:jc w:val="center"/>
                </w:pPr>
              </w:pPrChange>
            </w:pPr>
            <w:proofErr w:type="spellStart"/>
            <w:r w:rsidRPr="00236600">
              <w:rPr>
                <w:rFonts w:eastAsia="Times New Roman" w:cs="Calibri"/>
                <w:bCs/>
                <w:sz w:val="16"/>
                <w:szCs w:val="16"/>
                <w:lang w:eastAsia="tr-TR"/>
              </w:rPr>
              <w:t>Hemşirelik</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Bölümü</w:t>
            </w:r>
            <w:proofErr w:type="spellEnd"/>
          </w:p>
          <w:p w14:paraId="6D73E511" w14:textId="77777777" w:rsidR="00CC3B87" w:rsidRPr="00236600" w:rsidRDefault="00CC3B87">
            <w:pPr>
              <w:spacing w:after="0" w:line="240" w:lineRule="auto"/>
              <w:jc w:val="both"/>
              <w:rPr>
                <w:rFonts w:eastAsia="Times New Roman" w:cs="Calibri"/>
                <w:sz w:val="16"/>
                <w:szCs w:val="16"/>
                <w:lang w:eastAsia="tr-TR"/>
              </w:rPr>
              <w:pPrChange w:id="4418" w:author="Hamide Songur" w:date="2025-01-06T17:08:00Z" w16du:dateUtc="2025-01-06T14:08:00Z">
                <w:pPr>
                  <w:spacing w:after="0" w:line="240" w:lineRule="auto"/>
                  <w:jc w:val="center"/>
                </w:pPr>
              </w:pPrChange>
            </w:pPr>
            <w:r w:rsidRPr="00236600">
              <w:rPr>
                <w:rFonts w:eastAsia="Times New Roman" w:cs="Calibri"/>
                <w:bCs/>
                <w:sz w:val="16"/>
                <w:szCs w:val="16"/>
                <w:lang w:eastAsia="tr-TR"/>
              </w:rPr>
              <w:t>(HMF-2024)</w:t>
            </w:r>
          </w:p>
        </w:tc>
        <w:tc>
          <w:tcPr>
            <w:tcW w:w="700" w:type="pct"/>
            <w:tcBorders>
              <w:right w:val="single" w:sz="4" w:space="0" w:color="auto"/>
            </w:tcBorders>
            <w:shd w:val="clear" w:color="auto" w:fill="FFFFFF"/>
            <w:vAlign w:val="center"/>
          </w:tcPr>
          <w:p w14:paraId="1227AD32" w14:textId="77777777" w:rsidR="00CC3B87" w:rsidRPr="00236600" w:rsidRDefault="00CC3B87">
            <w:pPr>
              <w:spacing w:after="0" w:line="240" w:lineRule="auto"/>
              <w:jc w:val="both"/>
              <w:rPr>
                <w:rFonts w:eastAsia="Times New Roman" w:cs="Calibri"/>
                <w:sz w:val="16"/>
                <w:szCs w:val="16"/>
                <w:lang w:eastAsia="tr-TR"/>
              </w:rPr>
              <w:pPrChange w:id="4419" w:author="Hamide Songur" w:date="2025-01-06T17:08:00Z" w16du:dateUtc="2025-01-06T14:08:00Z">
                <w:pPr>
                  <w:spacing w:after="0" w:line="240" w:lineRule="auto"/>
                  <w:jc w:val="center"/>
                </w:pPr>
              </w:pPrChange>
            </w:pPr>
            <w:proofErr w:type="spellStart"/>
            <w:r w:rsidRPr="00236600">
              <w:rPr>
                <w:rFonts w:eastAsia="Times New Roman" w:cs="Calibri"/>
                <w:sz w:val="16"/>
                <w:szCs w:val="16"/>
                <w:lang w:eastAsia="tr-TR"/>
              </w:rPr>
              <w:t>Öğr</w:t>
            </w:r>
            <w:proofErr w:type="spellEnd"/>
            <w:r w:rsidRPr="00236600">
              <w:rPr>
                <w:rFonts w:eastAsia="Times New Roman" w:cs="Calibri"/>
                <w:sz w:val="16"/>
                <w:szCs w:val="16"/>
                <w:lang w:eastAsia="tr-TR"/>
              </w:rPr>
              <w:t xml:space="preserve">. </w:t>
            </w:r>
            <w:proofErr w:type="spellStart"/>
            <w:r w:rsidRPr="00236600">
              <w:rPr>
                <w:rFonts w:eastAsia="Times New Roman" w:cs="Calibri"/>
                <w:sz w:val="16"/>
                <w:szCs w:val="16"/>
                <w:lang w:eastAsia="tr-TR"/>
              </w:rPr>
              <w:t>Gör</w:t>
            </w:r>
            <w:proofErr w:type="spellEnd"/>
            <w:r w:rsidRPr="00236600">
              <w:rPr>
                <w:rFonts w:eastAsia="Times New Roman" w:cs="Calibri"/>
                <w:sz w:val="16"/>
                <w:szCs w:val="16"/>
                <w:lang w:eastAsia="tr-TR"/>
              </w:rPr>
              <w:t>. Dr. Bahar Aksoy</w:t>
            </w:r>
          </w:p>
        </w:tc>
        <w:tc>
          <w:tcPr>
            <w:tcW w:w="797" w:type="pct"/>
            <w:tcBorders>
              <w:left w:val="single" w:sz="4" w:space="0" w:color="auto"/>
            </w:tcBorders>
            <w:shd w:val="clear" w:color="auto" w:fill="FFFFFF"/>
            <w:vAlign w:val="center"/>
          </w:tcPr>
          <w:p w14:paraId="172C1FEC" w14:textId="77777777" w:rsidR="00CC3B87" w:rsidRPr="00236600" w:rsidRDefault="00CC3B87">
            <w:pPr>
              <w:spacing w:after="0" w:line="240" w:lineRule="auto"/>
              <w:jc w:val="both"/>
              <w:rPr>
                <w:rFonts w:eastAsia="Times New Roman" w:cs="Calibri"/>
                <w:bCs/>
                <w:sz w:val="16"/>
                <w:szCs w:val="16"/>
                <w:lang w:eastAsia="tr-TR"/>
              </w:rPr>
              <w:pPrChange w:id="4420" w:author="Hamide Songur" w:date="2025-01-06T17:08:00Z" w16du:dateUtc="2025-01-06T14:08:00Z">
                <w:pPr>
                  <w:spacing w:after="0" w:line="240" w:lineRule="auto"/>
                  <w:jc w:val="center"/>
                </w:pPr>
              </w:pPrChange>
            </w:pPr>
            <w:proofErr w:type="spellStart"/>
            <w:r w:rsidRPr="00236600">
              <w:rPr>
                <w:rFonts w:eastAsia="Times New Roman" w:cs="Calibri"/>
                <w:bCs/>
                <w:sz w:val="16"/>
                <w:szCs w:val="16"/>
                <w:lang w:eastAsia="tr-TR"/>
              </w:rPr>
              <w:t>Eğlencenin</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Kapıları</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Açılıyor</w:t>
            </w:r>
            <w:proofErr w:type="spellEnd"/>
            <w:r w:rsidRPr="00236600">
              <w:rPr>
                <w:rFonts w:eastAsia="Times New Roman" w:cs="Calibri"/>
                <w:bCs/>
                <w:sz w:val="16"/>
                <w:szCs w:val="16"/>
                <w:lang w:eastAsia="tr-TR"/>
              </w:rPr>
              <w:t xml:space="preserve">: Özel </w:t>
            </w:r>
            <w:proofErr w:type="spellStart"/>
            <w:r w:rsidRPr="00236600">
              <w:rPr>
                <w:rFonts w:eastAsia="Times New Roman" w:cs="Calibri"/>
                <w:bCs/>
                <w:sz w:val="16"/>
                <w:szCs w:val="16"/>
                <w:lang w:eastAsia="tr-TR"/>
              </w:rPr>
              <w:t>Gereksinimli</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Çocuklar</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ve</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Ebeveynleri</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İçin</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Atölyeler</w:t>
            </w:r>
            <w:proofErr w:type="spellEnd"/>
            <w:r w:rsidRPr="00236600">
              <w:rPr>
                <w:rFonts w:eastAsia="Times New Roman" w:cs="Calibri"/>
                <w:bCs/>
                <w:sz w:val="16"/>
                <w:szCs w:val="16"/>
                <w:lang w:eastAsia="tr-TR"/>
              </w:rPr>
              <w:t xml:space="preserve"> / Mutlu </w:t>
            </w:r>
            <w:proofErr w:type="spellStart"/>
            <w:r w:rsidRPr="00236600">
              <w:rPr>
                <w:rFonts w:eastAsia="Times New Roman" w:cs="Calibri"/>
                <w:bCs/>
                <w:sz w:val="16"/>
                <w:szCs w:val="16"/>
                <w:lang w:eastAsia="tr-TR"/>
              </w:rPr>
              <w:t>Olmak</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ve</w:t>
            </w:r>
            <w:proofErr w:type="spellEnd"/>
            <w:r w:rsidRPr="00236600">
              <w:rPr>
                <w:rFonts w:eastAsia="Times New Roman" w:cs="Calibri"/>
                <w:bCs/>
                <w:sz w:val="16"/>
                <w:szCs w:val="16"/>
                <w:lang w:eastAsia="tr-TR"/>
              </w:rPr>
              <w:t xml:space="preserve"> Mutlu </w:t>
            </w:r>
            <w:proofErr w:type="spellStart"/>
            <w:r w:rsidRPr="00236600">
              <w:rPr>
                <w:rFonts w:eastAsia="Times New Roman" w:cs="Calibri"/>
                <w:bCs/>
                <w:sz w:val="16"/>
                <w:szCs w:val="16"/>
                <w:lang w:eastAsia="tr-TR"/>
              </w:rPr>
              <w:t>Etmek</w:t>
            </w:r>
            <w:proofErr w:type="spellEnd"/>
            <w:r w:rsidRPr="00236600">
              <w:rPr>
                <w:rFonts w:eastAsia="Times New Roman" w:cs="Calibri"/>
                <w:bCs/>
                <w:sz w:val="16"/>
                <w:szCs w:val="16"/>
                <w:lang w:eastAsia="tr-TR"/>
              </w:rPr>
              <w:t xml:space="preserve"> </w:t>
            </w:r>
            <w:proofErr w:type="spellStart"/>
            <w:r w:rsidRPr="00236600">
              <w:rPr>
                <w:rFonts w:eastAsia="Times New Roman" w:cs="Calibri"/>
                <w:bCs/>
                <w:sz w:val="16"/>
                <w:szCs w:val="16"/>
                <w:lang w:eastAsia="tr-TR"/>
              </w:rPr>
              <w:t>İçin</w:t>
            </w:r>
            <w:proofErr w:type="spellEnd"/>
            <w:r w:rsidRPr="00236600">
              <w:rPr>
                <w:rFonts w:eastAsia="Times New Roman" w:cs="Calibri"/>
                <w:bCs/>
                <w:sz w:val="16"/>
                <w:szCs w:val="16"/>
                <w:lang w:eastAsia="tr-TR"/>
              </w:rPr>
              <w:t xml:space="preserve"> Engel Yok</w:t>
            </w:r>
          </w:p>
        </w:tc>
        <w:tc>
          <w:tcPr>
            <w:tcW w:w="1584" w:type="pct"/>
            <w:shd w:val="clear" w:color="auto" w:fill="FFFFFF"/>
          </w:tcPr>
          <w:p w14:paraId="12D16286" w14:textId="77777777" w:rsidR="00CC3B87" w:rsidRPr="00236600" w:rsidRDefault="00CC3B87" w:rsidP="00E865D2">
            <w:pPr>
              <w:spacing w:after="160" w:line="259" w:lineRule="auto"/>
              <w:jc w:val="both"/>
              <w:rPr>
                <w:rFonts w:cs="Calibri"/>
                <w:sz w:val="16"/>
                <w:szCs w:val="16"/>
              </w:rPr>
            </w:pPr>
            <w:proofErr w:type="spellStart"/>
            <w:r w:rsidRPr="00236600">
              <w:rPr>
                <w:rFonts w:cs="Calibri"/>
                <w:sz w:val="16"/>
                <w:szCs w:val="16"/>
              </w:rPr>
              <w:t>Eğlencenin</w:t>
            </w:r>
            <w:proofErr w:type="spellEnd"/>
            <w:r w:rsidRPr="00236600">
              <w:rPr>
                <w:rFonts w:cs="Calibri"/>
                <w:sz w:val="16"/>
                <w:szCs w:val="16"/>
              </w:rPr>
              <w:t xml:space="preserve"> </w:t>
            </w:r>
            <w:proofErr w:type="spellStart"/>
            <w:r w:rsidRPr="00236600">
              <w:rPr>
                <w:rFonts w:cs="Calibri"/>
                <w:sz w:val="16"/>
                <w:szCs w:val="16"/>
              </w:rPr>
              <w:t>Kapıları</w:t>
            </w:r>
            <w:proofErr w:type="spellEnd"/>
            <w:r w:rsidRPr="00236600">
              <w:rPr>
                <w:rFonts w:cs="Calibri"/>
                <w:sz w:val="16"/>
                <w:szCs w:val="16"/>
              </w:rPr>
              <w:t xml:space="preserve"> </w:t>
            </w:r>
            <w:proofErr w:type="spellStart"/>
            <w:r w:rsidRPr="00236600">
              <w:rPr>
                <w:rFonts w:cs="Calibri"/>
                <w:sz w:val="16"/>
                <w:szCs w:val="16"/>
              </w:rPr>
              <w:t>Açılıyor</w:t>
            </w:r>
            <w:proofErr w:type="spellEnd"/>
            <w:r w:rsidRPr="00236600">
              <w:rPr>
                <w:rFonts w:cs="Calibri"/>
                <w:sz w:val="16"/>
                <w:szCs w:val="16"/>
              </w:rPr>
              <w:t xml:space="preserve">: Özel </w:t>
            </w:r>
            <w:proofErr w:type="spellStart"/>
            <w:r w:rsidRPr="00236600">
              <w:rPr>
                <w:rFonts w:cs="Calibri"/>
                <w:sz w:val="16"/>
                <w:szCs w:val="16"/>
              </w:rPr>
              <w:t>Gereksinimli</w:t>
            </w:r>
            <w:proofErr w:type="spellEnd"/>
            <w:r w:rsidRPr="00236600">
              <w:rPr>
                <w:rFonts w:cs="Calibri"/>
                <w:sz w:val="16"/>
                <w:szCs w:val="16"/>
              </w:rPr>
              <w:t xml:space="preserve"> </w:t>
            </w:r>
            <w:proofErr w:type="spellStart"/>
            <w:r w:rsidRPr="00236600">
              <w:rPr>
                <w:rFonts w:cs="Calibri"/>
                <w:sz w:val="16"/>
                <w:szCs w:val="16"/>
              </w:rPr>
              <w:t>Çocuklar</w:t>
            </w:r>
            <w:proofErr w:type="spellEnd"/>
            <w:r w:rsidRPr="00236600">
              <w:rPr>
                <w:rFonts w:cs="Calibri"/>
                <w:sz w:val="16"/>
                <w:szCs w:val="16"/>
              </w:rPr>
              <w:t xml:space="preserve"> </w:t>
            </w:r>
            <w:proofErr w:type="spellStart"/>
            <w:r w:rsidRPr="00236600">
              <w:rPr>
                <w:rFonts w:cs="Calibri"/>
                <w:sz w:val="16"/>
                <w:szCs w:val="16"/>
              </w:rPr>
              <w:t>ve</w:t>
            </w:r>
            <w:proofErr w:type="spellEnd"/>
            <w:r w:rsidRPr="00236600">
              <w:rPr>
                <w:rFonts w:cs="Calibri"/>
                <w:sz w:val="16"/>
                <w:szCs w:val="16"/>
              </w:rPr>
              <w:t xml:space="preserve"> </w:t>
            </w:r>
            <w:proofErr w:type="spellStart"/>
            <w:r w:rsidRPr="00236600">
              <w:rPr>
                <w:rFonts w:cs="Calibri"/>
                <w:sz w:val="16"/>
                <w:szCs w:val="16"/>
              </w:rPr>
              <w:t>Ebeveynleri</w:t>
            </w:r>
            <w:proofErr w:type="spellEnd"/>
            <w:r w:rsidRPr="00236600">
              <w:rPr>
                <w:rFonts w:cs="Calibri"/>
                <w:sz w:val="16"/>
                <w:szCs w:val="16"/>
              </w:rPr>
              <w:t xml:space="preserve"> </w:t>
            </w:r>
            <w:proofErr w:type="spellStart"/>
            <w:r w:rsidRPr="00236600">
              <w:rPr>
                <w:rFonts w:cs="Calibri"/>
                <w:sz w:val="16"/>
                <w:szCs w:val="16"/>
              </w:rPr>
              <w:t>İçin</w:t>
            </w:r>
            <w:proofErr w:type="spellEnd"/>
            <w:r w:rsidRPr="00236600">
              <w:rPr>
                <w:rFonts w:cs="Calibri"/>
                <w:sz w:val="16"/>
                <w:szCs w:val="16"/>
              </w:rPr>
              <w:t xml:space="preserve"> </w:t>
            </w:r>
            <w:proofErr w:type="spellStart"/>
            <w:r w:rsidRPr="00236600">
              <w:rPr>
                <w:rFonts w:cs="Calibri"/>
                <w:sz w:val="16"/>
                <w:szCs w:val="16"/>
              </w:rPr>
              <w:t>Atölyeler</w:t>
            </w:r>
            <w:proofErr w:type="spellEnd"/>
            <w:r w:rsidRPr="00236600">
              <w:rPr>
                <w:rFonts w:cs="Calibri"/>
                <w:sz w:val="16"/>
                <w:szCs w:val="16"/>
              </w:rPr>
              <w:t xml:space="preserve"> </w:t>
            </w:r>
            <w:proofErr w:type="spellStart"/>
            <w:r w:rsidRPr="00236600">
              <w:rPr>
                <w:rFonts w:cs="Calibri"/>
                <w:sz w:val="16"/>
                <w:szCs w:val="16"/>
              </w:rPr>
              <w:t>projesi</w:t>
            </w:r>
            <w:proofErr w:type="spellEnd"/>
            <w:r w:rsidRPr="00236600">
              <w:rPr>
                <w:rFonts w:cs="Calibri"/>
                <w:sz w:val="16"/>
                <w:szCs w:val="16"/>
              </w:rPr>
              <w:t xml:space="preserve">, </w:t>
            </w:r>
            <w:proofErr w:type="spellStart"/>
            <w:r w:rsidRPr="00236600">
              <w:rPr>
                <w:rFonts w:cs="Calibri"/>
                <w:sz w:val="16"/>
                <w:szCs w:val="16"/>
              </w:rPr>
              <w:t>özel</w:t>
            </w:r>
            <w:proofErr w:type="spellEnd"/>
            <w:r w:rsidRPr="00236600">
              <w:rPr>
                <w:rFonts w:cs="Calibri"/>
                <w:sz w:val="16"/>
                <w:szCs w:val="16"/>
              </w:rPr>
              <w:t xml:space="preserve"> </w:t>
            </w:r>
            <w:proofErr w:type="spellStart"/>
            <w:r w:rsidRPr="00236600">
              <w:rPr>
                <w:rFonts w:cs="Calibri"/>
                <w:sz w:val="16"/>
                <w:szCs w:val="16"/>
              </w:rPr>
              <w:t>gereksinimli</w:t>
            </w:r>
            <w:proofErr w:type="spellEnd"/>
            <w:r w:rsidRPr="00236600">
              <w:rPr>
                <w:rFonts w:cs="Calibri"/>
                <w:sz w:val="16"/>
                <w:szCs w:val="16"/>
              </w:rPr>
              <w:t xml:space="preserve"> </w:t>
            </w:r>
            <w:proofErr w:type="spellStart"/>
            <w:r w:rsidRPr="00236600">
              <w:rPr>
                <w:rFonts w:cs="Calibri"/>
                <w:sz w:val="16"/>
                <w:szCs w:val="16"/>
              </w:rPr>
              <w:t>çocukların</w:t>
            </w:r>
            <w:proofErr w:type="spellEnd"/>
            <w:r w:rsidRPr="00236600">
              <w:rPr>
                <w:rFonts w:cs="Calibri"/>
                <w:sz w:val="16"/>
                <w:szCs w:val="16"/>
              </w:rPr>
              <w:t xml:space="preserve"> </w:t>
            </w:r>
            <w:proofErr w:type="spellStart"/>
            <w:r w:rsidRPr="00236600">
              <w:rPr>
                <w:rFonts w:cs="Calibri"/>
                <w:sz w:val="16"/>
                <w:szCs w:val="16"/>
              </w:rPr>
              <w:t>ve</w:t>
            </w:r>
            <w:proofErr w:type="spellEnd"/>
            <w:r w:rsidRPr="00236600">
              <w:rPr>
                <w:rFonts w:cs="Calibri"/>
                <w:sz w:val="16"/>
                <w:szCs w:val="16"/>
              </w:rPr>
              <w:t xml:space="preserve"> </w:t>
            </w:r>
            <w:proofErr w:type="spellStart"/>
            <w:r w:rsidRPr="00236600">
              <w:rPr>
                <w:rFonts w:cs="Calibri"/>
                <w:sz w:val="16"/>
                <w:szCs w:val="16"/>
              </w:rPr>
              <w:t>ebeveynlerinin</w:t>
            </w:r>
            <w:proofErr w:type="spellEnd"/>
            <w:r w:rsidRPr="00236600">
              <w:rPr>
                <w:rFonts w:cs="Calibri"/>
                <w:sz w:val="16"/>
                <w:szCs w:val="16"/>
              </w:rPr>
              <w:t xml:space="preserve"> </w:t>
            </w:r>
            <w:proofErr w:type="spellStart"/>
            <w:r w:rsidRPr="00236600">
              <w:rPr>
                <w:rFonts w:cs="Calibri"/>
                <w:sz w:val="16"/>
                <w:szCs w:val="16"/>
              </w:rPr>
              <w:t>sosyal</w:t>
            </w:r>
            <w:proofErr w:type="spellEnd"/>
            <w:r w:rsidRPr="00236600">
              <w:rPr>
                <w:rFonts w:cs="Calibri"/>
                <w:sz w:val="16"/>
                <w:szCs w:val="16"/>
              </w:rPr>
              <w:t xml:space="preserve">, </w:t>
            </w:r>
            <w:proofErr w:type="spellStart"/>
            <w:r w:rsidRPr="00236600">
              <w:rPr>
                <w:rFonts w:cs="Calibri"/>
                <w:sz w:val="16"/>
                <w:szCs w:val="16"/>
              </w:rPr>
              <w:t>duygusal</w:t>
            </w:r>
            <w:proofErr w:type="spellEnd"/>
            <w:r w:rsidRPr="00236600">
              <w:rPr>
                <w:rFonts w:cs="Calibri"/>
                <w:sz w:val="16"/>
                <w:szCs w:val="16"/>
              </w:rPr>
              <w:t xml:space="preserve"> </w:t>
            </w:r>
            <w:proofErr w:type="spellStart"/>
            <w:r w:rsidRPr="00236600">
              <w:rPr>
                <w:rFonts w:cs="Calibri"/>
                <w:sz w:val="16"/>
                <w:szCs w:val="16"/>
              </w:rPr>
              <w:t>ve</w:t>
            </w:r>
            <w:proofErr w:type="spellEnd"/>
            <w:r w:rsidRPr="00236600">
              <w:rPr>
                <w:rFonts w:cs="Calibri"/>
                <w:sz w:val="16"/>
                <w:szCs w:val="16"/>
              </w:rPr>
              <w:t xml:space="preserve"> </w:t>
            </w:r>
            <w:proofErr w:type="spellStart"/>
            <w:r w:rsidRPr="00236600">
              <w:rPr>
                <w:rFonts w:cs="Calibri"/>
                <w:sz w:val="16"/>
                <w:szCs w:val="16"/>
              </w:rPr>
              <w:t>fiziksel</w:t>
            </w:r>
            <w:proofErr w:type="spellEnd"/>
            <w:r w:rsidRPr="00236600">
              <w:rPr>
                <w:rFonts w:cs="Calibri"/>
                <w:sz w:val="16"/>
                <w:szCs w:val="16"/>
              </w:rPr>
              <w:t xml:space="preserve"> </w:t>
            </w:r>
            <w:proofErr w:type="spellStart"/>
            <w:r w:rsidRPr="00236600">
              <w:rPr>
                <w:rFonts w:cs="Calibri"/>
                <w:sz w:val="16"/>
                <w:szCs w:val="16"/>
              </w:rPr>
              <w:t>gelişimini</w:t>
            </w:r>
            <w:proofErr w:type="spellEnd"/>
            <w:r w:rsidRPr="00236600">
              <w:rPr>
                <w:rFonts w:cs="Calibri"/>
                <w:sz w:val="16"/>
                <w:szCs w:val="16"/>
              </w:rPr>
              <w:t xml:space="preserve"> </w:t>
            </w:r>
            <w:proofErr w:type="spellStart"/>
            <w:r w:rsidRPr="00236600">
              <w:rPr>
                <w:rFonts w:cs="Calibri"/>
                <w:sz w:val="16"/>
                <w:szCs w:val="16"/>
              </w:rPr>
              <w:t>desteklemeyi</w:t>
            </w:r>
            <w:proofErr w:type="spellEnd"/>
            <w:r w:rsidRPr="00236600">
              <w:rPr>
                <w:rFonts w:cs="Calibri"/>
                <w:sz w:val="16"/>
                <w:szCs w:val="16"/>
              </w:rPr>
              <w:t xml:space="preserve"> </w:t>
            </w:r>
            <w:proofErr w:type="spellStart"/>
            <w:r w:rsidRPr="00236600">
              <w:rPr>
                <w:rFonts w:cs="Calibri"/>
                <w:sz w:val="16"/>
                <w:szCs w:val="16"/>
              </w:rPr>
              <w:t>amaçlayan</w:t>
            </w:r>
            <w:proofErr w:type="spellEnd"/>
            <w:r w:rsidRPr="00236600">
              <w:rPr>
                <w:rFonts w:cs="Calibri"/>
                <w:sz w:val="16"/>
                <w:szCs w:val="16"/>
              </w:rPr>
              <w:t xml:space="preserve"> </w:t>
            </w:r>
            <w:proofErr w:type="spellStart"/>
            <w:r w:rsidRPr="00236600">
              <w:rPr>
                <w:rFonts w:cs="Calibri"/>
                <w:sz w:val="16"/>
                <w:szCs w:val="16"/>
              </w:rPr>
              <w:t>çeşitli</w:t>
            </w:r>
            <w:proofErr w:type="spellEnd"/>
            <w:r w:rsidRPr="00236600">
              <w:rPr>
                <w:rFonts w:cs="Calibri"/>
                <w:sz w:val="16"/>
                <w:szCs w:val="16"/>
              </w:rPr>
              <w:t xml:space="preserve"> </w:t>
            </w:r>
            <w:proofErr w:type="spellStart"/>
            <w:r w:rsidRPr="00236600">
              <w:rPr>
                <w:rFonts w:cs="Calibri"/>
                <w:sz w:val="16"/>
                <w:szCs w:val="16"/>
              </w:rPr>
              <w:t>etkinliklerden</w:t>
            </w:r>
            <w:proofErr w:type="spellEnd"/>
            <w:r w:rsidRPr="00236600">
              <w:rPr>
                <w:rFonts w:cs="Calibri"/>
                <w:sz w:val="16"/>
                <w:szCs w:val="16"/>
              </w:rPr>
              <w:t xml:space="preserve"> </w:t>
            </w:r>
            <w:proofErr w:type="spellStart"/>
            <w:r w:rsidRPr="00236600">
              <w:rPr>
                <w:rFonts w:cs="Calibri"/>
                <w:sz w:val="16"/>
                <w:szCs w:val="16"/>
              </w:rPr>
              <w:t>oluşmaktadır</w:t>
            </w:r>
            <w:proofErr w:type="spellEnd"/>
            <w:r w:rsidRPr="00236600">
              <w:rPr>
                <w:rFonts w:cs="Calibri"/>
                <w:sz w:val="16"/>
                <w:szCs w:val="16"/>
              </w:rPr>
              <w:t xml:space="preserve">. Bu </w:t>
            </w:r>
            <w:proofErr w:type="spellStart"/>
            <w:r w:rsidRPr="00236600">
              <w:rPr>
                <w:rFonts w:cs="Calibri"/>
                <w:sz w:val="16"/>
                <w:szCs w:val="16"/>
              </w:rPr>
              <w:t>proje</w:t>
            </w:r>
            <w:proofErr w:type="spellEnd"/>
            <w:r w:rsidRPr="00236600">
              <w:rPr>
                <w:rFonts w:cs="Calibri"/>
                <w:sz w:val="16"/>
                <w:szCs w:val="16"/>
              </w:rPr>
              <w:t xml:space="preserve"> </w:t>
            </w:r>
            <w:proofErr w:type="spellStart"/>
            <w:r w:rsidRPr="00236600">
              <w:rPr>
                <w:rFonts w:cs="Calibri"/>
                <w:sz w:val="16"/>
                <w:szCs w:val="16"/>
              </w:rPr>
              <w:t>kapsamında</w:t>
            </w:r>
            <w:proofErr w:type="spellEnd"/>
            <w:r w:rsidRPr="00236600">
              <w:rPr>
                <w:rFonts w:cs="Calibri"/>
                <w:sz w:val="16"/>
                <w:szCs w:val="16"/>
              </w:rPr>
              <w:t xml:space="preserve">, </w:t>
            </w:r>
            <w:proofErr w:type="spellStart"/>
            <w:r w:rsidRPr="00236600">
              <w:rPr>
                <w:rFonts w:cs="Calibri"/>
                <w:sz w:val="16"/>
                <w:szCs w:val="16"/>
              </w:rPr>
              <w:t>çocukların</w:t>
            </w:r>
            <w:proofErr w:type="spellEnd"/>
            <w:r w:rsidRPr="00236600">
              <w:rPr>
                <w:rFonts w:cs="Calibri"/>
                <w:sz w:val="16"/>
                <w:szCs w:val="16"/>
              </w:rPr>
              <w:t xml:space="preserve"> </w:t>
            </w:r>
            <w:proofErr w:type="spellStart"/>
            <w:r w:rsidRPr="00236600">
              <w:rPr>
                <w:rFonts w:cs="Calibri"/>
                <w:sz w:val="16"/>
                <w:szCs w:val="16"/>
              </w:rPr>
              <w:t>ilgi</w:t>
            </w:r>
            <w:proofErr w:type="spellEnd"/>
            <w:r w:rsidRPr="00236600">
              <w:rPr>
                <w:rFonts w:cs="Calibri"/>
                <w:sz w:val="16"/>
                <w:szCs w:val="16"/>
              </w:rPr>
              <w:t xml:space="preserve"> </w:t>
            </w:r>
            <w:proofErr w:type="spellStart"/>
            <w:r w:rsidRPr="00236600">
              <w:rPr>
                <w:rFonts w:cs="Calibri"/>
                <w:sz w:val="16"/>
                <w:szCs w:val="16"/>
              </w:rPr>
              <w:t>ve</w:t>
            </w:r>
            <w:proofErr w:type="spellEnd"/>
            <w:r w:rsidRPr="00236600">
              <w:rPr>
                <w:rFonts w:cs="Calibri"/>
                <w:sz w:val="16"/>
                <w:szCs w:val="16"/>
              </w:rPr>
              <w:t xml:space="preserve"> </w:t>
            </w:r>
            <w:proofErr w:type="spellStart"/>
            <w:r w:rsidRPr="00236600">
              <w:rPr>
                <w:rFonts w:cs="Calibri"/>
                <w:sz w:val="16"/>
                <w:szCs w:val="16"/>
              </w:rPr>
              <w:t>yeteneklerini</w:t>
            </w:r>
            <w:proofErr w:type="spellEnd"/>
            <w:r w:rsidRPr="00236600">
              <w:rPr>
                <w:rFonts w:cs="Calibri"/>
                <w:sz w:val="16"/>
                <w:szCs w:val="16"/>
              </w:rPr>
              <w:t xml:space="preserve"> </w:t>
            </w:r>
            <w:proofErr w:type="spellStart"/>
            <w:r w:rsidRPr="00236600">
              <w:rPr>
                <w:rFonts w:cs="Calibri"/>
                <w:sz w:val="16"/>
                <w:szCs w:val="16"/>
              </w:rPr>
              <w:t>keşfetmelerini</w:t>
            </w:r>
            <w:proofErr w:type="spellEnd"/>
            <w:r w:rsidRPr="00236600">
              <w:rPr>
                <w:rFonts w:cs="Calibri"/>
                <w:sz w:val="16"/>
                <w:szCs w:val="16"/>
              </w:rPr>
              <w:t xml:space="preserve">, </w:t>
            </w:r>
            <w:proofErr w:type="spellStart"/>
            <w:r w:rsidRPr="00236600">
              <w:rPr>
                <w:rFonts w:cs="Calibri"/>
                <w:sz w:val="16"/>
                <w:szCs w:val="16"/>
              </w:rPr>
              <w:t>özgüven</w:t>
            </w:r>
            <w:proofErr w:type="spellEnd"/>
            <w:r w:rsidRPr="00236600">
              <w:rPr>
                <w:rFonts w:cs="Calibri"/>
                <w:sz w:val="16"/>
                <w:szCs w:val="16"/>
              </w:rPr>
              <w:t xml:space="preserve"> </w:t>
            </w:r>
            <w:proofErr w:type="spellStart"/>
            <w:r w:rsidRPr="00236600">
              <w:rPr>
                <w:rFonts w:cs="Calibri"/>
                <w:sz w:val="16"/>
                <w:szCs w:val="16"/>
              </w:rPr>
              <w:t>kazanmalarını</w:t>
            </w:r>
            <w:proofErr w:type="spellEnd"/>
            <w:r w:rsidRPr="00236600">
              <w:rPr>
                <w:rFonts w:cs="Calibri"/>
                <w:sz w:val="16"/>
                <w:szCs w:val="16"/>
              </w:rPr>
              <w:t xml:space="preserve"> </w:t>
            </w:r>
            <w:proofErr w:type="spellStart"/>
            <w:r w:rsidRPr="00236600">
              <w:rPr>
                <w:rFonts w:cs="Calibri"/>
                <w:sz w:val="16"/>
                <w:szCs w:val="16"/>
              </w:rPr>
              <w:t>ve</w:t>
            </w:r>
            <w:proofErr w:type="spellEnd"/>
            <w:r w:rsidRPr="00236600">
              <w:rPr>
                <w:rFonts w:cs="Calibri"/>
                <w:sz w:val="16"/>
                <w:szCs w:val="16"/>
              </w:rPr>
              <w:t xml:space="preserve"> </w:t>
            </w:r>
            <w:proofErr w:type="spellStart"/>
            <w:r w:rsidRPr="00236600">
              <w:rPr>
                <w:rFonts w:cs="Calibri"/>
                <w:sz w:val="16"/>
                <w:szCs w:val="16"/>
              </w:rPr>
              <w:t>toplumsal</w:t>
            </w:r>
            <w:proofErr w:type="spellEnd"/>
            <w:r w:rsidRPr="00236600">
              <w:rPr>
                <w:rFonts w:cs="Calibri"/>
                <w:sz w:val="16"/>
                <w:szCs w:val="16"/>
              </w:rPr>
              <w:t xml:space="preserve"> </w:t>
            </w:r>
            <w:proofErr w:type="spellStart"/>
            <w:r w:rsidRPr="00236600">
              <w:rPr>
                <w:rFonts w:cs="Calibri"/>
                <w:sz w:val="16"/>
                <w:szCs w:val="16"/>
              </w:rPr>
              <w:t>yaşama</w:t>
            </w:r>
            <w:proofErr w:type="spellEnd"/>
            <w:r w:rsidRPr="00236600">
              <w:rPr>
                <w:rFonts w:cs="Calibri"/>
                <w:sz w:val="16"/>
                <w:szCs w:val="16"/>
              </w:rPr>
              <w:t xml:space="preserve"> </w:t>
            </w:r>
            <w:proofErr w:type="spellStart"/>
            <w:r w:rsidRPr="00236600">
              <w:rPr>
                <w:rFonts w:cs="Calibri"/>
                <w:sz w:val="16"/>
                <w:szCs w:val="16"/>
              </w:rPr>
              <w:t>aktif</w:t>
            </w:r>
            <w:proofErr w:type="spellEnd"/>
            <w:r w:rsidRPr="00236600">
              <w:rPr>
                <w:rFonts w:cs="Calibri"/>
                <w:sz w:val="16"/>
                <w:szCs w:val="16"/>
              </w:rPr>
              <w:t xml:space="preserve"> </w:t>
            </w:r>
            <w:proofErr w:type="spellStart"/>
            <w:r w:rsidRPr="00236600">
              <w:rPr>
                <w:rFonts w:cs="Calibri"/>
                <w:sz w:val="16"/>
                <w:szCs w:val="16"/>
              </w:rPr>
              <w:t>olarak</w:t>
            </w:r>
            <w:proofErr w:type="spellEnd"/>
            <w:r w:rsidRPr="00236600">
              <w:rPr>
                <w:rFonts w:cs="Calibri"/>
                <w:sz w:val="16"/>
                <w:szCs w:val="16"/>
              </w:rPr>
              <w:t xml:space="preserve"> </w:t>
            </w:r>
            <w:proofErr w:type="spellStart"/>
            <w:r w:rsidRPr="00236600">
              <w:rPr>
                <w:rFonts w:cs="Calibri"/>
                <w:sz w:val="16"/>
                <w:szCs w:val="16"/>
              </w:rPr>
              <w:t>katılmalarını</w:t>
            </w:r>
            <w:proofErr w:type="spellEnd"/>
            <w:r w:rsidRPr="00236600">
              <w:rPr>
                <w:rFonts w:cs="Calibri"/>
                <w:sz w:val="16"/>
                <w:szCs w:val="16"/>
              </w:rPr>
              <w:t xml:space="preserve"> </w:t>
            </w:r>
            <w:proofErr w:type="spellStart"/>
            <w:r w:rsidRPr="00236600">
              <w:rPr>
                <w:rFonts w:cs="Calibri"/>
                <w:sz w:val="16"/>
                <w:szCs w:val="16"/>
              </w:rPr>
              <w:t>sağlamak</w:t>
            </w:r>
            <w:proofErr w:type="spellEnd"/>
            <w:r w:rsidRPr="00236600">
              <w:rPr>
                <w:rFonts w:cs="Calibri"/>
                <w:sz w:val="16"/>
                <w:szCs w:val="16"/>
              </w:rPr>
              <w:t xml:space="preserve"> </w:t>
            </w:r>
            <w:proofErr w:type="spellStart"/>
            <w:r w:rsidRPr="00236600">
              <w:rPr>
                <w:rFonts w:cs="Calibri"/>
                <w:sz w:val="16"/>
                <w:szCs w:val="16"/>
              </w:rPr>
              <w:t>hedeflenmektedir</w:t>
            </w:r>
            <w:proofErr w:type="spellEnd"/>
            <w:r w:rsidRPr="00236600">
              <w:rPr>
                <w:rFonts w:cs="Calibri"/>
                <w:sz w:val="16"/>
                <w:szCs w:val="16"/>
              </w:rPr>
              <w:t xml:space="preserve">. </w:t>
            </w:r>
            <w:proofErr w:type="spellStart"/>
            <w:r w:rsidRPr="00236600">
              <w:rPr>
                <w:rFonts w:cs="Calibri"/>
                <w:sz w:val="16"/>
                <w:szCs w:val="16"/>
              </w:rPr>
              <w:t>Aynı</w:t>
            </w:r>
            <w:proofErr w:type="spellEnd"/>
            <w:r w:rsidRPr="00236600">
              <w:rPr>
                <w:rFonts w:cs="Calibri"/>
                <w:sz w:val="16"/>
                <w:szCs w:val="16"/>
              </w:rPr>
              <w:t xml:space="preserve"> </w:t>
            </w:r>
            <w:proofErr w:type="spellStart"/>
            <w:r w:rsidRPr="00236600">
              <w:rPr>
                <w:rFonts w:cs="Calibri"/>
                <w:sz w:val="16"/>
                <w:szCs w:val="16"/>
              </w:rPr>
              <w:t>zamanda</w:t>
            </w:r>
            <w:proofErr w:type="spellEnd"/>
            <w:r w:rsidRPr="00236600">
              <w:rPr>
                <w:rFonts w:cs="Calibri"/>
                <w:sz w:val="16"/>
                <w:szCs w:val="16"/>
              </w:rPr>
              <w:t xml:space="preserve"> </w:t>
            </w:r>
            <w:proofErr w:type="spellStart"/>
            <w:r w:rsidRPr="00236600">
              <w:rPr>
                <w:rFonts w:cs="Calibri"/>
                <w:sz w:val="16"/>
                <w:szCs w:val="16"/>
              </w:rPr>
              <w:t>ebeveynlere</w:t>
            </w:r>
            <w:proofErr w:type="spellEnd"/>
            <w:r w:rsidRPr="00236600">
              <w:rPr>
                <w:rFonts w:cs="Calibri"/>
                <w:sz w:val="16"/>
                <w:szCs w:val="16"/>
              </w:rPr>
              <w:t xml:space="preserve"> </w:t>
            </w:r>
            <w:proofErr w:type="spellStart"/>
            <w:r w:rsidRPr="00236600">
              <w:rPr>
                <w:rFonts w:cs="Calibri"/>
                <w:sz w:val="16"/>
                <w:szCs w:val="16"/>
              </w:rPr>
              <w:t>çocuklarıyla</w:t>
            </w:r>
            <w:proofErr w:type="spellEnd"/>
            <w:r w:rsidRPr="00236600">
              <w:rPr>
                <w:rFonts w:cs="Calibri"/>
                <w:sz w:val="16"/>
                <w:szCs w:val="16"/>
              </w:rPr>
              <w:t xml:space="preserve"> </w:t>
            </w:r>
            <w:proofErr w:type="spellStart"/>
            <w:r w:rsidRPr="00236600">
              <w:rPr>
                <w:rFonts w:cs="Calibri"/>
                <w:sz w:val="16"/>
                <w:szCs w:val="16"/>
              </w:rPr>
              <w:t>kaliteli</w:t>
            </w:r>
            <w:proofErr w:type="spellEnd"/>
            <w:r w:rsidRPr="00236600">
              <w:rPr>
                <w:rFonts w:cs="Calibri"/>
                <w:sz w:val="16"/>
                <w:szCs w:val="16"/>
              </w:rPr>
              <w:t xml:space="preserve"> </w:t>
            </w:r>
            <w:proofErr w:type="spellStart"/>
            <w:r w:rsidRPr="00236600">
              <w:rPr>
                <w:rFonts w:cs="Calibri"/>
                <w:sz w:val="16"/>
                <w:szCs w:val="16"/>
              </w:rPr>
              <w:t>ve</w:t>
            </w:r>
            <w:proofErr w:type="spellEnd"/>
            <w:r w:rsidRPr="00236600">
              <w:rPr>
                <w:rFonts w:cs="Calibri"/>
                <w:sz w:val="16"/>
                <w:szCs w:val="16"/>
              </w:rPr>
              <w:t xml:space="preserve"> </w:t>
            </w:r>
            <w:proofErr w:type="spellStart"/>
            <w:r w:rsidRPr="00236600">
              <w:rPr>
                <w:rFonts w:cs="Calibri"/>
                <w:sz w:val="16"/>
                <w:szCs w:val="16"/>
              </w:rPr>
              <w:t>verimli</w:t>
            </w:r>
            <w:proofErr w:type="spellEnd"/>
            <w:r w:rsidRPr="00236600">
              <w:rPr>
                <w:rFonts w:cs="Calibri"/>
                <w:sz w:val="16"/>
                <w:szCs w:val="16"/>
              </w:rPr>
              <w:t xml:space="preserve"> zaman </w:t>
            </w:r>
            <w:proofErr w:type="spellStart"/>
            <w:r w:rsidRPr="00236600">
              <w:rPr>
                <w:rFonts w:cs="Calibri"/>
                <w:sz w:val="16"/>
                <w:szCs w:val="16"/>
              </w:rPr>
              <w:t>geçirme</w:t>
            </w:r>
            <w:proofErr w:type="spellEnd"/>
            <w:r w:rsidRPr="00236600">
              <w:rPr>
                <w:rFonts w:cs="Calibri"/>
                <w:sz w:val="16"/>
                <w:szCs w:val="16"/>
              </w:rPr>
              <w:t xml:space="preserve"> </w:t>
            </w:r>
            <w:proofErr w:type="spellStart"/>
            <w:r w:rsidRPr="00236600">
              <w:rPr>
                <w:rFonts w:cs="Calibri"/>
                <w:sz w:val="16"/>
                <w:szCs w:val="16"/>
              </w:rPr>
              <w:t>fırsatı</w:t>
            </w:r>
            <w:proofErr w:type="spellEnd"/>
            <w:r w:rsidRPr="00236600">
              <w:rPr>
                <w:rFonts w:cs="Calibri"/>
                <w:sz w:val="16"/>
                <w:szCs w:val="16"/>
              </w:rPr>
              <w:t xml:space="preserve"> </w:t>
            </w:r>
            <w:proofErr w:type="spellStart"/>
            <w:r w:rsidRPr="00236600">
              <w:rPr>
                <w:rFonts w:cs="Calibri"/>
                <w:sz w:val="16"/>
                <w:szCs w:val="16"/>
              </w:rPr>
              <w:t>sunularak</w:t>
            </w:r>
            <w:proofErr w:type="spellEnd"/>
            <w:r w:rsidRPr="00236600">
              <w:rPr>
                <w:rFonts w:cs="Calibri"/>
                <w:sz w:val="16"/>
                <w:szCs w:val="16"/>
              </w:rPr>
              <w:t xml:space="preserve">, </w:t>
            </w:r>
            <w:proofErr w:type="spellStart"/>
            <w:r w:rsidRPr="00236600">
              <w:rPr>
                <w:rFonts w:cs="Calibri"/>
                <w:sz w:val="16"/>
                <w:szCs w:val="16"/>
              </w:rPr>
              <w:t>aile</w:t>
            </w:r>
            <w:proofErr w:type="spellEnd"/>
            <w:r w:rsidRPr="00236600">
              <w:rPr>
                <w:rFonts w:cs="Calibri"/>
                <w:sz w:val="16"/>
                <w:szCs w:val="16"/>
              </w:rPr>
              <w:t xml:space="preserve"> </w:t>
            </w:r>
            <w:proofErr w:type="spellStart"/>
            <w:r w:rsidRPr="00236600">
              <w:rPr>
                <w:rFonts w:cs="Calibri"/>
                <w:sz w:val="16"/>
                <w:szCs w:val="16"/>
              </w:rPr>
              <w:t>içi</w:t>
            </w:r>
            <w:proofErr w:type="spellEnd"/>
            <w:r w:rsidRPr="00236600">
              <w:rPr>
                <w:rFonts w:cs="Calibri"/>
                <w:sz w:val="16"/>
                <w:szCs w:val="16"/>
              </w:rPr>
              <w:t xml:space="preserve"> </w:t>
            </w:r>
            <w:proofErr w:type="spellStart"/>
            <w:r w:rsidRPr="00236600">
              <w:rPr>
                <w:rFonts w:cs="Calibri"/>
                <w:sz w:val="16"/>
                <w:szCs w:val="16"/>
              </w:rPr>
              <w:t>ilişkilerin</w:t>
            </w:r>
            <w:proofErr w:type="spellEnd"/>
            <w:r w:rsidRPr="00236600">
              <w:rPr>
                <w:rFonts w:cs="Calibri"/>
                <w:sz w:val="16"/>
                <w:szCs w:val="16"/>
              </w:rPr>
              <w:t xml:space="preserve"> </w:t>
            </w:r>
            <w:proofErr w:type="spellStart"/>
            <w:r w:rsidRPr="00236600">
              <w:rPr>
                <w:rFonts w:cs="Calibri"/>
                <w:sz w:val="16"/>
                <w:szCs w:val="16"/>
              </w:rPr>
              <w:t>güçlendirilmesi</w:t>
            </w:r>
            <w:proofErr w:type="spellEnd"/>
            <w:r w:rsidRPr="00236600">
              <w:rPr>
                <w:rFonts w:cs="Calibri"/>
                <w:sz w:val="16"/>
                <w:szCs w:val="16"/>
              </w:rPr>
              <w:t xml:space="preserve"> </w:t>
            </w:r>
            <w:proofErr w:type="spellStart"/>
            <w:r w:rsidRPr="00236600">
              <w:rPr>
                <w:rFonts w:cs="Calibri"/>
                <w:sz w:val="16"/>
                <w:szCs w:val="16"/>
              </w:rPr>
              <w:t>amaçlanmaktadır</w:t>
            </w:r>
            <w:proofErr w:type="spellEnd"/>
            <w:r w:rsidRPr="00236600">
              <w:rPr>
                <w:rFonts w:cs="Calibri"/>
                <w:sz w:val="16"/>
                <w:szCs w:val="16"/>
              </w:rPr>
              <w:t>.</w:t>
            </w:r>
          </w:p>
          <w:p w14:paraId="05BD7497" w14:textId="77777777" w:rsidR="00CC3B87" w:rsidRPr="00236600" w:rsidRDefault="00CC3B87">
            <w:pPr>
              <w:spacing w:after="0" w:line="240" w:lineRule="auto"/>
              <w:jc w:val="both"/>
              <w:rPr>
                <w:rFonts w:eastAsia="Times New Roman" w:cs="Calibri"/>
                <w:bCs/>
                <w:sz w:val="16"/>
                <w:szCs w:val="16"/>
                <w:lang w:eastAsia="tr-TR"/>
              </w:rPr>
              <w:pPrChange w:id="4421" w:author="Hamide Songur" w:date="2025-01-06T17:08:00Z" w16du:dateUtc="2025-01-06T14:08:00Z">
                <w:pPr>
                  <w:spacing w:after="0" w:line="240" w:lineRule="auto"/>
                  <w:jc w:val="center"/>
                </w:pPr>
              </w:pPrChange>
            </w:pPr>
            <w:proofErr w:type="spellStart"/>
            <w:r w:rsidRPr="00236600">
              <w:rPr>
                <w:rFonts w:cs="Calibri"/>
                <w:sz w:val="16"/>
                <w:szCs w:val="16"/>
              </w:rPr>
              <w:t>Proje</w:t>
            </w:r>
            <w:proofErr w:type="spellEnd"/>
            <w:r w:rsidRPr="00236600">
              <w:rPr>
                <w:rFonts w:cs="Calibri"/>
                <w:sz w:val="16"/>
                <w:szCs w:val="16"/>
              </w:rPr>
              <w:t xml:space="preserve">, </w:t>
            </w:r>
            <w:proofErr w:type="spellStart"/>
            <w:r w:rsidRPr="00236600">
              <w:rPr>
                <w:rFonts w:cs="Calibri"/>
                <w:sz w:val="16"/>
                <w:szCs w:val="16"/>
              </w:rPr>
              <w:t>özel</w:t>
            </w:r>
            <w:proofErr w:type="spellEnd"/>
            <w:r w:rsidRPr="00236600">
              <w:rPr>
                <w:rFonts w:cs="Calibri"/>
                <w:sz w:val="16"/>
                <w:szCs w:val="16"/>
              </w:rPr>
              <w:t xml:space="preserve"> </w:t>
            </w:r>
            <w:proofErr w:type="spellStart"/>
            <w:r w:rsidRPr="00236600">
              <w:rPr>
                <w:rFonts w:cs="Calibri"/>
                <w:sz w:val="16"/>
                <w:szCs w:val="16"/>
              </w:rPr>
              <w:t>gereksinimli</w:t>
            </w:r>
            <w:proofErr w:type="spellEnd"/>
            <w:r w:rsidRPr="00236600">
              <w:rPr>
                <w:rFonts w:cs="Calibri"/>
                <w:sz w:val="16"/>
                <w:szCs w:val="16"/>
              </w:rPr>
              <w:t xml:space="preserve"> </w:t>
            </w:r>
            <w:proofErr w:type="spellStart"/>
            <w:r w:rsidRPr="00236600">
              <w:rPr>
                <w:rFonts w:cs="Calibri"/>
                <w:sz w:val="16"/>
                <w:szCs w:val="16"/>
              </w:rPr>
              <w:t>çocukların</w:t>
            </w:r>
            <w:proofErr w:type="spellEnd"/>
            <w:r w:rsidRPr="00236600">
              <w:rPr>
                <w:rFonts w:cs="Calibri"/>
                <w:sz w:val="16"/>
                <w:szCs w:val="16"/>
              </w:rPr>
              <w:t xml:space="preserve"> </w:t>
            </w:r>
            <w:proofErr w:type="spellStart"/>
            <w:r w:rsidRPr="00236600">
              <w:rPr>
                <w:rFonts w:cs="Calibri"/>
                <w:sz w:val="16"/>
                <w:szCs w:val="16"/>
              </w:rPr>
              <w:t>ve</w:t>
            </w:r>
            <w:proofErr w:type="spellEnd"/>
            <w:r w:rsidRPr="00236600">
              <w:rPr>
                <w:rFonts w:cs="Calibri"/>
                <w:sz w:val="16"/>
                <w:szCs w:val="16"/>
              </w:rPr>
              <w:t xml:space="preserve"> </w:t>
            </w:r>
            <w:proofErr w:type="spellStart"/>
            <w:r w:rsidRPr="00236600">
              <w:rPr>
                <w:rFonts w:cs="Calibri"/>
                <w:sz w:val="16"/>
                <w:szCs w:val="16"/>
              </w:rPr>
              <w:t>ailelerinin</w:t>
            </w:r>
            <w:proofErr w:type="spellEnd"/>
            <w:r w:rsidRPr="00236600">
              <w:rPr>
                <w:rFonts w:cs="Calibri"/>
                <w:sz w:val="16"/>
                <w:szCs w:val="16"/>
              </w:rPr>
              <w:t xml:space="preserve"> </w:t>
            </w:r>
            <w:proofErr w:type="spellStart"/>
            <w:r w:rsidRPr="00236600">
              <w:rPr>
                <w:rFonts w:cs="Calibri"/>
                <w:sz w:val="16"/>
                <w:szCs w:val="16"/>
              </w:rPr>
              <w:t>günlük</w:t>
            </w:r>
            <w:proofErr w:type="spellEnd"/>
            <w:r w:rsidRPr="00236600">
              <w:rPr>
                <w:rFonts w:cs="Calibri"/>
                <w:sz w:val="16"/>
                <w:szCs w:val="16"/>
              </w:rPr>
              <w:t xml:space="preserve"> </w:t>
            </w:r>
            <w:proofErr w:type="spellStart"/>
            <w:r w:rsidRPr="00236600">
              <w:rPr>
                <w:rFonts w:cs="Calibri"/>
                <w:sz w:val="16"/>
                <w:szCs w:val="16"/>
              </w:rPr>
              <w:t>yaşamda</w:t>
            </w:r>
            <w:proofErr w:type="spellEnd"/>
            <w:r w:rsidRPr="00236600">
              <w:rPr>
                <w:rFonts w:cs="Calibri"/>
                <w:sz w:val="16"/>
                <w:szCs w:val="16"/>
              </w:rPr>
              <w:t xml:space="preserve"> </w:t>
            </w:r>
            <w:proofErr w:type="spellStart"/>
            <w:r w:rsidRPr="00236600">
              <w:rPr>
                <w:rFonts w:cs="Calibri"/>
                <w:sz w:val="16"/>
                <w:szCs w:val="16"/>
              </w:rPr>
              <w:t>karşılaştıkları</w:t>
            </w:r>
            <w:proofErr w:type="spellEnd"/>
            <w:r w:rsidRPr="00236600">
              <w:rPr>
                <w:rFonts w:cs="Calibri"/>
                <w:sz w:val="16"/>
                <w:szCs w:val="16"/>
              </w:rPr>
              <w:t xml:space="preserve"> </w:t>
            </w:r>
            <w:proofErr w:type="spellStart"/>
            <w:r w:rsidRPr="00236600">
              <w:rPr>
                <w:rFonts w:cs="Calibri"/>
                <w:sz w:val="16"/>
                <w:szCs w:val="16"/>
              </w:rPr>
              <w:t>engelleri</w:t>
            </w:r>
            <w:proofErr w:type="spellEnd"/>
            <w:r w:rsidRPr="00236600">
              <w:rPr>
                <w:rFonts w:cs="Calibri"/>
                <w:sz w:val="16"/>
                <w:szCs w:val="16"/>
              </w:rPr>
              <w:t xml:space="preserve"> </w:t>
            </w:r>
            <w:proofErr w:type="spellStart"/>
            <w:r w:rsidRPr="00236600">
              <w:rPr>
                <w:rFonts w:cs="Calibri"/>
                <w:sz w:val="16"/>
                <w:szCs w:val="16"/>
              </w:rPr>
              <w:t>aşarak</w:t>
            </w:r>
            <w:proofErr w:type="spellEnd"/>
            <w:r w:rsidRPr="00236600">
              <w:rPr>
                <w:rFonts w:cs="Calibri"/>
                <w:sz w:val="16"/>
                <w:szCs w:val="16"/>
              </w:rPr>
              <w:t xml:space="preserve">, </w:t>
            </w:r>
            <w:proofErr w:type="spellStart"/>
            <w:r w:rsidRPr="00236600">
              <w:rPr>
                <w:rFonts w:cs="Calibri"/>
                <w:sz w:val="16"/>
                <w:szCs w:val="16"/>
              </w:rPr>
              <w:t>mutlu</w:t>
            </w:r>
            <w:proofErr w:type="spellEnd"/>
            <w:r w:rsidRPr="00236600">
              <w:rPr>
                <w:rFonts w:cs="Calibri"/>
                <w:sz w:val="16"/>
                <w:szCs w:val="16"/>
              </w:rPr>
              <w:t xml:space="preserve"> </w:t>
            </w:r>
            <w:proofErr w:type="spellStart"/>
            <w:r w:rsidRPr="00236600">
              <w:rPr>
                <w:rFonts w:cs="Calibri"/>
                <w:sz w:val="16"/>
                <w:szCs w:val="16"/>
              </w:rPr>
              <w:t>ve</w:t>
            </w:r>
            <w:proofErr w:type="spellEnd"/>
            <w:r w:rsidRPr="00236600">
              <w:rPr>
                <w:rFonts w:cs="Calibri"/>
                <w:sz w:val="16"/>
                <w:szCs w:val="16"/>
              </w:rPr>
              <w:t xml:space="preserve"> </w:t>
            </w:r>
            <w:proofErr w:type="spellStart"/>
            <w:r w:rsidRPr="00236600">
              <w:rPr>
                <w:rFonts w:cs="Calibri"/>
                <w:sz w:val="16"/>
                <w:szCs w:val="16"/>
              </w:rPr>
              <w:t>sağlıklı</w:t>
            </w:r>
            <w:proofErr w:type="spellEnd"/>
            <w:r w:rsidRPr="00236600">
              <w:rPr>
                <w:rFonts w:cs="Calibri"/>
                <w:sz w:val="16"/>
                <w:szCs w:val="16"/>
              </w:rPr>
              <w:t xml:space="preserve"> </w:t>
            </w:r>
            <w:proofErr w:type="spellStart"/>
            <w:r w:rsidRPr="00236600">
              <w:rPr>
                <w:rFonts w:cs="Calibri"/>
                <w:sz w:val="16"/>
                <w:szCs w:val="16"/>
              </w:rPr>
              <w:t>bir</w:t>
            </w:r>
            <w:proofErr w:type="spellEnd"/>
            <w:r w:rsidRPr="00236600">
              <w:rPr>
                <w:rFonts w:cs="Calibri"/>
                <w:sz w:val="16"/>
                <w:szCs w:val="16"/>
              </w:rPr>
              <w:t xml:space="preserve"> </w:t>
            </w:r>
            <w:proofErr w:type="spellStart"/>
            <w:r w:rsidRPr="00236600">
              <w:rPr>
                <w:rFonts w:cs="Calibri"/>
                <w:sz w:val="16"/>
                <w:szCs w:val="16"/>
              </w:rPr>
              <w:t>yaşam</w:t>
            </w:r>
            <w:proofErr w:type="spellEnd"/>
            <w:r w:rsidRPr="00236600">
              <w:rPr>
                <w:rFonts w:cs="Calibri"/>
                <w:sz w:val="16"/>
                <w:szCs w:val="16"/>
              </w:rPr>
              <w:t xml:space="preserve"> </w:t>
            </w:r>
            <w:proofErr w:type="spellStart"/>
            <w:r w:rsidRPr="00236600">
              <w:rPr>
                <w:rFonts w:cs="Calibri"/>
                <w:sz w:val="16"/>
                <w:szCs w:val="16"/>
              </w:rPr>
              <w:t>sürdürmeleri</w:t>
            </w:r>
            <w:proofErr w:type="spellEnd"/>
            <w:r w:rsidRPr="00236600">
              <w:rPr>
                <w:rFonts w:cs="Calibri"/>
                <w:sz w:val="16"/>
                <w:szCs w:val="16"/>
              </w:rPr>
              <w:t xml:space="preserve"> </w:t>
            </w:r>
            <w:proofErr w:type="spellStart"/>
            <w:r w:rsidRPr="00236600">
              <w:rPr>
                <w:rFonts w:cs="Calibri"/>
                <w:sz w:val="16"/>
                <w:szCs w:val="16"/>
              </w:rPr>
              <w:t>için</w:t>
            </w:r>
            <w:proofErr w:type="spellEnd"/>
            <w:r w:rsidRPr="00236600">
              <w:rPr>
                <w:rFonts w:cs="Calibri"/>
                <w:sz w:val="16"/>
                <w:szCs w:val="16"/>
              </w:rPr>
              <w:t xml:space="preserve"> </w:t>
            </w:r>
            <w:proofErr w:type="spellStart"/>
            <w:r w:rsidRPr="00236600">
              <w:rPr>
                <w:rFonts w:cs="Calibri"/>
                <w:sz w:val="16"/>
                <w:szCs w:val="16"/>
              </w:rPr>
              <w:t>fırsatlar</w:t>
            </w:r>
            <w:proofErr w:type="spellEnd"/>
            <w:r w:rsidRPr="00236600">
              <w:rPr>
                <w:rFonts w:cs="Calibri"/>
                <w:sz w:val="16"/>
                <w:szCs w:val="16"/>
              </w:rPr>
              <w:t xml:space="preserve"> </w:t>
            </w:r>
            <w:proofErr w:type="spellStart"/>
            <w:r w:rsidRPr="00236600">
              <w:rPr>
                <w:rFonts w:cs="Calibri"/>
                <w:sz w:val="16"/>
                <w:szCs w:val="16"/>
              </w:rPr>
              <w:t>yaratmayı</w:t>
            </w:r>
            <w:proofErr w:type="spellEnd"/>
            <w:r w:rsidRPr="00236600">
              <w:rPr>
                <w:rFonts w:cs="Calibri"/>
                <w:sz w:val="16"/>
                <w:szCs w:val="16"/>
              </w:rPr>
              <w:t xml:space="preserve"> </w:t>
            </w:r>
            <w:proofErr w:type="spellStart"/>
            <w:r w:rsidRPr="00236600">
              <w:rPr>
                <w:rFonts w:cs="Calibri"/>
                <w:sz w:val="16"/>
                <w:szCs w:val="16"/>
              </w:rPr>
              <w:t>hedeflemektedir</w:t>
            </w:r>
            <w:proofErr w:type="spellEnd"/>
            <w:r w:rsidRPr="00236600">
              <w:rPr>
                <w:rFonts w:cs="Calibri"/>
                <w:sz w:val="16"/>
                <w:szCs w:val="16"/>
              </w:rPr>
              <w:t xml:space="preserve">. Dans, </w:t>
            </w:r>
            <w:proofErr w:type="spellStart"/>
            <w:r w:rsidRPr="00236600">
              <w:rPr>
                <w:rFonts w:cs="Calibri"/>
                <w:sz w:val="16"/>
                <w:szCs w:val="16"/>
              </w:rPr>
              <w:t>resim</w:t>
            </w:r>
            <w:proofErr w:type="spellEnd"/>
            <w:r w:rsidRPr="00236600">
              <w:rPr>
                <w:rFonts w:cs="Calibri"/>
                <w:sz w:val="16"/>
                <w:szCs w:val="16"/>
              </w:rPr>
              <w:t xml:space="preserve">, </w:t>
            </w:r>
            <w:proofErr w:type="spellStart"/>
            <w:r w:rsidRPr="00236600">
              <w:rPr>
                <w:rFonts w:cs="Calibri"/>
                <w:sz w:val="16"/>
                <w:szCs w:val="16"/>
              </w:rPr>
              <w:t>müzik</w:t>
            </w:r>
            <w:proofErr w:type="spellEnd"/>
            <w:r w:rsidRPr="00236600">
              <w:rPr>
                <w:rFonts w:cs="Calibri"/>
                <w:sz w:val="16"/>
                <w:szCs w:val="16"/>
              </w:rPr>
              <w:t xml:space="preserve">, </w:t>
            </w:r>
            <w:proofErr w:type="spellStart"/>
            <w:r w:rsidRPr="00236600">
              <w:rPr>
                <w:rFonts w:cs="Calibri"/>
                <w:sz w:val="16"/>
                <w:szCs w:val="16"/>
              </w:rPr>
              <w:t>hijyen</w:t>
            </w:r>
            <w:proofErr w:type="spellEnd"/>
            <w:r w:rsidRPr="00236600">
              <w:rPr>
                <w:rFonts w:cs="Calibri"/>
                <w:sz w:val="16"/>
                <w:szCs w:val="16"/>
              </w:rPr>
              <w:t xml:space="preserve"> </w:t>
            </w:r>
            <w:proofErr w:type="spellStart"/>
            <w:r w:rsidRPr="00236600">
              <w:rPr>
                <w:rFonts w:cs="Calibri"/>
                <w:sz w:val="16"/>
                <w:szCs w:val="16"/>
              </w:rPr>
              <w:t>gibi</w:t>
            </w:r>
            <w:proofErr w:type="spellEnd"/>
            <w:r w:rsidRPr="00236600">
              <w:rPr>
                <w:rFonts w:cs="Calibri"/>
                <w:sz w:val="16"/>
                <w:szCs w:val="16"/>
              </w:rPr>
              <w:t xml:space="preserve"> </w:t>
            </w:r>
            <w:proofErr w:type="spellStart"/>
            <w:r w:rsidRPr="00236600">
              <w:rPr>
                <w:rFonts w:cs="Calibri"/>
                <w:sz w:val="16"/>
                <w:szCs w:val="16"/>
              </w:rPr>
              <w:t>atölyeler</w:t>
            </w:r>
            <w:proofErr w:type="spellEnd"/>
            <w:r w:rsidRPr="00236600">
              <w:rPr>
                <w:rFonts w:cs="Calibri"/>
                <w:sz w:val="16"/>
                <w:szCs w:val="16"/>
              </w:rPr>
              <w:t xml:space="preserve"> </w:t>
            </w:r>
            <w:proofErr w:type="spellStart"/>
            <w:r w:rsidRPr="00236600">
              <w:rPr>
                <w:rFonts w:cs="Calibri"/>
                <w:sz w:val="16"/>
                <w:szCs w:val="16"/>
              </w:rPr>
              <w:t>aracılığıyla</w:t>
            </w:r>
            <w:proofErr w:type="spellEnd"/>
            <w:r w:rsidRPr="00236600">
              <w:rPr>
                <w:rFonts w:cs="Calibri"/>
                <w:sz w:val="16"/>
                <w:szCs w:val="16"/>
              </w:rPr>
              <w:t xml:space="preserve"> </w:t>
            </w:r>
            <w:proofErr w:type="spellStart"/>
            <w:r w:rsidRPr="00236600">
              <w:rPr>
                <w:rFonts w:cs="Calibri"/>
                <w:sz w:val="16"/>
                <w:szCs w:val="16"/>
              </w:rPr>
              <w:t>çocuklar</w:t>
            </w:r>
            <w:proofErr w:type="spellEnd"/>
            <w:r w:rsidRPr="00236600">
              <w:rPr>
                <w:rFonts w:cs="Calibri"/>
                <w:sz w:val="16"/>
                <w:szCs w:val="16"/>
              </w:rPr>
              <w:t xml:space="preserve"> hem </w:t>
            </w:r>
            <w:proofErr w:type="spellStart"/>
            <w:r w:rsidRPr="00236600">
              <w:rPr>
                <w:rFonts w:cs="Calibri"/>
                <w:sz w:val="16"/>
                <w:szCs w:val="16"/>
              </w:rPr>
              <w:t>eğlenceli</w:t>
            </w:r>
            <w:proofErr w:type="spellEnd"/>
            <w:r w:rsidRPr="00236600">
              <w:rPr>
                <w:rFonts w:cs="Calibri"/>
                <w:sz w:val="16"/>
                <w:szCs w:val="16"/>
              </w:rPr>
              <w:t xml:space="preserve"> </w:t>
            </w:r>
            <w:proofErr w:type="spellStart"/>
            <w:r w:rsidRPr="00236600">
              <w:rPr>
                <w:rFonts w:cs="Calibri"/>
                <w:sz w:val="16"/>
                <w:szCs w:val="16"/>
              </w:rPr>
              <w:t>vakit</w:t>
            </w:r>
            <w:proofErr w:type="spellEnd"/>
            <w:r w:rsidRPr="00236600">
              <w:rPr>
                <w:rFonts w:cs="Calibri"/>
                <w:sz w:val="16"/>
                <w:szCs w:val="16"/>
              </w:rPr>
              <w:t xml:space="preserve"> </w:t>
            </w:r>
            <w:proofErr w:type="spellStart"/>
            <w:r w:rsidRPr="00236600">
              <w:rPr>
                <w:rFonts w:cs="Calibri"/>
                <w:sz w:val="16"/>
                <w:szCs w:val="16"/>
              </w:rPr>
              <w:t>geçirecek</w:t>
            </w:r>
            <w:proofErr w:type="spellEnd"/>
            <w:r w:rsidRPr="00236600">
              <w:rPr>
                <w:rFonts w:cs="Calibri"/>
                <w:sz w:val="16"/>
                <w:szCs w:val="16"/>
              </w:rPr>
              <w:t xml:space="preserve"> hem de </w:t>
            </w:r>
            <w:proofErr w:type="spellStart"/>
            <w:r w:rsidRPr="00236600">
              <w:rPr>
                <w:rFonts w:cs="Calibri"/>
                <w:sz w:val="16"/>
                <w:szCs w:val="16"/>
              </w:rPr>
              <w:t>becerilerini</w:t>
            </w:r>
            <w:proofErr w:type="spellEnd"/>
            <w:r w:rsidRPr="00236600">
              <w:rPr>
                <w:rFonts w:cs="Calibri"/>
                <w:sz w:val="16"/>
                <w:szCs w:val="16"/>
              </w:rPr>
              <w:t xml:space="preserve"> </w:t>
            </w:r>
            <w:proofErr w:type="spellStart"/>
            <w:r w:rsidRPr="00236600">
              <w:rPr>
                <w:rFonts w:cs="Calibri"/>
                <w:sz w:val="16"/>
                <w:szCs w:val="16"/>
              </w:rPr>
              <w:t>geliştirecektir</w:t>
            </w:r>
            <w:proofErr w:type="spellEnd"/>
            <w:r w:rsidRPr="00236600">
              <w:rPr>
                <w:rFonts w:cs="Calibri"/>
                <w:sz w:val="16"/>
                <w:szCs w:val="16"/>
              </w:rPr>
              <w:t xml:space="preserve">. “Mutlu </w:t>
            </w:r>
            <w:proofErr w:type="spellStart"/>
            <w:r w:rsidRPr="00236600">
              <w:rPr>
                <w:rFonts w:cs="Calibri"/>
                <w:sz w:val="16"/>
                <w:szCs w:val="16"/>
              </w:rPr>
              <w:t>Olmak</w:t>
            </w:r>
            <w:proofErr w:type="spellEnd"/>
            <w:r w:rsidRPr="00236600">
              <w:rPr>
                <w:rFonts w:cs="Calibri"/>
                <w:sz w:val="16"/>
                <w:szCs w:val="16"/>
              </w:rPr>
              <w:t xml:space="preserve"> </w:t>
            </w:r>
            <w:proofErr w:type="spellStart"/>
            <w:r w:rsidRPr="00236600">
              <w:rPr>
                <w:rFonts w:cs="Calibri"/>
                <w:sz w:val="16"/>
                <w:szCs w:val="16"/>
              </w:rPr>
              <w:t>ve</w:t>
            </w:r>
            <w:proofErr w:type="spellEnd"/>
            <w:r w:rsidRPr="00236600">
              <w:rPr>
                <w:rFonts w:cs="Calibri"/>
                <w:sz w:val="16"/>
                <w:szCs w:val="16"/>
              </w:rPr>
              <w:t xml:space="preserve"> Mutlu </w:t>
            </w:r>
            <w:proofErr w:type="spellStart"/>
            <w:r w:rsidRPr="00236600">
              <w:rPr>
                <w:rFonts w:cs="Calibri"/>
                <w:sz w:val="16"/>
                <w:szCs w:val="16"/>
              </w:rPr>
              <w:t>Etmek</w:t>
            </w:r>
            <w:proofErr w:type="spellEnd"/>
            <w:r w:rsidRPr="00236600">
              <w:rPr>
                <w:rFonts w:cs="Calibri"/>
                <w:sz w:val="16"/>
                <w:szCs w:val="16"/>
              </w:rPr>
              <w:t xml:space="preserve"> </w:t>
            </w:r>
            <w:proofErr w:type="spellStart"/>
            <w:r w:rsidRPr="00236600">
              <w:rPr>
                <w:rFonts w:cs="Calibri"/>
                <w:sz w:val="16"/>
                <w:szCs w:val="16"/>
              </w:rPr>
              <w:t>İçin</w:t>
            </w:r>
            <w:proofErr w:type="spellEnd"/>
            <w:r w:rsidRPr="00236600">
              <w:rPr>
                <w:rFonts w:cs="Calibri"/>
                <w:sz w:val="16"/>
                <w:szCs w:val="16"/>
              </w:rPr>
              <w:t xml:space="preserve"> Engel Yok” </w:t>
            </w:r>
            <w:proofErr w:type="spellStart"/>
            <w:r w:rsidRPr="00236600">
              <w:rPr>
                <w:rFonts w:cs="Calibri"/>
                <w:sz w:val="16"/>
                <w:szCs w:val="16"/>
              </w:rPr>
              <w:t>sloganıyla</w:t>
            </w:r>
            <w:proofErr w:type="spellEnd"/>
            <w:r w:rsidRPr="00236600">
              <w:rPr>
                <w:rFonts w:cs="Calibri"/>
                <w:sz w:val="16"/>
                <w:szCs w:val="16"/>
              </w:rPr>
              <w:t xml:space="preserve"> </w:t>
            </w:r>
            <w:proofErr w:type="spellStart"/>
            <w:r w:rsidRPr="00236600">
              <w:rPr>
                <w:rFonts w:cs="Calibri"/>
                <w:sz w:val="16"/>
                <w:szCs w:val="16"/>
              </w:rPr>
              <w:t>yola</w:t>
            </w:r>
            <w:proofErr w:type="spellEnd"/>
            <w:r w:rsidRPr="00236600">
              <w:rPr>
                <w:rFonts w:cs="Calibri"/>
                <w:sz w:val="16"/>
                <w:szCs w:val="16"/>
              </w:rPr>
              <w:t xml:space="preserve"> </w:t>
            </w:r>
            <w:proofErr w:type="spellStart"/>
            <w:r w:rsidRPr="00236600">
              <w:rPr>
                <w:rFonts w:cs="Calibri"/>
                <w:sz w:val="16"/>
                <w:szCs w:val="16"/>
              </w:rPr>
              <w:t>çıkan</w:t>
            </w:r>
            <w:proofErr w:type="spellEnd"/>
            <w:r w:rsidRPr="00236600">
              <w:rPr>
                <w:rFonts w:cs="Calibri"/>
                <w:sz w:val="16"/>
                <w:szCs w:val="16"/>
              </w:rPr>
              <w:t xml:space="preserve"> </w:t>
            </w:r>
            <w:proofErr w:type="spellStart"/>
            <w:r w:rsidRPr="00236600">
              <w:rPr>
                <w:rFonts w:cs="Calibri"/>
                <w:sz w:val="16"/>
                <w:szCs w:val="16"/>
              </w:rPr>
              <w:t>proje</w:t>
            </w:r>
            <w:proofErr w:type="spellEnd"/>
            <w:r w:rsidRPr="00236600">
              <w:rPr>
                <w:rFonts w:cs="Calibri"/>
                <w:sz w:val="16"/>
                <w:szCs w:val="16"/>
              </w:rPr>
              <w:t xml:space="preserve">, </w:t>
            </w:r>
            <w:proofErr w:type="spellStart"/>
            <w:r w:rsidRPr="00236600">
              <w:rPr>
                <w:rFonts w:cs="Calibri"/>
                <w:sz w:val="16"/>
                <w:szCs w:val="16"/>
              </w:rPr>
              <w:t>katılımcılara</w:t>
            </w:r>
            <w:proofErr w:type="spellEnd"/>
            <w:r w:rsidRPr="00236600">
              <w:rPr>
                <w:rFonts w:cs="Calibri"/>
                <w:sz w:val="16"/>
                <w:szCs w:val="16"/>
              </w:rPr>
              <w:t xml:space="preserve"> “biz </w:t>
            </w:r>
            <w:proofErr w:type="spellStart"/>
            <w:r w:rsidRPr="00236600">
              <w:rPr>
                <w:rFonts w:cs="Calibri"/>
                <w:sz w:val="16"/>
                <w:szCs w:val="16"/>
              </w:rPr>
              <w:t>farklılıklarımızla</w:t>
            </w:r>
            <w:proofErr w:type="spellEnd"/>
            <w:r w:rsidRPr="00236600">
              <w:rPr>
                <w:rFonts w:cs="Calibri"/>
                <w:sz w:val="16"/>
                <w:szCs w:val="16"/>
              </w:rPr>
              <w:t xml:space="preserve"> </w:t>
            </w:r>
            <w:proofErr w:type="spellStart"/>
            <w:r w:rsidRPr="00236600">
              <w:rPr>
                <w:rFonts w:cs="Calibri"/>
                <w:sz w:val="16"/>
                <w:szCs w:val="16"/>
              </w:rPr>
              <w:t>güzeliz</w:t>
            </w:r>
            <w:proofErr w:type="spellEnd"/>
            <w:r w:rsidRPr="00236600">
              <w:rPr>
                <w:rFonts w:cs="Calibri"/>
                <w:sz w:val="16"/>
                <w:szCs w:val="16"/>
              </w:rPr>
              <w:t xml:space="preserve">” </w:t>
            </w:r>
            <w:proofErr w:type="spellStart"/>
            <w:r w:rsidRPr="00236600">
              <w:rPr>
                <w:rFonts w:cs="Calibri"/>
                <w:sz w:val="16"/>
                <w:szCs w:val="16"/>
              </w:rPr>
              <w:t>mesajını</w:t>
            </w:r>
            <w:proofErr w:type="spellEnd"/>
            <w:r w:rsidRPr="00236600">
              <w:rPr>
                <w:rFonts w:cs="Calibri"/>
                <w:sz w:val="16"/>
                <w:szCs w:val="16"/>
              </w:rPr>
              <w:t xml:space="preserve"> </w:t>
            </w:r>
            <w:proofErr w:type="spellStart"/>
            <w:r w:rsidRPr="00236600">
              <w:rPr>
                <w:rFonts w:cs="Calibri"/>
                <w:sz w:val="16"/>
                <w:szCs w:val="16"/>
              </w:rPr>
              <w:t>vererek</w:t>
            </w:r>
            <w:proofErr w:type="spellEnd"/>
            <w:r w:rsidRPr="00236600">
              <w:rPr>
                <w:rFonts w:cs="Calibri"/>
                <w:sz w:val="16"/>
                <w:szCs w:val="16"/>
              </w:rPr>
              <w:t xml:space="preserve">, </w:t>
            </w:r>
            <w:proofErr w:type="spellStart"/>
            <w:r w:rsidRPr="00236600">
              <w:rPr>
                <w:rFonts w:cs="Calibri"/>
                <w:sz w:val="16"/>
                <w:szCs w:val="16"/>
              </w:rPr>
              <w:t>toplumsal</w:t>
            </w:r>
            <w:proofErr w:type="spellEnd"/>
            <w:r w:rsidRPr="00236600">
              <w:rPr>
                <w:rFonts w:cs="Calibri"/>
                <w:sz w:val="16"/>
                <w:szCs w:val="16"/>
              </w:rPr>
              <w:t xml:space="preserve"> </w:t>
            </w:r>
            <w:proofErr w:type="spellStart"/>
            <w:r w:rsidRPr="00236600">
              <w:rPr>
                <w:rFonts w:cs="Calibri"/>
                <w:sz w:val="16"/>
                <w:szCs w:val="16"/>
              </w:rPr>
              <w:t>farkındalığın</w:t>
            </w:r>
            <w:proofErr w:type="spellEnd"/>
            <w:r w:rsidRPr="00236600">
              <w:rPr>
                <w:rFonts w:cs="Calibri"/>
                <w:sz w:val="16"/>
                <w:szCs w:val="16"/>
              </w:rPr>
              <w:t xml:space="preserve"> </w:t>
            </w:r>
            <w:proofErr w:type="spellStart"/>
            <w:r w:rsidRPr="00236600">
              <w:rPr>
                <w:rFonts w:cs="Calibri"/>
                <w:sz w:val="16"/>
                <w:szCs w:val="16"/>
              </w:rPr>
              <w:t>artırılmasına</w:t>
            </w:r>
            <w:proofErr w:type="spellEnd"/>
            <w:r w:rsidRPr="00236600">
              <w:rPr>
                <w:rFonts w:cs="Calibri"/>
                <w:sz w:val="16"/>
                <w:szCs w:val="16"/>
              </w:rPr>
              <w:t xml:space="preserve"> da </w:t>
            </w:r>
            <w:proofErr w:type="spellStart"/>
            <w:r w:rsidRPr="00236600">
              <w:rPr>
                <w:rFonts w:cs="Calibri"/>
                <w:sz w:val="16"/>
                <w:szCs w:val="16"/>
              </w:rPr>
              <w:t>katkı</w:t>
            </w:r>
            <w:proofErr w:type="spellEnd"/>
            <w:r w:rsidRPr="00236600">
              <w:rPr>
                <w:rFonts w:cs="Calibri"/>
                <w:sz w:val="16"/>
                <w:szCs w:val="16"/>
              </w:rPr>
              <w:t xml:space="preserve"> </w:t>
            </w:r>
            <w:proofErr w:type="spellStart"/>
            <w:r w:rsidRPr="00236600">
              <w:rPr>
                <w:rFonts w:cs="Calibri"/>
                <w:sz w:val="16"/>
                <w:szCs w:val="16"/>
              </w:rPr>
              <w:t>sağlayacaktır</w:t>
            </w:r>
            <w:proofErr w:type="spellEnd"/>
            <w:r w:rsidRPr="00236600">
              <w:rPr>
                <w:rFonts w:cs="Calibri"/>
                <w:sz w:val="16"/>
                <w:szCs w:val="16"/>
              </w:rPr>
              <w:t>.</w:t>
            </w:r>
          </w:p>
        </w:tc>
        <w:tc>
          <w:tcPr>
            <w:tcW w:w="698" w:type="pct"/>
            <w:shd w:val="clear" w:color="auto" w:fill="FFFFFF"/>
          </w:tcPr>
          <w:p w14:paraId="502E8A63" w14:textId="77777777" w:rsidR="00CC3B87" w:rsidRPr="00236600" w:rsidRDefault="00CC3B87">
            <w:pPr>
              <w:spacing w:after="160" w:line="259" w:lineRule="auto"/>
              <w:jc w:val="both"/>
              <w:rPr>
                <w:rFonts w:cs="Calibri"/>
                <w:sz w:val="16"/>
                <w:szCs w:val="16"/>
                <w:lang w:eastAsia="tr-TR"/>
              </w:rPr>
              <w:pPrChange w:id="4422" w:author="Hamide Songur" w:date="2025-01-06T17:08:00Z" w16du:dateUtc="2025-01-06T14:08:00Z">
                <w:pPr>
                  <w:spacing w:after="160" w:line="259" w:lineRule="auto"/>
                  <w:jc w:val="center"/>
                </w:pPr>
              </w:pPrChange>
            </w:pPr>
            <w:r w:rsidRPr="00236600">
              <w:rPr>
                <w:rFonts w:cs="Calibri"/>
                <w:sz w:val="16"/>
                <w:szCs w:val="16"/>
                <w:lang w:eastAsia="tr-TR"/>
              </w:rPr>
              <w:t xml:space="preserve">2024-2025 Akademik </w:t>
            </w:r>
            <w:proofErr w:type="spellStart"/>
            <w:r w:rsidRPr="00236600">
              <w:rPr>
                <w:rFonts w:cs="Calibri"/>
                <w:sz w:val="16"/>
                <w:szCs w:val="16"/>
                <w:lang w:eastAsia="tr-TR"/>
              </w:rPr>
              <w:t>Yılı</w:t>
            </w:r>
            <w:proofErr w:type="spellEnd"/>
            <w:r w:rsidRPr="00236600">
              <w:rPr>
                <w:rFonts w:cs="Calibri"/>
                <w:sz w:val="16"/>
                <w:szCs w:val="16"/>
                <w:lang w:eastAsia="tr-TR"/>
              </w:rPr>
              <w:t xml:space="preserve"> </w:t>
            </w:r>
            <w:proofErr w:type="spellStart"/>
            <w:r w:rsidRPr="00236600">
              <w:rPr>
                <w:rFonts w:cs="Calibri"/>
                <w:sz w:val="16"/>
                <w:szCs w:val="16"/>
                <w:lang w:eastAsia="tr-TR"/>
              </w:rPr>
              <w:t>Güz</w:t>
            </w:r>
            <w:proofErr w:type="spellEnd"/>
            <w:r w:rsidRPr="00236600">
              <w:rPr>
                <w:rFonts w:cs="Calibri"/>
                <w:sz w:val="16"/>
                <w:szCs w:val="16"/>
                <w:lang w:eastAsia="tr-TR"/>
              </w:rPr>
              <w:t xml:space="preserve"> </w:t>
            </w:r>
            <w:proofErr w:type="spellStart"/>
            <w:r w:rsidRPr="00236600">
              <w:rPr>
                <w:rFonts w:cs="Calibri"/>
                <w:sz w:val="16"/>
                <w:szCs w:val="16"/>
                <w:lang w:eastAsia="tr-TR"/>
              </w:rPr>
              <w:t>Dönemi</w:t>
            </w:r>
            <w:proofErr w:type="spellEnd"/>
          </w:p>
          <w:p w14:paraId="247FE763" w14:textId="77777777" w:rsidR="00CC3B87" w:rsidRPr="00236600" w:rsidRDefault="00CC3B87">
            <w:pPr>
              <w:spacing w:after="160" w:line="259" w:lineRule="auto"/>
              <w:jc w:val="both"/>
              <w:rPr>
                <w:rFonts w:cs="Calibri"/>
                <w:sz w:val="16"/>
                <w:szCs w:val="16"/>
                <w:lang w:eastAsia="tr-TR"/>
              </w:rPr>
              <w:pPrChange w:id="4423" w:author="Hamide Songur" w:date="2025-01-06T17:08:00Z" w16du:dateUtc="2025-01-06T14:08:00Z">
                <w:pPr>
                  <w:spacing w:after="160" w:line="259" w:lineRule="auto"/>
                  <w:jc w:val="center"/>
                </w:pPr>
              </w:pPrChange>
            </w:pPr>
            <w:r w:rsidRPr="00236600">
              <w:rPr>
                <w:rFonts w:cs="Calibri"/>
                <w:sz w:val="16"/>
                <w:szCs w:val="16"/>
                <w:lang w:eastAsia="tr-TR"/>
              </w:rPr>
              <w:t>27.12.2024</w:t>
            </w:r>
          </w:p>
        </w:tc>
      </w:tr>
    </w:tbl>
    <w:p w14:paraId="1D98777D" w14:textId="22496FF0" w:rsidR="00000D18" w:rsidRPr="00BE1ED3" w:rsidRDefault="001A455A">
      <w:pPr>
        <w:jc w:val="both"/>
        <w:rPr>
          <w:rFonts w:asciiTheme="minorHAnsi" w:hAnsiTheme="minorHAnsi"/>
          <w:b/>
          <w:sz w:val="18"/>
          <w:szCs w:val="18"/>
        </w:rPr>
        <w:pPrChange w:id="4424" w:author="Hamide Songur" w:date="2025-01-06T17:08:00Z" w16du:dateUtc="2025-01-06T14:08:00Z">
          <w:pPr/>
        </w:pPrChange>
      </w:pPr>
      <w:bookmarkStart w:id="4425" w:name="_Hlk187069584"/>
      <w:r w:rsidRPr="00BE1ED3">
        <w:rPr>
          <w:rFonts w:asciiTheme="minorHAnsi" w:hAnsiTheme="minorHAnsi"/>
          <w:b/>
          <w:sz w:val="18"/>
          <w:szCs w:val="18"/>
        </w:rPr>
        <w:t>Eğitim</w:t>
      </w:r>
      <w:r w:rsidR="00190CDB" w:rsidRPr="00BE1ED3">
        <w:rPr>
          <w:rFonts w:asciiTheme="minorHAnsi" w:hAnsiTheme="minorHAnsi"/>
          <w:b/>
          <w:sz w:val="18"/>
          <w:szCs w:val="18"/>
        </w:rPr>
        <w:t xml:space="preserve"> ve Öğretimde </w:t>
      </w:r>
      <w:r w:rsidRPr="00BE1ED3">
        <w:rPr>
          <w:rFonts w:asciiTheme="minorHAnsi" w:hAnsiTheme="minorHAnsi"/>
          <w:b/>
          <w:sz w:val="18"/>
          <w:szCs w:val="18"/>
        </w:rPr>
        <w:t xml:space="preserve">Mükemmellik Araştırma ve Uygulama Merkezine </w:t>
      </w:r>
      <w:r w:rsidR="00190CDB" w:rsidRPr="00BE1ED3">
        <w:rPr>
          <w:rFonts w:asciiTheme="minorHAnsi" w:hAnsiTheme="minorHAnsi"/>
          <w:b/>
          <w:sz w:val="18"/>
          <w:szCs w:val="18"/>
        </w:rPr>
        <w:t xml:space="preserve">25.12.2024 tarih ve 1096404 saylı </w:t>
      </w:r>
      <w:r w:rsidRPr="00BE1ED3">
        <w:rPr>
          <w:rFonts w:asciiTheme="minorHAnsi" w:hAnsiTheme="minorHAnsi"/>
          <w:b/>
          <w:sz w:val="18"/>
          <w:szCs w:val="18"/>
        </w:rPr>
        <w:t xml:space="preserve">üst yazı ile </w:t>
      </w:r>
      <w:proofErr w:type="spellStart"/>
      <w:r w:rsidR="00190CDB" w:rsidRPr="00BE1ED3">
        <w:rPr>
          <w:rFonts w:asciiTheme="minorHAnsi" w:hAnsiTheme="minorHAnsi"/>
          <w:b/>
          <w:sz w:val="18"/>
          <w:szCs w:val="18"/>
        </w:rPr>
        <w:t>ebys</w:t>
      </w:r>
      <w:proofErr w:type="spellEnd"/>
      <w:r w:rsidR="00190CDB" w:rsidRPr="00BE1ED3">
        <w:rPr>
          <w:rFonts w:asciiTheme="minorHAnsi" w:hAnsiTheme="minorHAnsi"/>
          <w:b/>
          <w:sz w:val="18"/>
          <w:szCs w:val="18"/>
        </w:rPr>
        <w:t xml:space="preserve"> üzerinden </w:t>
      </w:r>
      <w:r w:rsidRPr="00BE1ED3">
        <w:rPr>
          <w:rFonts w:asciiTheme="minorHAnsi" w:hAnsiTheme="minorHAnsi"/>
          <w:b/>
          <w:sz w:val="18"/>
          <w:szCs w:val="18"/>
        </w:rPr>
        <w:t xml:space="preserve">bildirilmiştir. </w:t>
      </w:r>
    </w:p>
    <w:bookmarkEnd w:id="4425"/>
    <w:p w14:paraId="14F4F41E" w14:textId="21CDBDB7" w:rsidR="001E426E" w:rsidRPr="001E426E" w:rsidRDefault="00000D18">
      <w:pPr>
        <w:ind w:left="851"/>
        <w:jc w:val="both"/>
        <w:rPr>
          <w:rFonts w:cs="Calibri"/>
          <w:b/>
          <w:color w:val="4F81BD"/>
          <w:sz w:val="20"/>
          <w:szCs w:val="20"/>
        </w:rPr>
        <w:pPrChange w:id="4426" w:author="Hamide Songur" w:date="2025-01-06T17:08:00Z" w16du:dateUtc="2025-01-06T14:08:00Z">
          <w:pPr>
            <w:ind w:left="851"/>
          </w:pPr>
        </w:pPrChange>
      </w:pPr>
      <w:r>
        <w:rPr>
          <w:rFonts w:asciiTheme="minorHAnsi" w:hAnsiTheme="minorHAnsi"/>
          <w:b/>
          <w:color w:val="2F5496" w:themeColor="accent1" w:themeShade="BF"/>
          <w:sz w:val="18"/>
          <w:szCs w:val="18"/>
        </w:rPr>
        <w:t>Tablo 68</w:t>
      </w:r>
      <w:r w:rsidRPr="00052BA3">
        <w:rPr>
          <w:rFonts w:asciiTheme="minorHAnsi" w:hAnsiTheme="minorHAnsi"/>
          <w:b/>
          <w:color w:val="2F5496" w:themeColor="accent1" w:themeShade="BF"/>
          <w:sz w:val="18"/>
          <w:szCs w:val="18"/>
        </w:rPr>
        <w:t xml:space="preserve">. </w:t>
      </w:r>
      <w:r>
        <w:rPr>
          <w:rFonts w:asciiTheme="minorHAnsi" w:hAnsiTheme="minorHAnsi"/>
          <w:b/>
          <w:color w:val="2F5496" w:themeColor="accent1" w:themeShade="BF"/>
          <w:sz w:val="18"/>
          <w:szCs w:val="18"/>
        </w:rPr>
        <w:t xml:space="preserve">2024 Yılında Devam Eden Sosyal Sorumluluk Projeleri </w:t>
      </w:r>
    </w:p>
    <w:tbl>
      <w:tblPr>
        <w:tblW w:w="539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1E0" w:firstRow="1" w:lastRow="1" w:firstColumn="1" w:lastColumn="1" w:noHBand="0" w:noVBand="0"/>
      </w:tblPr>
      <w:tblGrid>
        <w:gridCol w:w="1287"/>
        <w:gridCol w:w="1286"/>
        <w:gridCol w:w="1550"/>
        <w:gridCol w:w="1407"/>
        <w:gridCol w:w="2917"/>
        <w:gridCol w:w="1323"/>
      </w:tblGrid>
      <w:tr w:rsidR="001E426E" w:rsidRPr="001E426E" w14:paraId="2F5851DC" w14:textId="77777777" w:rsidTr="00190CDB">
        <w:trPr>
          <w:trHeight w:val="484"/>
        </w:trPr>
        <w:tc>
          <w:tcPr>
            <w:tcW w:w="659" w:type="pct"/>
            <w:shd w:val="clear" w:color="auto" w:fill="00B0F0"/>
          </w:tcPr>
          <w:p w14:paraId="1445EDD4" w14:textId="77777777" w:rsidR="001E426E" w:rsidRPr="001E426E" w:rsidRDefault="001E426E">
            <w:pPr>
              <w:spacing w:after="0" w:line="240" w:lineRule="auto"/>
              <w:rPr>
                <w:rFonts w:eastAsia="Times New Roman" w:cs="Calibri"/>
                <w:b/>
                <w:bCs/>
                <w:sz w:val="16"/>
                <w:szCs w:val="16"/>
                <w:lang w:eastAsia="tr-TR"/>
              </w:rPr>
              <w:pPrChange w:id="4427" w:author="süleyman songur" w:date="2025-01-06T22:37:00Z" w16du:dateUtc="2025-01-06T19:37:00Z">
                <w:pPr>
                  <w:spacing w:after="0" w:line="240" w:lineRule="auto"/>
                  <w:jc w:val="center"/>
                </w:pPr>
              </w:pPrChange>
            </w:pPr>
            <w:r w:rsidRPr="001E426E">
              <w:rPr>
                <w:rFonts w:eastAsia="Times New Roman" w:cs="Calibri"/>
                <w:b/>
                <w:bCs/>
                <w:sz w:val="16"/>
                <w:szCs w:val="16"/>
                <w:lang w:eastAsia="tr-TR"/>
              </w:rPr>
              <w:t>Biriminizin Adı</w:t>
            </w:r>
          </w:p>
        </w:tc>
        <w:tc>
          <w:tcPr>
            <w:tcW w:w="658" w:type="pct"/>
            <w:shd w:val="clear" w:color="auto" w:fill="00B0F0"/>
          </w:tcPr>
          <w:p w14:paraId="59C1AA11" w14:textId="77777777" w:rsidR="001E426E" w:rsidRPr="001E426E" w:rsidRDefault="001E426E">
            <w:pPr>
              <w:spacing w:after="0" w:line="240" w:lineRule="auto"/>
              <w:rPr>
                <w:rFonts w:eastAsia="Times New Roman" w:cs="Calibri"/>
                <w:b/>
                <w:bCs/>
                <w:sz w:val="16"/>
                <w:szCs w:val="16"/>
                <w:lang w:eastAsia="tr-TR"/>
              </w:rPr>
              <w:pPrChange w:id="4428" w:author="süleyman songur" w:date="2025-01-06T22:37:00Z" w16du:dateUtc="2025-01-06T19:37:00Z">
                <w:pPr>
                  <w:spacing w:after="0" w:line="240" w:lineRule="auto"/>
                  <w:jc w:val="center"/>
                </w:pPr>
              </w:pPrChange>
            </w:pPr>
            <w:r w:rsidRPr="001E426E">
              <w:rPr>
                <w:rFonts w:eastAsia="Times New Roman" w:cs="Calibri"/>
                <w:b/>
                <w:bCs/>
                <w:sz w:val="16"/>
                <w:szCs w:val="16"/>
                <w:lang w:eastAsia="tr-TR"/>
              </w:rPr>
              <w:t>Projeyi Yürüten Birim</w:t>
            </w:r>
          </w:p>
        </w:tc>
        <w:tc>
          <w:tcPr>
            <w:tcW w:w="793" w:type="pct"/>
            <w:tcBorders>
              <w:right w:val="single" w:sz="4" w:space="0" w:color="auto"/>
            </w:tcBorders>
            <w:shd w:val="clear" w:color="auto" w:fill="00B0F0"/>
          </w:tcPr>
          <w:p w14:paraId="75A63606" w14:textId="77777777" w:rsidR="001E426E" w:rsidRPr="001E426E" w:rsidRDefault="001E426E">
            <w:pPr>
              <w:spacing w:after="0" w:line="240" w:lineRule="auto"/>
              <w:rPr>
                <w:rFonts w:eastAsia="Times New Roman" w:cs="Calibri"/>
                <w:b/>
                <w:bCs/>
                <w:sz w:val="16"/>
                <w:szCs w:val="16"/>
                <w:lang w:eastAsia="tr-TR"/>
              </w:rPr>
              <w:pPrChange w:id="4429" w:author="süleyman songur" w:date="2025-01-06T22:37:00Z" w16du:dateUtc="2025-01-06T19:37:00Z">
                <w:pPr>
                  <w:spacing w:after="0" w:line="240" w:lineRule="auto"/>
                  <w:jc w:val="center"/>
                </w:pPr>
              </w:pPrChange>
            </w:pPr>
            <w:r w:rsidRPr="001E426E">
              <w:rPr>
                <w:rFonts w:eastAsia="Times New Roman" w:cs="Calibri"/>
                <w:b/>
                <w:bCs/>
                <w:sz w:val="16"/>
                <w:szCs w:val="16"/>
                <w:lang w:eastAsia="tr-TR"/>
              </w:rPr>
              <w:t>Proje Sahibi</w:t>
            </w:r>
          </w:p>
        </w:tc>
        <w:tc>
          <w:tcPr>
            <w:tcW w:w="720" w:type="pct"/>
            <w:tcBorders>
              <w:left w:val="single" w:sz="4" w:space="0" w:color="auto"/>
            </w:tcBorders>
            <w:shd w:val="clear" w:color="auto" w:fill="00B0F0"/>
          </w:tcPr>
          <w:p w14:paraId="04737AF2" w14:textId="77777777" w:rsidR="001E426E" w:rsidRPr="001E426E" w:rsidRDefault="001E426E">
            <w:pPr>
              <w:spacing w:after="0" w:line="240" w:lineRule="auto"/>
              <w:rPr>
                <w:rFonts w:eastAsia="Times New Roman" w:cs="Calibri"/>
                <w:b/>
                <w:bCs/>
                <w:sz w:val="16"/>
                <w:szCs w:val="16"/>
                <w:lang w:eastAsia="tr-TR"/>
              </w:rPr>
              <w:pPrChange w:id="4430" w:author="süleyman songur" w:date="2025-01-06T22:37:00Z" w16du:dateUtc="2025-01-06T19:37:00Z">
                <w:pPr>
                  <w:spacing w:after="0" w:line="240" w:lineRule="auto"/>
                  <w:jc w:val="center"/>
                </w:pPr>
              </w:pPrChange>
            </w:pPr>
            <w:r w:rsidRPr="001E426E">
              <w:rPr>
                <w:rFonts w:eastAsia="Times New Roman" w:cs="Calibri"/>
                <w:b/>
                <w:bCs/>
                <w:sz w:val="16"/>
                <w:szCs w:val="16"/>
                <w:lang w:eastAsia="tr-TR"/>
              </w:rPr>
              <w:t>Projenin Adı</w:t>
            </w:r>
          </w:p>
        </w:tc>
        <w:tc>
          <w:tcPr>
            <w:tcW w:w="1493" w:type="pct"/>
            <w:shd w:val="clear" w:color="auto" w:fill="00B0F0"/>
          </w:tcPr>
          <w:p w14:paraId="5D4045A4" w14:textId="77777777" w:rsidR="001E426E" w:rsidRPr="001E426E" w:rsidRDefault="001E426E">
            <w:pPr>
              <w:spacing w:after="0" w:line="240" w:lineRule="auto"/>
              <w:rPr>
                <w:rFonts w:eastAsia="Times New Roman" w:cs="Calibri"/>
                <w:b/>
                <w:bCs/>
                <w:sz w:val="16"/>
                <w:szCs w:val="16"/>
                <w:lang w:eastAsia="tr-TR"/>
              </w:rPr>
              <w:pPrChange w:id="4431" w:author="süleyman songur" w:date="2025-01-06T22:37:00Z" w16du:dateUtc="2025-01-06T19:37:00Z">
                <w:pPr>
                  <w:spacing w:after="0" w:line="240" w:lineRule="auto"/>
                  <w:jc w:val="center"/>
                </w:pPr>
              </w:pPrChange>
            </w:pPr>
            <w:r w:rsidRPr="001E426E">
              <w:rPr>
                <w:rFonts w:eastAsia="Times New Roman" w:cs="Calibri"/>
                <w:b/>
                <w:bCs/>
                <w:sz w:val="16"/>
                <w:szCs w:val="16"/>
                <w:lang w:eastAsia="tr-TR"/>
              </w:rPr>
              <w:t>Projenin Kapsamı-Açıklaması</w:t>
            </w:r>
          </w:p>
        </w:tc>
        <w:tc>
          <w:tcPr>
            <w:tcW w:w="677" w:type="pct"/>
            <w:shd w:val="clear" w:color="auto" w:fill="00B0F0"/>
          </w:tcPr>
          <w:p w14:paraId="05BC9978" w14:textId="77777777" w:rsidR="001E426E" w:rsidRPr="001E426E" w:rsidRDefault="001E426E">
            <w:pPr>
              <w:spacing w:after="0" w:line="240" w:lineRule="auto"/>
              <w:rPr>
                <w:rFonts w:eastAsia="Times New Roman" w:cs="Calibri"/>
                <w:b/>
                <w:bCs/>
                <w:sz w:val="16"/>
                <w:szCs w:val="16"/>
                <w:lang w:eastAsia="tr-TR"/>
              </w:rPr>
              <w:pPrChange w:id="4432" w:author="süleyman songur" w:date="2025-01-06T22:37:00Z" w16du:dateUtc="2025-01-06T19:37:00Z">
                <w:pPr>
                  <w:spacing w:after="0" w:line="240" w:lineRule="auto"/>
                  <w:jc w:val="center"/>
                </w:pPr>
              </w:pPrChange>
            </w:pPr>
            <w:r w:rsidRPr="001E426E">
              <w:rPr>
                <w:rFonts w:eastAsia="Times New Roman" w:cs="Calibri"/>
                <w:b/>
                <w:bCs/>
                <w:sz w:val="16"/>
                <w:szCs w:val="16"/>
                <w:lang w:eastAsia="tr-TR"/>
              </w:rPr>
              <w:t>Başlangıç ve Bitiş Tarihi</w:t>
            </w:r>
          </w:p>
        </w:tc>
      </w:tr>
      <w:tr w:rsidR="001E426E" w:rsidRPr="001E426E" w14:paraId="0C52C912" w14:textId="77777777" w:rsidTr="00190CDB">
        <w:trPr>
          <w:trHeight w:val="862"/>
        </w:trPr>
        <w:tc>
          <w:tcPr>
            <w:tcW w:w="659" w:type="pct"/>
            <w:shd w:val="clear" w:color="auto" w:fill="FFFFFF"/>
            <w:vAlign w:val="center"/>
          </w:tcPr>
          <w:p w14:paraId="6A49206A" w14:textId="77777777" w:rsidR="001E426E" w:rsidRPr="00236600" w:rsidRDefault="001E426E">
            <w:pPr>
              <w:spacing w:after="0" w:line="240" w:lineRule="auto"/>
              <w:rPr>
                <w:rFonts w:cs="Calibri"/>
                <w:sz w:val="16"/>
                <w:szCs w:val="16"/>
                <w:lang w:eastAsia="tr-TR"/>
              </w:rPr>
              <w:pPrChange w:id="4433" w:author="süleyman songur" w:date="2025-01-06T22:37:00Z" w16du:dateUtc="2025-01-06T19:37:00Z">
                <w:pPr>
                  <w:spacing w:after="0" w:line="240" w:lineRule="auto"/>
                  <w:jc w:val="center"/>
                </w:pPr>
              </w:pPrChange>
            </w:pPr>
            <w:r w:rsidRPr="00236600">
              <w:rPr>
                <w:rFonts w:cs="Calibri"/>
                <w:sz w:val="16"/>
                <w:szCs w:val="16"/>
                <w:lang w:eastAsia="tr-TR"/>
              </w:rPr>
              <w:t>Kumluca Sağlık Bilimleri Fakültesi</w:t>
            </w:r>
          </w:p>
          <w:p w14:paraId="126D64E4" w14:textId="77777777" w:rsidR="001E426E" w:rsidRPr="00236600" w:rsidRDefault="001E426E">
            <w:pPr>
              <w:rPr>
                <w:rFonts w:cs="Calibri"/>
                <w:sz w:val="16"/>
                <w:szCs w:val="16"/>
              </w:rPr>
              <w:pPrChange w:id="4434" w:author="süleyman songur" w:date="2025-01-06T22:37:00Z" w16du:dateUtc="2025-01-06T19:37:00Z">
                <w:pPr>
                  <w:jc w:val="center"/>
                </w:pPr>
              </w:pPrChange>
            </w:pPr>
            <w:r w:rsidRPr="00236600">
              <w:rPr>
                <w:rFonts w:cs="Calibri"/>
                <w:sz w:val="16"/>
                <w:szCs w:val="16"/>
                <w:lang w:eastAsia="tr-TR"/>
              </w:rPr>
              <w:t>(KSBF)</w:t>
            </w:r>
          </w:p>
          <w:p w14:paraId="09C44544" w14:textId="77777777" w:rsidR="001E426E" w:rsidRPr="00236600" w:rsidRDefault="001E426E" w:rsidP="0087235F">
            <w:pPr>
              <w:rPr>
                <w:rFonts w:cs="Calibri"/>
                <w:sz w:val="16"/>
                <w:szCs w:val="16"/>
              </w:rPr>
            </w:pPr>
          </w:p>
        </w:tc>
        <w:tc>
          <w:tcPr>
            <w:tcW w:w="658" w:type="pct"/>
            <w:shd w:val="clear" w:color="auto" w:fill="FFFFFF"/>
            <w:vAlign w:val="center"/>
          </w:tcPr>
          <w:p w14:paraId="49A1EB4A" w14:textId="77777777" w:rsidR="001E426E" w:rsidRPr="00236600" w:rsidRDefault="001E426E">
            <w:pPr>
              <w:spacing w:after="0" w:line="240" w:lineRule="auto"/>
              <w:rPr>
                <w:rFonts w:eastAsia="Times New Roman" w:cs="Calibri"/>
                <w:bCs/>
                <w:sz w:val="16"/>
                <w:szCs w:val="16"/>
                <w:lang w:eastAsia="tr-TR"/>
              </w:rPr>
              <w:pPrChange w:id="4435" w:author="süleyman songur" w:date="2025-01-06T22:37:00Z" w16du:dateUtc="2025-01-06T19:37:00Z">
                <w:pPr>
                  <w:spacing w:after="0" w:line="240" w:lineRule="auto"/>
                  <w:jc w:val="center"/>
                </w:pPr>
              </w:pPrChange>
            </w:pPr>
            <w:r w:rsidRPr="00236600">
              <w:rPr>
                <w:rFonts w:eastAsia="Times New Roman" w:cs="Calibri"/>
                <w:bCs/>
                <w:sz w:val="16"/>
                <w:szCs w:val="16"/>
                <w:lang w:eastAsia="tr-TR"/>
              </w:rPr>
              <w:t>Hemşirelik Bölümü</w:t>
            </w:r>
          </w:p>
          <w:p w14:paraId="63CC4874" w14:textId="77777777" w:rsidR="001E426E" w:rsidRPr="00236600" w:rsidRDefault="001E426E" w:rsidP="0087235F">
            <w:pPr>
              <w:rPr>
                <w:rFonts w:cs="Calibri"/>
                <w:sz w:val="16"/>
                <w:szCs w:val="16"/>
              </w:rPr>
            </w:pPr>
            <w:r w:rsidRPr="00236600">
              <w:rPr>
                <w:rFonts w:eastAsia="Times New Roman" w:cs="Calibri"/>
                <w:bCs/>
                <w:sz w:val="16"/>
                <w:szCs w:val="16"/>
                <w:lang w:eastAsia="tr-TR"/>
              </w:rPr>
              <w:t>(HMF-2024)</w:t>
            </w:r>
          </w:p>
        </w:tc>
        <w:tc>
          <w:tcPr>
            <w:tcW w:w="793" w:type="pct"/>
            <w:tcBorders>
              <w:right w:val="single" w:sz="4" w:space="0" w:color="auto"/>
            </w:tcBorders>
            <w:shd w:val="clear" w:color="auto" w:fill="FFFFFF"/>
            <w:vAlign w:val="center"/>
          </w:tcPr>
          <w:p w14:paraId="2F046A6D" w14:textId="77777777" w:rsidR="001E426E" w:rsidRPr="00236600" w:rsidRDefault="001E426E" w:rsidP="0087235F">
            <w:pPr>
              <w:rPr>
                <w:rFonts w:cs="Calibri"/>
                <w:sz w:val="16"/>
                <w:szCs w:val="16"/>
              </w:rPr>
            </w:pPr>
            <w:r w:rsidRPr="00236600">
              <w:rPr>
                <w:rFonts w:cs="Calibri"/>
                <w:sz w:val="16"/>
                <w:szCs w:val="16"/>
              </w:rPr>
              <w:t>Doç. Dr. Aysun ÜNAL</w:t>
            </w:r>
          </w:p>
        </w:tc>
        <w:tc>
          <w:tcPr>
            <w:tcW w:w="720" w:type="pct"/>
            <w:tcBorders>
              <w:left w:val="single" w:sz="4" w:space="0" w:color="auto"/>
            </w:tcBorders>
            <w:shd w:val="clear" w:color="auto" w:fill="FFFFFF"/>
            <w:vAlign w:val="center"/>
          </w:tcPr>
          <w:p w14:paraId="57739ABB" w14:textId="77777777" w:rsidR="001E426E" w:rsidRPr="00236600" w:rsidRDefault="001E426E">
            <w:pPr>
              <w:rPr>
                <w:rFonts w:cs="Calibri"/>
                <w:iCs/>
                <w:sz w:val="16"/>
                <w:szCs w:val="16"/>
              </w:rPr>
              <w:pPrChange w:id="4436" w:author="süleyman songur" w:date="2025-01-06T22:37:00Z" w16du:dateUtc="2025-01-06T19:37:00Z">
                <w:pPr>
                  <w:jc w:val="center"/>
                </w:pPr>
              </w:pPrChange>
            </w:pPr>
            <w:r w:rsidRPr="00236600">
              <w:rPr>
                <w:rFonts w:cs="Calibri"/>
                <w:sz w:val="16"/>
                <w:szCs w:val="16"/>
              </w:rPr>
              <w:t>P1. “</w:t>
            </w:r>
            <w:r w:rsidRPr="00236600">
              <w:rPr>
                <w:rFonts w:cs="Calibri"/>
                <w:iCs/>
                <w:sz w:val="16"/>
                <w:szCs w:val="16"/>
              </w:rPr>
              <w:t>Bakım Her Canlı İçin”</w:t>
            </w:r>
          </w:p>
          <w:p w14:paraId="0903EE8C" w14:textId="77777777" w:rsidR="001E426E" w:rsidRPr="00236600" w:rsidRDefault="001E426E">
            <w:pPr>
              <w:rPr>
                <w:rFonts w:cs="Calibri"/>
                <w:iCs/>
                <w:sz w:val="16"/>
                <w:szCs w:val="16"/>
              </w:rPr>
              <w:pPrChange w:id="4437" w:author="süleyman songur" w:date="2025-01-06T22:37:00Z" w16du:dateUtc="2025-01-06T19:37:00Z">
                <w:pPr>
                  <w:jc w:val="center"/>
                </w:pPr>
              </w:pPrChange>
            </w:pPr>
            <w:r w:rsidRPr="00236600">
              <w:rPr>
                <w:rFonts w:cs="Calibri"/>
                <w:iCs/>
                <w:sz w:val="16"/>
                <w:szCs w:val="16"/>
              </w:rPr>
              <w:t>“Pati Dostu Hemşireler”</w:t>
            </w:r>
          </w:p>
          <w:p w14:paraId="76E338F0" w14:textId="77777777" w:rsidR="001E426E" w:rsidRPr="00236600" w:rsidRDefault="001E426E" w:rsidP="0087235F">
            <w:pPr>
              <w:rPr>
                <w:rFonts w:cs="Calibri"/>
                <w:sz w:val="16"/>
                <w:szCs w:val="16"/>
              </w:rPr>
            </w:pPr>
          </w:p>
        </w:tc>
        <w:tc>
          <w:tcPr>
            <w:tcW w:w="1493" w:type="pct"/>
            <w:shd w:val="clear" w:color="auto" w:fill="FFFFFF"/>
            <w:vAlign w:val="center"/>
          </w:tcPr>
          <w:p w14:paraId="060C455A" w14:textId="77777777" w:rsidR="001E426E" w:rsidRPr="00236600" w:rsidRDefault="001E426E">
            <w:pPr>
              <w:spacing w:after="0" w:line="240" w:lineRule="auto"/>
              <w:rPr>
                <w:rFonts w:eastAsia="Times New Roman" w:cs="Calibri"/>
                <w:bCs/>
                <w:sz w:val="16"/>
                <w:szCs w:val="16"/>
                <w:lang w:eastAsia="tr-TR"/>
              </w:rPr>
              <w:pPrChange w:id="4438" w:author="süleyman songur" w:date="2025-01-06T22:37:00Z" w16du:dateUtc="2025-01-06T19:37:00Z">
                <w:pPr>
                  <w:spacing w:after="0" w:line="240" w:lineRule="auto"/>
                  <w:jc w:val="center"/>
                </w:pPr>
              </w:pPrChange>
            </w:pPr>
            <w:r w:rsidRPr="00236600">
              <w:rPr>
                <w:rFonts w:eastAsia="Times New Roman" w:cs="Calibri"/>
                <w:bCs/>
                <w:sz w:val="16"/>
                <w:szCs w:val="16"/>
                <w:lang w:eastAsia="tr-TR"/>
              </w:rPr>
              <w:t>Kumluca İlçesi’nde çevreye bırakılmış evcil ve sokak hayvanları için gerekli acil bakım ve müdahaleleri öğrenmek ve bakıma gereksinimi olanlara yardım etmek</w:t>
            </w:r>
          </w:p>
          <w:p w14:paraId="1FCD5268" w14:textId="77777777" w:rsidR="001E426E" w:rsidRPr="00236600" w:rsidRDefault="001E426E">
            <w:pPr>
              <w:spacing w:after="0" w:line="240" w:lineRule="auto"/>
              <w:rPr>
                <w:rFonts w:eastAsia="Times New Roman" w:cs="Calibri"/>
                <w:bCs/>
                <w:sz w:val="16"/>
                <w:szCs w:val="16"/>
                <w:lang w:eastAsia="tr-TR"/>
              </w:rPr>
              <w:pPrChange w:id="4439" w:author="süleyman songur" w:date="2025-01-06T22:37:00Z" w16du:dateUtc="2025-01-06T19:37:00Z">
                <w:pPr>
                  <w:spacing w:after="0" w:line="240" w:lineRule="auto"/>
                  <w:jc w:val="center"/>
                </w:pPr>
              </w:pPrChange>
            </w:pPr>
            <w:r w:rsidRPr="00236600">
              <w:rPr>
                <w:rFonts w:eastAsia="Times New Roman" w:cs="Calibri"/>
                <w:bCs/>
                <w:sz w:val="16"/>
                <w:szCs w:val="16"/>
                <w:lang w:eastAsia="tr-TR"/>
              </w:rPr>
              <w:t>(AÜ-KSBF-HMF-2024-P1)</w:t>
            </w:r>
          </w:p>
          <w:p w14:paraId="22DF28EA" w14:textId="77777777" w:rsidR="001E426E" w:rsidRPr="00236600" w:rsidRDefault="001E426E" w:rsidP="0087235F">
            <w:pPr>
              <w:rPr>
                <w:rFonts w:cs="Calibri"/>
                <w:sz w:val="16"/>
                <w:szCs w:val="16"/>
              </w:rPr>
            </w:pPr>
          </w:p>
        </w:tc>
        <w:tc>
          <w:tcPr>
            <w:tcW w:w="677" w:type="pct"/>
            <w:shd w:val="clear" w:color="auto" w:fill="FFFFFF"/>
            <w:vAlign w:val="center"/>
          </w:tcPr>
          <w:p w14:paraId="66315745" w14:textId="77777777" w:rsidR="001E426E" w:rsidRPr="00236600" w:rsidRDefault="001E426E">
            <w:pPr>
              <w:rPr>
                <w:rFonts w:cs="Calibri"/>
                <w:sz w:val="16"/>
                <w:szCs w:val="16"/>
              </w:rPr>
              <w:pPrChange w:id="4440" w:author="süleyman songur" w:date="2025-01-06T22:37:00Z" w16du:dateUtc="2025-01-06T19:37:00Z">
                <w:pPr>
                  <w:jc w:val="center"/>
                </w:pPr>
              </w:pPrChange>
            </w:pPr>
            <w:r w:rsidRPr="00236600">
              <w:rPr>
                <w:rFonts w:cs="Calibri"/>
                <w:sz w:val="16"/>
                <w:szCs w:val="16"/>
              </w:rPr>
              <w:t>2023-2024 Akademik Yılı Bahar Dönemi</w:t>
            </w:r>
          </w:p>
          <w:p w14:paraId="0DEDF019" w14:textId="77777777" w:rsidR="001E426E" w:rsidRPr="00236600" w:rsidRDefault="001E426E">
            <w:pPr>
              <w:rPr>
                <w:rFonts w:cs="Calibri"/>
                <w:sz w:val="16"/>
                <w:szCs w:val="16"/>
              </w:rPr>
              <w:pPrChange w:id="4441" w:author="süleyman songur" w:date="2025-01-06T22:37:00Z" w16du:dateUtc="2025-01-06T19:37:00Z">
                <w:pPr>
                  <w:jc w:val="center"/>
                </w:pPr>
              </w:pPrChange>
            </w:pPr>
            <w:r w:rsidRPr="00236600">
              <w:rPr>
                <w:rFonts w:cs="Calibri"/>
                <w:sz w:val="16"/>
                <w:szCs w:val="16"/>
              </w:rPr>
              <w:t xml:space="preserve">Devam etmektedir. </w:t>
            </w:r>
          </w:p>
          <w:p w14:paraId="7C20B67C" w14:textId="77777777" w:rsidR="001E426E" w:rsidRPr="00236600" w:rsidRDefault="001E426E">
            <w:pPr>
              <w:rPr>
                <w:rFonts w:cs="Calibri"/>
                <w:sz w:val="16"/>
                <w:szCs w:val="16"/>
              </w:rPr>
              <w:pPrChange w:id="4442" w:author="süleyman songur" w:date="2025-01-06T22:37:00Z" w16du:dateUtc="2025-01-06T19:37:00Z">
                <w:pPr>
                  <w:jc w:val="center"/>
                </w:pPr>
              </w:pPrChange>
            </w:pPr>
            <w:r w:rsidRPr="00236600">
              <w:rPr>
                <w:rFonts w:cs="Calibri"/>
                <w:sz w:val="16"/>
                <w:szCs w:val="16"/>
              </w:rPr>
              <w:t>(1. yıl)</w:t>
            </w:r>
          </w:p>
          <w:p w14:paraId="0E05B739" w14:textId="77777777" w:rsidR="001E426E" w:rsidRPr="00236600" w:rsidRDefault="001E426E" w:rsidP="0087235F">
            <w:pPr>
              <w:rPr>
                <w:rFonts w:cs="Calibri"/>
                <w:sz w:val="16"/>
                <w:szCs w:val="16"/>
              </w:rPr>
            </w:pPr>
          </w:p>
        </w:tc>
      </w:tr>
    </w:tbl>
    <w:p w14:paraId="0DCAA1A9" w14:textId="77777777" w:rsidR="00190CDB" w:rsidRPr="00BE1ED3" w:rsidRDefault="00190CDB">
      <w:pPr>
        <w:jc w:val="both"/>
        <w:rPr>
          <w:rFonts w:asciiTheme="minorHAnsi" w:hAnsiTheme="minorHAnsi"/>
          <w:b/>
          <w:sz w:val="18"/>
          <w:szCs w:val="18"/>
        </w:rPr>
        <w:pPrChange w:id="4443" w:author="Hamide Songur" w:date="2025-01-06T17:08:00Z" w16du:dateUtc="2025-01-06T14:08:00Z">
          <w:pPr/>
        </w:pPrChange>
      </w:pPr>
      <w:r w:rsidRPr="00BE1ED3">
        <w:rPr>
          <w:rFonts w:asciiTheme="minorHAnsi" w:hAnsiTheme="minorHAnsi"/>
          <w:b/>
          <w:sz w:val="18"/>
          <w:szCs w:val="18"/>
        </w:rPr>
        <w:t xml:space="preserve">Eğitim ve Öğretimde Mükemmellik Araştırma ve Uygulama Merkezine 25.12.2024 tarih ve 1096404 saylı üst yazı ile </w:t>
      </w:r>
      <w:proofErr w:type="spellStart"/>
      <w:r w:rsidRPr="00BE1ED3">
        <w:rPr>
          <w:rFonts w:asciiTheme="minorHAnsi" w:hAnsiTheme="minorHAnsi"/>
          <w:b/>
          <w:sz w:val="18"/>
          <w:szCs w:val="18"/>
        </w:rPr>
        <w:t>ebys</w:t>
      </w:r>
      <w:proofErr w:type="spellEnd"/>
      <w:r w:rsidRPr="00BE1ED3">
        <w:rPr>
          <w:rFonts w:asciiTheme="minorHAnsi" w:hAnsiTheme="minorHAnsi"/>
          <w:b/>
          <w:sz w:val="18"/>
          <w:szCs w:val="18"/>
        </w:rPr>
        <w:t xml:space="preserve"> üzerinden bildirilmiştir. </w:t>
      </w:r>
    </w:p>
    <w:p w14:paraId="7B667C80" w14:textId="6F90738D" w:rsidR="00190CDB" w:rsidDel="0087235F" w:rsidRDefault="00190CDB">
      <w:pPr>
        <w:jc w:val="both"/>
        <w:rPr>
          <w:del w:id="4444" w:author="süleyman songur" w:date="2025-01-06T22:37:00Z" w16du:dateUtc="2025-01-06T19:37:00Z"/>
        </w:rPr>
        <w:pPrChange w:id="4445" w:author="Hamide Songur" w:date="2025-01-06T17:08:00Z" w16du:dateUtc="2025-01-06T14:08:00Z">
          <w:pPr/>
        </w:pPrChange>
      </w:pPr>
    </w:p>
    <w:p w14:paraId="64DF5033" w14:textId="6297600D" w:rsidR="00190CDB" w:rsidDel="0087235F" w:rsidRDefault="00190CDB">
      <w:pPr>
        <w:jc w:val="both"/>
        <w:rPr>
          <w:del w:id="4446" w:author="süleyman songur" w:date="2025-01-06T22:37:00Z" w16du:dateUtc="2025-01-06T19:37:00Z"/>
        </w:rPr>
        <w:pPrChange w:id="4447" w:author="Hamide Songur" w:date="2025-01-06T17:08:00Z" w16du:dateUtc="2025-01-06T14:08:00Z">
          <w:pPr/>
        </w:pPrChange>
      </w:pPr>
    </w:p>
    <w:p w14:paraId="2508372B" w14:textId="22D055E7" w:rsidR="00190CDB" w:rsidDel="0087235F" w:rsidRDefault="00190CDB">
      <w:pPr>
        <w:jc w:val="both"/>
        <w:rPr>
          <w:del w:id="4448" w:author="süleyman songur" w:date="2025-01-06T22:37:00Z" w16du:dateUtc="2025-01-06T19:37:00Z"/>
        </w:rPr>
        <w:pPrChange w:id="4449" w:author="Hamide Songur" w:date="2025-01-06T17:08:00Z" w16du:dateUtc="2025-01-06T14:08:00Z">
          <w:pPr/>
        </w:pPrChange>
      </w:pPr>
    </w:p>
    <w:p w14:paraId="7469C90E" w14:textId="119723DE" w:rsidR="00190CDB" w:rsidDel="0087235F" w:rsidRDefault="00190CDB">
      <w:pPr>
        <w:jc w:val="both"/>
        <w:rPr>
          <w:del w:id="4450" w:author="süleyman songur" w:date="2025-01-06T22:37:00Z" w16du:dateUtc="2025-01-06T19:37:00Z"/>
        </w:rPr>
        <w:pPrChange w:id="4451" w:author="Hamide Songur" w:date="2025-01-06T17:08:00Z" w16du:dateUtc="2025-01-06T14:08:00Z">
          <w:pPr/>
        </w:pPrChange>
      </w:pPr>
    </w:p>
    <w:p w14:paraId="3854BD56" w14:textId="2429C87B" w:rsidR="00190CDB" w:rsidDel="0087235F" w:rsidRDefault="00190CDB">
      <w:pPr>
        <w:jc w:val="both"/>
        <w:rPr>
          <w:del w:id="4452" w:author="süleyman songur" w:date="2025-01-06T22:37:00Z" w16du:dateUtc="2025-01-06T19:37:00Z"/>
        </w:rPr>
        <w:pPrChange w:id="4453" w:author="Hamide Songur" w:date="2025-01-06T17:08:00Z" w16du:dateUtc="2025-01-06T14:08:00Z">
          <w:pPr/>
        </w:pPrChange>
      </w:pPr>
    </w:p>
    <w:p w14:paraId="78BC1CFD" w14:textId="01F2D06D" w:rsidR="00190CDB" w:rsidDel="0087235F" w:rsidRDefault="00190CDB">
      <w:pPr>
        <w:jc w:val="both"/>
        <w:rPr>
          <w:del w:id="4454" w:author="süleyman songur" w:date="2025-01-06T22:37:00Z" w16du:dateUtc="2025-01-06T19:37:00Z"/>
        </w:rPr>
        <w:pPrChange w:id="4455" w:author="Hamide Songur" w:date="2025-01-06T17:08:00Z" w16du:dateUtc="2025-01-06T14:08:00Z">
          <w:pPr/>
        </w:pPrChange>
      </w:pPr>
    </w:p>
    <w:p w14:paraId="04A5A2DA" w14:textId="6F801CCF" w:rsidR="00000D18" w:rsidRPr="00D80931" w:rsidDel="0087235F" w:rsidRDefault="001E426E">
      <w:pPr>
        <w:jc w:val="both"/>
        <w:rPr>
          <w:del w:id="4456" w:author="süleyman songur" w:date="2025-01-06T22:37:00Z" w16du:dateUtc="2025-01-06T19:37:00Z"/>
          <w:rFonts w:asciiTheme="minorHAnsi" w:hAnsiTheme="minorHAnsi" w:cstheme="minorHAnsi"/>
          <w:b/>
          <w:bCs/>
          <w:color w:val="FF0000"/>
        </w:rPr>
        <w:pPrChange w:id="4457" w:author="Hamide Songur" w:date="2025-01-06T17:08:00Z" w16du:dateUtc="2025-01-06T14:08:00Z">
          <w:pPr/>
        </w:pPrChange>
      </w:pPr>
      <w:del w:id="4458" w:author="süleyman songur" w:date="2025-01-06T22:37:00Z" w16du:dateUtc="2025-01-06T19:37:00Z">
        <w:r w:rsidRPr="001E426E" w:rsidDel="0087235F">
          <w:tab/>
        </w:r>
      </w:del>
    </w:p>
    <w:p w14:paraId="61653D3D" w14:textId="4147AF73" w:rsidR="00000D18" w:rsidDel="0087235F" w:rsidRDefault="00000D18">
      <w:pPr>
        <w:jc w:val="both"/>
        <w:rPr>
          <w:del w:id="4459" w:author="süleyman songur" w:date="2025-01-06T22:37:00Z" w16du:dateUtc="2025-01-06T19:37:00Z"/>
          <w:rFonts w:asciiTheme="minorHAnsi" w:hAnsiTheme="minorHAnsi" w:cstheme="minorHAnsi"/>
          <w:b/>
          <w:bCs/>
          <w:color w:val="FF0000"/>
        </w:rPr>
        <w:pPrChange w:id="4460" w:author="süleyman songur" w:date="2025-01-06T22:37:00Z" w16du:dateUtc="2025-01-06T19:37:00Z">
          <w:pPr>
            <w:pStyle w:val="ListeParagraf"/>
          </w:pPr>
        </w:pPrChange>
      </w:pPr>
    </w:p>
    <w:p w14:paraId="7A2F7CA4" w14:textId="77777777" w:rsidR="001A455A" w:rsidRDefault="00000D18">
      <w:pPr>
        <w:shd w:val="clear" w:color="auto" w:fill="FFFFFF"/>
        <w:jc w:val="both"/>
        <w:outlineLvl w:val="2"/>
        <w:rPr>
          <w:rFonts w:asciiTheme="minorHAnsi" w:eastAsiaTheme="minorHAnsi" w:hAnsiTheme="minorHAnsi" w:cstheme="minorHAnsi"/>
          <w:b/>
          <w:color w:val="2F5496" w:themeColor="accent1" w:themeShade="BF"/>
        </w:rPr>
        <w:pPrChange w:id="4461" w:author="Hamide Songur" w:date="2025-01-06T17:08:00Z" w16du:dateUtc="2025-01-06T14:08:00Z">
          <w:pPr>
            <w:shd w:val="clear" w:color="auto" w:fill="FFFFFF"/>
            <w:outlineLvl w:val="2"/>
          </w:pPr>
        </w:pPrChange>
      </w:pPr>
      <w:bookmarkStart w:id="4462" w:name="_Toc83199724"/>
      <w:bookmarkStart w:id="4463" w:name="_Toc83199922"/>
      <w:bookmarkStart w:id="4464" w:name="_Toc89083662"/>
      <w:bookmarkStart w:id="4465" w:name="_Toc184282624"/>
      <w:r>
        <w:rPr>
          <w:rFonts w:asciiTheme="minorHAnsi" w:hAnsiTheme="minorHAnsi" w:cstheme="minorHAnsi"/>
          <w:b/>
          <w:color w:val="2F5496" w:themeColor="accent1" w:themeShade="BF"/>
          <w:sz w:val="20"/>
          <w:szCs w:val="20"/>
        </w:rPr>
        <w:t xml:space="preserve">2024 Yılında Öğrencilerimizin Yürüttüğü </w:t>
      </w:r>
      <w:r w:rsidRPr="00052BA3">
        <w:rPr>
          <w:rFonts w:asciiTheme="minorHAnsi" w:hAnsiTheme="minorHAnsi" w:cstheme="minorHAnsi"/>
          <w:b/>
          <w:color w:val="2F5496" w:themeColor="accent1" w:themeShade="BF"/>
          <w:sz w:val="20"/>
          <w:szCs w:val="20"/>
        </w:rPr>
        <w:t xml:space="preserve">Sosyal Sorumluluk Projelerimiz </w:t>
      </w:r>
      <w:bookmarkEnd w:id="4462"/>
      <w:bookmarkEnd w:id="4463"/>
      <w:bookmarkEnd w:id="4464"/>
      <w:bookmarkEnd w:id="4465"/>
      <w:r w:rsidR="001E426E" w:rsidRPr="001E426E">
        <w:rPr>
          <w:rFonts w:asciiTheme="minorHAnsi" w:eastAsiaTheme="minorHAnsi" w:hAnsiTheme="minorHAnsi" w:cstheme="minorHAnsi"/>
          <w:b/>
          <w:color w:val="2F5496" w:themeColor="accent1" w:themeShade="BF"/>
        </w:rPr>
        <w:t xml:space="preserve">               </w:t>
      </w:r>
      <w:r w:rsidR="001E426E">
        <w:rPr>
          <w:rFonts w:asciiTheme="minorHAnsi" w:eastAsiaTheme="minorHAnsi" w:hAnsiTheme="minorHAnsi" w:cstheme="minorHAnsi"/>
          <w:b/>
          <w:color w:val="2F5496" w:themeColor="accent1" w:themeShade="BF"/>
        </w:rPr>
        <w:t xml:space="preserve">                  </w:t>
      </w:r>
    </w:p>
    <w:p w14:paraId="6320201A" w14:textId="68FE2DCA" w:rsidR="001E426E" w:rsidRPr="001E426E" w:rsidRDefault="001E426E">
      <w:pPr>
        <w:shd w:val="clear" w:color="auto" w:fill="FFFFFF"/>
        <w:jc w:val="both"/>
        <w:outlineLvl w:val="2"/>
        <w:rPr>
          <w:rFonts w:asciiTheme="minorHAnsi" w:eastAsiaTheme="minorHAnsi" w:hAnsiTheme="minorHAnsi" w:cstheme="minorHAnsi"/>
          <w:b/>
          <w:color w:val="2F5496" w:themeColor="accent1" w:themeShade="BF"/>
        </w:rPr>
        <w:pPrChange w:id="4466" w:author="Hamide Songur" w:date="2025-01-06T17:08:00Z" w16du:dateUtc="2025-01-06T14:08:00Z">
          <w:pPr>
            <w:shd w:val="clear" w:color="auto" w:fill="FFFFFF"/>
            <w:outlineLvl w:val="2"/>
          </w:pPr>
        </w:pPrChange>
      </w:pPr>
      <w:r>
        <w:rPr>
          <w:rFonts w:asciiTheme="minorHAnsi" w:eastAsiaTheme="minorHAnsi" w:hAnsiTheme="minorHAnsi" w:cstheme="minorHAnsi"/>
          <w:b/>
          <w:color w:val="2F5496" w:themeColor="accent1" w:themeShade="BF"/>
        </w:rPr>
        <w:t xml:space="preserve"> </w:t>
      </w:r>
      <w:r w:rsidRPr="001E426E">
        <w:rPr>
          <w:rFonts w:asciiTheme="minorHAnsi" w:eastAsiaTheme="minorHAnsi" w:hAnsiTheme="minorHAnsi" w:cstheme="minorHAnsi"/>
          <w:b/>
          <w:color w:val="2F5496" w:themeColor="accent1" w:themeShade="BF"/>
        </w:rPr>
        <w:t>Tablo 69.</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5"/>
        <w:gridCol w:w="1224"/>
        <w:gridCol w:w="1288"/>
        <w:gridCol w:w="1467"/>
        <w:gridCol w:w="2916"/>
        <w:gridCol w:w="1136"/>
      </w:tblGrid>
      <w:tr w:rsidR="001E426E" w:rsidRPr="001E426E" w14:paraId="3478968B" w14:textId="77777777" w:rsidTr="009F41EE">
        <w:trPr>
          <w:trHeight w:val="308"/>
        </w:trPr>
        <w:tc>
          <w:tcPr>
            <w:tcW w:w="566" w:type="pct"/>
            <w:shd w:val="clear" w:color="auto" w:fill="0093D0"/>
            <w:vAlign w:val="center"/>
          </w:tcPr>
          <w:p w14:paraId="627C8160" w14:textId="77777777" w:rsidR="001E426E" w:rsidRPr="001E426E" w:rsidRDefault="001E426E">
            <w:pPr>
              <w:spacing w:before="13" w:after="0" w:line="240" w:lineRule="auto"/>
              <w:jc w:val="both"/>
              <w:rPr>
                <w:rFonts w:asciiTheme="minorHAnsi" w:eastAsia="Arial" w:hAnsiTheme="minorHAnsi" w:cstheme="minorHAnsi"/>
                <w:sz w:val="18"/>
                <w:szCs w:val="16"/>
              </w:rPr>
              <w:pPrChange w:id="4467" w:author="Hamide Songur" w:date="2025-01-06T17:08:00Z" w16du:dateUtc="2025-01-06T14:08:00Z">
                <w:pPr>
                  <w:spacing w:before="13" w:after="0" w:line="240" w:lineRule="auto"/>
                  <w:jc w:val="center"/>
                </w:pPr>
              </w:pPrChange>
            </w:pPr>
            <w:proofErr w:type="spellStart"/>
            <w:r w:rsidRPr="001E426E">
              <w:rPr>
                <w:rFonts w:asciiTheme="minorHAnsi" w:eastAsia="Arial" w:hAnsiTheme="minorHAnsi" w:cstheme="minorHAnsi"/>
                <w:color w:val="FFFFFF"/>
                <w:sz w:val="18"/>
                <w:szCs w:val="16"/>
              </w:rPr>
              <w:t>Biriminizin</w:t>
            </w:r>
            <w:proofErr w:type="spellEnd"/>
            <w:r w:rsidRPr="001E426E">
              <w:rPr>
                <w:rFonts w:asciiTheme="minorHAnsi" w:eastAsia="Arial" w:hAnsiTheme="minorHAnsi" w:cstheme="minorHAnsi"/>
                <w:color w:val="FFFFFF"/>
                <w:sz w:val="18"/>
                <w:szCs w:val="16"/>
              </w:rPr>
              <w:t xml:space="preserve"> </w:t>
            </w:r>
            <w:proofErr w:type="spellStart"/>
            <w:r w:rsidRPr="001E426E">
              <w:rPr>
                <w:rFonts w:asciiTheme="minorHAnsi" w:eastAsia="Arial" w:hAnsiTheme="minorHAnsi" w:cstheme="minorHAnsi"/>
                <w:color w:val="FFFFFF"/>
                <w:sz w:val="18"/>
                <w:szCs w:val="16"/>
              </w:rPr>
              <w:t>Adı</w:t>
            </w:r>
            <w:proofErr w:type="spellEnd"/>
          </w:p>
        </w:tc>
        <w:tc>
          <w:tcPr>
            <w:tcW w:w="676" w:type="pct"/>
            <w:shd w:val="clear" w:color="auto" w:fill="0093D0"/>
            <w:vAlign w:val="center"/>
          </w:tcPr>
          <w:p w14:paraId="5D7C2A59" w14:textId="77777777" w:rsidR="001E426E" w:rsidRPr="001E426E" w:rsidRDefault="001E426E">
            <w:pPr>
              <w:spacing w:before="13" w:after="0" w:line="240" w:lineRule="auto"/>
              <w:ind w:left="57" w:right="30"/>
              <w:jc w:val="both"/>
              <w:rPr>
                <w:rFonts w:asciiTheme="minorHAnsi" w:eastAsia="Arial" w:hAnsiTheme="minorHAnsi" w:cstheme="minorHAnsi"/>
                <w:sz w:val="18"/>
                <w:szCs w:val="16"/>
              </w:rPr>
              <w:pPrChange w:id="4468" w:author="Hamide Songur" w:date="2025-01-06T17:08:00Z" w16du:dateUtc="2025-01-06T14:08:00Z">
                <w:pPr>
                  <w:spacing w:before="13" w:after="0" w:line="240" w:lineRule="auto"/>
                  <w:ind w:left="57" w:right="30"/>
                  <w:jc w:val="center"/>
                </w:pPr>
              </w:pPrChange>
            </w:pPr>
            <w:proofErr w:type="spellStart"/>
            <w:r w:rsidRPr="001E426E">
              <w:rPr>
                <w:rFonts w:asciiTheme="minorHAnsi" w:eastAsia="Arial" w:hAnsiTheme="minorHAnsi" w:cstheme="minorHAnsi"/>
                <w:color w:val="FFFFFF"/>
                <w:sz w:val="18"/>
                <w:szCs w:val="16"/>
              </w:rPr>
              <w:t>Projeyi</w:t>
            </w:r>
            <w:proofErr w:type="spellEnd"/>
            <w:r w:rsidRPr="001E426E">
              <w:rPr>
                <w:rFonts w:asciiTheme="minorHAnsi" w:eastAsia="Arial" w:hAnsiTheme="minorHAnsi" w:cstheme="minorHAnsi"/>
                <w:color w:val="FFFFFF"/>
                <w:sz w:val="18"/>
                <w:szCs w:val="16"/>
              </w:rPr>
              <w:t xml:space="preserve"> </w:t>
            </w:r>
            <w:proofErr w:type="spellStart"/>
            <w:r w:rsidRPr="001E426E">
              <w:rPr>
                <w:rFonts w:asciiTheme="minorHAnsi" w:eastAsia="Arial" w:hAnsiTheme="minorHAnsi" w:cstheme="minorHAnsi"/>
                <w:color w:val="FFFFFF"/>
                <w:sz w:val="18"/>
                <w:szCs w:val="16"/>
              </w:rPr>
              <w:t>Yürüten</w:t>
            </w:r>
            <w:proofErr w:type="spellEnd"/>
            <w:r w:rsidRPr="001E426E">
              <w:rPr>
                <w:rFonts w:asciiTheme="minorHAnsi" w:eastAsia="Arial" w:hAnsiTheme="minorHAnsi" w:cstheme="minorHAnsi"/>
                <w:color w:val="FFFFFF"/>
                <w:sz w:val="18"/>
                <w:szCs w:val="16"/>
              </w:rPr>
              <w:t xml:space="preserve"> </w:t>
            </w:r>
            <w:proofErr w:type="spellStart"/>
            <w:r w:rsidRPr="001E426E">
              <w:rPr>
                <w:rFonts w:asciiTheme="minorHAnsi" w:eastAsia="Arial" w:hAnsiTheme="minorHAnsi" w:cstheme="minorHAnsi"/>
                <w:color w:val="FFFFFF"/>
                <w:sz w:val="18"/>
                <w:szCs w:val="16"/>
              </w:rPr>
              <w:t>Birim</w:t>
            </w:r>
            <w:proofErr w:type="spellEnd"/>
          </w:p>
        </w:tc>
        <w:tc>
          <w:tcPr>
            <w:tcW w:w="711" w:type="pct"/>
            <w:tcBorders>
              <w:right w:val="single" w:sz="4" w:space="0" w:color="auto"/>
            </w:tcBorders>
            <w:shd w:val="clear" w:color="auto" w:fill="0093D0"/>
            <w:vAlign w:val="center"/>
          </w:tcPr>
          <w:p w14:paraId="7F717670" w14:textId="77777777" w:rsidR="001E426E" w:rsidRPr="001E426E" w:rsidRDefault="001E426E">
            <w:pPr>
              <w:spacing w:before="13" w:after="0" w:line="240" w:lineRule="auto"/>
              <w:jc w:val="both"/>
              <w:rPr>
                <w:rFonts w:asciiTheme="minorHAnsi" w:eastAsia="Arial" w:hAnsiTheme="minorHAnsi" w:cstheme="minorHAnsi"/>
                <w:color w:val="FFFFFF"/>
                <w:sz w:val="18"/>
                <w:szCs w:val="16"/>
              </w:rPr>
              <w:pPrChange w:id="4469" w:author="Hamide Songur" w:date="2025-01-06T17:08:00Z" w16du:dateUtc="2025-01-06T14:08:00Z">
                <w:pPr>
                  <w:spacing w:before="13" w:after="0" w:line="240" w:lineRule="auto"/>
                  <w:jc w:val="center"/>
                </w:pPr>
              </w:pPrChange>
            </w:pPr>
            <w:proofErr w:type="spellStart"/>
            <w:r w:rsidRPr="001E426E">
              <w:rPr>
                <w:rFonts w:asciiTheme="minorHAnsi" w:eastAsia="Arial" w:hAnsiTheme="minorHAnsi" w:cstheme="minorHAnsi"/>
                <w:color w:val="FFFFFF"/>
                <w:sz w:val="18"/>
                <w:szCs w:val="16"/>
              </w:rPr>
              <w:t>Proje</w:t>
            </w:r>
            <w:proofErr w:type="spellEnd"/>
            <w:r w:rsidRPr="001E426E">
              <w:rPr>
                <w:rFonts w:asciiTheme="minorHAnsi" w:eastAsia="Arial" w:hAnsiTheme="minorHAnsi" w:cstheme="minorHAnsi"/>
                <w:color w:val="FFFFFF"/>
                <w:sz w:val="18"/>
                <w:szCs w:val="16"/>
              </w:rPr>
              <w:t xml:space="preserve"> </w:t>
            </w:r>
            <w:proofErr w:type="spellStart"/>
            <w:r w:rsidRPr="001E426E">
              <w:rPr>
                <w:rFonts w:asciiTheme="minorHAnsi" w:eastAsia="Arial" w:hAnsiTheme="minorHAnsi" w:cstheme="minorHAnsi"/>
                <w:color w:val="FFFFFF"/>
                <w:sz w:val="18"/>
                <w:szCs w:val="16"/>
              </w:rPr>
              <w:t>Sahibi</w:t>
            </w:r>
            <w:proofErr w:type="spellEnd"/>
          </w:p>
        </w:tc>
        <w:tc>
          <w:tcPr>
            <w:tcW w:w="810" w:type="pct"/>
            <w:tcBorders>
              <w:left w:val="single" w:sz="4" w:space="0" w:color="auto"/>
            </w:tcBorders>
            <w:shd w:val="clear" w:color="auto" w:fill="0093D0"/>
            <w:vAlign w:val="center"/>
          </w:tcPr>
          <w:p w14:paraId="3ED9AC49" w14:textId="77777777" w:rsidR="001E426E" w:rsidRPr="001E426E" w:rsidRDefault="001E426E">
            <w:pPr>
              <w:spacing w:before="13" w:after="0" w:line="240" w:lineRule="auto"/>
              <w:jc w:val="both"/>
              <w:rPr>
                <w:rFonts w:asciiTheme="minorHAnsi" w:eastAsia="Arial" w:hAnsiTheme="minorHAnsi" w:cstheme="minorHAnsi"/>
                <w:color w:val="FFFFFF"/>
                <w:sz w:val="18"/>
                <w:szCs w:val="16"/>
              </w:rPr>
              <w:pPrChange w:id="4470" w:author="Hamide Songur" w:date="2025-01-06T17:08:00Z" w16du:dateUtc="2025-01-06T14:08:00Z">
                <w:pPr>
                  <w:spacing w:before="13" w:after="0" w:line="240" w:lineRule="auto"/>
                  <w:jc w:val="center"/>
                </w:pPr>
              </w:pPrChange>
            </w:pPr>
            <w:proofErr w:type="spellStart"/>
            <w:r w:rsidRPr="001E426E">
              <w:rPr>
                <w:rFonts w:asciiTheme="minorHAnsi" w:eastAsia="Arial" w:hAnsiTheme="minorHAnsi" w:cstheme="minorHAnsi"/>
                <w:color w:val="FFFFFF"/>
                <w:sz w:val="18"/>
                <w:szCs w:val="16"/>
              </w:rPr>
              <w:t>Projenin</w:t>
            </w:r>
            <w:proofErr w:type="spellEnd"/>
            <w:r w:rsidRPr="001E426E">
              <w:rPr>
                <w:rFonts w:asciiTheme="minorHAnsi" w:eastAsia="Arial" w:hAnsiTheme="minorHAnsi" w:cstheme="minorHAnsi"/>
                <w:color w:val="FFFFFF"/>
                <w:sz w:val="18"/>
                <w:szCs w:val="16"/>
              </w:rPr>
              <w:t xml:space="preserve"> </w:t>
            </w:r>
            <w:proofErr w:type="spellStart"/>
            <w:r w:rsidRPr="001E426E">
              <w:rPr>
                <w:rFonts w:asciiTheme="minorHAnsi" w:eastAsia="Arial" w:hAnsiTheme="minorHAnsi" w:cstheme="minorHAnsi"/>
                <w:color w:val="FFFFFF"/>
                <w:sz w:val="18"/>
                <w:szCs w:val="16"/>
              </w:rPr>
              <w:t>Adı</w:t>
            </w:r>
            <w:proofErr w:type="spellEnd"/>
          </w:p>
        </w:tc>
        <w:tc>
          <w:tcPr>
            <w:tcW w:w="1610" w:type="pct"/>
            <w:shd w:val="clear" w:color="auto" w:fill="0093D0"/>
            <w:vAlign w:val="center"/>
          </w:tcPr>
          <w:p w14:paraId="3FB34144" w14:textId="77777777" w:rsidR="001E426E" w:rsidRPr="001E426E" w:rsidRDefault="001E426E">
            <w:pPr>
              <w:spacing w:before="13" w:after="0" w:line="240" w:lineRule="auto"/>
              <w:jc w:val="both"/>
              <w:rPr>
                <w:rFonts w:asciiTheme="minorHAnsi" w:eastAsia="Arial" w:hAnsiTheme="minorHAnsi" w:cstheme="minorHAnsi"/>
                <w:sz w:val="18"/>
                <w:szCs w:val="16"/>
              </w:rPr>
              <w:pPrChange w:id="4471" w:author="Hamide Songur" w:date="2025-01-06T17:08:00Z" w16du:dateUtc="2025-01-06T14:08:00Z">
                <w:pPr>
                  <w:spacing w:before="13" w:after="0" w:line="240" w:lineRule="auto"/>
                  <w:jc w:val="center"/>
                </w:pPr>
              </w:pPrChange>
            </w:pPr>
            <w:proofErr w:type="spellStart"/>
            <w:r w:rsidRPr="001E426E">
              <w:rPr>
                <w:rFonts w:asciiTheme="minorHAnsi" w:eastAsia="Arial" w:hAnsiTheme="minorHAnsi" w:cstheme="minorHAnsi"/>
                <w:color w:val="FFFFFF"/>
                <w:sz w:val="18"/>
                <w:szCs w:val="16"/>
              </w:rPr>
              <w:t>Projenin</w:t>
            </w:r>
            <w:proofErr w:type="spellEnd"/>
            <w:r w:rsidRPr="001E426E">
              <w:rPr>
                <w:rFonts w:asciiTheme="minorHAnsi" w:eastAsia="Arial" w:hAnsiTheme="minorHAnsi" w:cstheme="minorHAnsi"/>
                <w:color w:val="FFFFFF"/>
                <w:sz w:val="18"/>
                <w:szCs w:val="16"/>
              </w:rPr>
              <w:t xml:space="preserve"> </w:t>
            </w:r>
            <w:proofErr w:type="spellStart"/>
            <w:r w:rsidRPr="001E426E">
              <w:rPr>
                <w:rFonts w:asciiTheme="minorHAnsi" w:eastAsia="Arial" w:hAnsiTheme="minorHAnsi" w:cstheme="minorHAnsi"/>
                <w:color w:val="FFFFFF"/>
                <w:sz w:val="18"/>
                <w:szCs w:val="16"/>
              </w:rPr>
              <w:t>Kapsamı-Açıklaması</w:t>
            </w:r>
            <w:proofErr w:type="spellEnd"/>
          </w:p>
        </w:tc>
        <w:tc>
          <w:tcPr>
            <w:tcW w:w="627" w:type="pct"/>
            <w:shd w:val="clear" w:color="auto" w:fill="0093D0"/>
            <w:vAlign w:val="center"/>
          </w:tcPr>
          <w:p w14:paraId="5ADB91E3" w14:textId="77777777" w:rsidR="001E426E" w:rsidRPr="001E426E" w:rsidRDefault="001E426E">
            <w:pPr>
              <w:spacing w:before="13" w:after="0" w:line="240" w:lineRule="auto"/>
              <w:ind w:left="73" w:right="-15"/>
              <w:jc w:val="both"/>
              <w:rPr>
                <w:rFonts w:asciiTheme="minorHAnsi" w:eastAsia="Arial" w:hAnsiTheme="minorHAnsi" w:cstheme="minorHAnsi"/>
                <w:sz w:val="18"/>
                <w:szCs w:val="16"/>
              </w:rPr>
              <w:pPrChange w:id="4472" w:author="Hamide Songur" w:date="2025-01-06T17:08:00Z" w16du:dateUtc="2025-01-06T14:08:00Z">
                <w:pPr>
                  <w:spacing w:before="13" w:after="0" w:line="240" w:lineRule="auto"/>
                  <w:ind w:left="73" w:right="-15"/>
                  <w:jc w:val="center"/>
                </w:pPr>
              </w:pPrChange>
            </w:pPr>
            <w:proofErr w:type="spellStart"/>
            <w:r w:rsidRPr="001E426E">
              <w:rPr>
                <w:rFonts w:asciiTheme="minorHAnsi" w:eastAsia="Arial" w:hAnsiTheme="minorHAnsi" w:cstheme="minorHAnsi"/>
                <w:color w:val="FFFFFF"/>
                <w:sz w:val="18"/>
                <w:szCs w:val="16"/>
              </w:rPr>
              <w:t>Başlangıç</w:t>
            </w:r>
            <w:proofErr w:type="spellEnd"/>
            <w:r w:rsidRPr="001E426E">
              <w:rPr>
                <w:rFonts w:asciiTheme="minorHAnsi" w:eastAsia="Arial" w:hAnsiTheme="minorHAnsi" w:cstheme="minorHAnsi"/>
                <w:color w:val="FFFFFF"/>
                <w:sz w:val="18"/>
                <w:szCs w:val="16"/>
              </w:rPr>
              <w:t xml:space="preserve"> </w:t>
            </w:r>
            <w:proofErr w:type="spellStart"/>
            <w:r w:rsidRPr="001E426E">
              <w:rPr>
                <w:rFonts w:asciiTheme="minorHAnsi" w:eastAsia="Arial" w:hAnsiTheme="minorHAnsi" w:cstheme="minorHAnsi"/>
                <w:color w:val="FFFFFF"/>
                <w:sz w:val="18"/>
                <w:szCs w:val="16"/>
              </w:rPr>
              <w:t>ve</w:t>
            </w:r>
            <w:proofErr w:type="spellEnd"/>
            <w:r w:rsidRPr="001E426E">
              <w:rPr>
                <w:rFonts w:asciiTheme="minorHAnsi" w:eastAsia="Arial" w:hAnsiTheme="minorHAnsi" w:cstheme="minorHAnsi"/>
                <w:color w:val="FFFFFF"/>
                <w:sz w:val="18"/>
                <w:szCs w:val="16"/>
              </w:rPr>
              <w:t xml:space="preserve"> </w:t>
            </w:r>
            <w:proofErr w:type="spellStart"/>
            <w:r w:rsidRPr="001E426E">
              <w:rPr>
                <w:rFonts w:asciiTheme="minorHAnsi" w:eastAsia="Arial" w:hAnsiTheme="minorHAnsi" w:cstheme="minorHAnsi"/>
                <w:color w:val="FFFFFF"/>
                <w:sz w:val="18"/>
                <w:szCs w:val="16"/>
              </w:rPr>
              <w:t>Bitiş</w:t>
            </w:r>
            <w:proofErr w:type="spellEnd"/>
            <w:r w:rsidRPr="001E426E">
              <w:rPr>
                <w:rFonts w:asciiTheme="minorHAnsi" w:eastAsia="Arial" w:hAnsiTheme="minorHAnsi" w:cstheme="minorHAnsi"/>
                <w:color w:val="FFFFFF"/>
                <w:spacing w:val="-36"/>
                <w:sz w:val="18"/>
                <w:szCs w:val="16"/>
              </w:rPr>
              <w:t xml:space="preserve"> </w:t>
            </w:r>
            <w:proofErr w:type="spellStart"/>
            <w:r w:rsidRPr="001E426E">
              <w:rPr>
                <w:rFonts w:asciiTheme="minorHAnsi" w:eastAsia="Arial" w:hAnsiTheme="minorHAnsi" w:cstheme="minorHAnsi"/>
                <w:color w:val="FFFFFF"/>
                <w:spacing w:val="-6"/>
                <w:sz w:val="18"/>
                <w:szCs w:val="16"/>
              </w:rPr>
              <w:t>Tarihi</w:t>
            </w:r>
            <w:proofErr w:type="spellEnd"/>
          </w:p>
        </w:tc>
      </w:tr>
      <w:tr w:rsidR="001E426E" w:rsidRPr="001E426E" w14:paraId="71D7426C" w14:textId="77777777" w:rsidTr="001A455A">
        <w:trPr>
          <w:trHeight w:hRule="exact" w:val="1547"/>
        </w:trPr>
        <w:tc>
          <w:tcPr>
            <w:tcW w:w="566" w:type="pct"/>
            <w:shd w:val="clear" w:color="auto" w:fill="FFFFFF"/>
            <w:vAlign w:val="center"/>
          </w:tcPr>
          <w:p w14:paraId="11342D9D" w14:textId="77777777" w:rsidR="001E426E" w:rsidRPr="00236600" w:rsidRDefault="001E426E">
            <w:pPr>
              <w:spacing w:after="0" w:line="240" w:lineRule="auto"/>
              <w:jc w:val="both"/>
              <w:rPr>
                <w:rFonts w:asciiTheme="minorHAnsi" w:eastAsiaTheme="minorHAnsi" w:hAnsiTheme="minorHAnsi" w:cs="Calibri"/>
                <w:sz w:val="16"/>
                <w:szCs w:val="16"/>
                <w:lang w:eastAsia="tr-TR"/>
              </w:rPr>
              <w:pPrChange w:id="4473" w:author="Hamide Songur" w:date="2025-01-06T17:08:00Z" w16du:dateUtc="2025-01-06T14:08:00Z">
                <w:pPr>
                  <w:spacing w:after="0" w:line="240" w:lineRule="auto"/>
                  <w:jc w:val="center"/>
                </w:pPr>
              </w:pPrChange>
            </w:pPr>
            <w:proofErr w:type="spellStart"/>
            <w:r w:rsidRPr="00236600">
              <w:rPr>
                <w:rFonts w:asciiTheme="minorHAnsi" w:eastAsiaTheme="minorHAnsi" w:hAnsiTheme="minorHAnsi" w:cs="Calibri"/>
                <w:sz w:val="16"/>
                <w:szCs w:val="16"/>
                <w:lang w:eastAsia="tr-TR"/>
              </w:rPr>
              <w:t>Kumluca</w:t>
            </w:r>
            <w:proofErr w:type="spellEnd"/>
            <w:r w:rsidRPr="00236600">
              <w:rPr>
                <w:rFonts w:asciiTheme="minorHAnsi" w:eastAsiaTheme="minorHAnsi" w:hAnsiTheme="minorHAnsi" w:cs="Calibri"/>
                <w:sz w:val="16"/>
                <w:szCs w:val="16"/>
                <w:lang w:eastAsia="tr-TR"/>
              </w:rPr>
              <w:t xml:space="preserve"> </w:t>
            </w:r>
            <w:proofErr w:type="spellStart"/>
            <w:r w:rsidRPr="00236600">
              <w:rPr>
                <w:rFonts w:asciiTheme="minorHAnsi" w:eastAsiaTheme="minorHAnsi" w:hAnsiTheme="minorHAnsi" w:cs="Calibri"/>
                <w:sz w:val="16"/>
                <w:szCs w:val="16"/>
                <w:lang w:eastAsia="tr-TR"/>
              </w:rPr>
              <w:t>Sağlık</w:t>
            </w:r>
            <w:proofErr w:type="spellEnd"/>
            <w:r w:rsidRPr="00236600">
              <w:rPr>
                <w:rFonts w:asciiTheme="minorHAnsi" w:eastAsiaTheme="minorHAnsi" w:hAnsiTheme="minorHAnsi" w:cs="Calibri"/>
                <w:sz w:val="16"/>
                <w:szCs w:val="16"/>
                <w:lang w:eastAsia="tr-TR"/>
              </w:rPr>
              <w:t xml:space="preserve"> </w:t>
            </w:r>
            <w:proofErr w:type="spellStart"/>
            <w:r w:rsidRPr="00236600">
              <w:rPr>
                <w:rFonts w:asciiTheme="minorHAnsi" w:eastAsiaTheme="minorHAnsi" w:hAnsiTheme="minorHAnsi" w:cs="Calibri"/>
                <w:sz w:val="16"/>
                <w:szCs w:val="16"/>
                <w:lang w:eastAsia="tr-TR"/>
              </w:rPr>
              <w:t>Bilimleri</w:t>
            </w:r>
            <w:proofErr w:type="spellEnd"/>
            <w:r w:rsidRPr="00236600">
              <w:rPr>
                <w:rFonts w:asciiTheme="minorHAnsi" w:eastAsiaTheme="minorHAnsi" w:hAnsiTheme="minorHAnsi" w:cs="Calibri"/>
                <w:sz w:val="16"/>
                <w:szCs w:val="16"/>
                <w:lang w:eastAsia="tr-TR"/>
              </w:rPr>
              <w:t xml:space="preserve"> </w:t>
            </w:r>
            <w:proofErr w:type="spellStart"/>
            <w:r w:rsidRPr="00236600">
              <w:rPr>
                <w:rFonts w:asciiTheme="minorHAnsi" w:eastAsiaTheme="minorHAnsi" w:hAnsiTheme="minorHAnsi" w:cs="Calibri"/>
                <w:sz w:val="16"/>
                <w:szCs w:val="16"/>
                <w:lang w:eastAsia="tr-TR"/>
              </w:rPr>
              <w:t>Fakültesi</w:t>
            </w:r>
            <w:proofErr w:type="spellEnd"/>
          </w:p>
          <w:p w14:paraId="19C68EB8" w14:textId="77777777" w:rsidR="001E426E" w:rsidRPr="00236600" w:rsidRDefault="001E426E">
            <w:pPr>
              <w:spacing w:before="32" w:after="0" w:line="240" w:lineRule="auto"/>
              <w:ind w:right="12"/>
              <w:jc w:val="both"/>
              <w:rPr>
                <w:rFonts w:asciiTheme="minorHAnsi" w:eastAsia="Arial" w:hAnsiTheme="minorHAnsi" w:cstheme="minorHAnsi"/>
                <w:sz w:val="16"/>
                <w:szCs w:val="16"/>
              </w:rPr>
              <w:pPrChange w:id="4474" w:author="Hamide Songur" w:date="2025-01-06T17:08:00Z" w16du:dateUtc="2025-01-06T14:08:00Z">
                <w:pPr>
                  <w:spacing w:before="32" w:after="0" w:line="240" w:lineRule="auto"/>
                  <w:ind w:right="12"/>
                </w:pPr>
              </w:pPrChange>
            </w:pPr>
            <w:r w:rsidRPr="00236600">
              <w:rPr>
                <w:rFonts w:ascii="Arial" w:eastAsia="Arial" w:hAnsi="Arial" w:cs="Calibri"/>
                <w:sz w:val="16"/>
                <w:szCs w:val="16"/>
                <w:lang w:eastAsia="tr-TR"/>
              </w:rPr>
              <w:t>(KSBF)</w:t>
            </w:r>
          </w:p>
        </w:tc>
        <w:tc>
          <w:tcPr>
            <w:tcW w:w="676" w:type="pct"/>
            <w:shd w:val="clear" w:color="auto" w:fill="FFFFFF"/>
            <w:vAlign w:val="center"/>
          </w:tcPr>
          <w:p w14:paraId="715DE289"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475" w:author="Hamide Songur" w:date="2025-01-06T17:08:00Z" w16du:dateUtc="2025-01-06T14:08:00Z">
                <w:pPr>
                  <w:spacing w:after="0" w:line="240" w:lineRule="auto"/>
                  <w:jc w:val="center"/>
                </w:pPr>
              </w:pPrChange>
            </w:pPr>
          </w:p>
          <w:p w14:paraId="39C89CBA"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476" w:author="Hamide Songur" w:date="2025-01-06T17:08:00Z" w16du:dateUtc="2025-01-06T14:08:00Z">
                <w:pPr>
                  <w:spacing w:after="0" w:line="240" w:lineRule="auto"/>
                  <w:jc w:val="center"/>
                </w:pPr>
              </w:pPrChange>
            </w:pPr>
            <w:proofErr w:type="spellStart"/>
            <w:r w:rsidRPr="00236600">
              <w:rPr>
                <w:rFonts w:asciiTheme="minorHAnsi" w:eastAsia="Times New Roman" w:hAnsiTheme="minorHAnsi" w:cs="Calibri"/>
                <w:sz w:val="16"/>
                <w:szCs w:val="16"/>
                <w:lang w:eastAsia="tr-TR"/>
              </w:rPr>
              <w:t>Çocuk</w:t>
            </w:r>
            <w:proofErr w:type="spellEnd"/>
            <w:r w:rsidRPr="00236600">
              <w:rPr>
                <w:rFonts w:asciiTheme="minorHAnsi" w:eastAsia="Times New Roman" w:hAnsiTheme="minorHAnsi" w:cs="Calibri"/>
                <w:sz w:val="16"/>
                <w:szCs w:val="16"/>
                <w:lang w:eastAsia="tr-TR"/>
              </w:rPr>
              <w:t xml:space="preserve"> </w:t>
            </w:r>
            <w:proofErr w:type="spellStart"/>
            <w:r w:rsidRPr="00236600">
              <w:rPr>
                <w:rFonts w:asciiTheme="minorHAnsi" w:eastAsia="Times New Roman" w:hAnsiTheme="minorHAnsi" w:cs="Calibri"/>
                <w:sz w:val="16"/>
                <w:szCs w:val="16"/>
                <w:lang w:eastAsia="tr-TR"/>
              </w:rPr>
              <w:t>Gelişimi</w:t>
            </w:r>
            <w:proofErr w:type="spellEnd"/>
            <w:r w:rsidRPr="00236600">
              <w:rPr>
                <w:rFonts w:asciiTheme="minorHAnsi" w:eastAsia="Times New Roman" w:hAnsiTheme="minorHAnsi" w:cs="Calibri"/>
                <w:sz w:val="16"/>
                <w:szCs w:val="16"/>
                <w:lang w:eastAsia="tr-TR"/>
              </w:rPr>
              <w:t xml:space="preserve"> </w:t>
            </w:r>
            <w:proofErr w:type="spellStart"/>
            <w:r w:rsidRPr="00236600">
              <w:rPr>
                <w:rFonts w:asciiTheme="minorHAnsi" w:eastAsia="Times New Roman" w:hAnsiTheme="minorHAnsi" w:cs="Calibri"/>
                <w:sz w:val="16"/>
                <w:szCs w:val="16"/>
                <w:lang w:eastAsia="tr-TR"/>
              </w:rPr>
              <w:t>Bölümü</w:t>
            </w:r>
            <w:proofErr w:type="spellEnd"/>
          </w:p>
          <w:p w14:paraId="60316841"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477" w:author="Hamide Songur" w:date="2025-01-06T17:08:00Z" w16du:dateUtc="2025-01-06T14:08:00Z">
                <w:pPr>
                  <w:spacing w:after="0" w:line="240" w:lineRule="auto"/>
                  <w:jc w:val="center"/>
                </w:pPr>
              </w:pPrChange>
            </w:pPr>
            <w:r w:rsidRPr="00236600">
              <w:rPr>
                <w:rFonts w:asciiTheme="minorHAnsi" w:eastAsia="Times New Roman" w:hAnsiTheme="minorHAnsi" w:cs="Calibri"/>
                <w:sz w:val="16"/>
                <w:szCs w:val="16"/>
                <w:lang w:eastAsia="tr-TR"/>
              </w:rPr>
              <w:t>(ÇGB-2024)</w:t>
            </w:r>
          </w:p>
          <w:p w14:paraId="627979E6" w14:textId="77777777" w:rsidR="001E426E" w:rsidRPr="00236600" w:rsidRDefault="001E426E">
            <w:pPr>
              <w:spacing w:after="0" w:line="240" w:lineRule="auto"/>
              <w:jc w:val="both"/>
              <w:rPr>
                <w:rFonts w:asciiTheme="minorHAnsi" w:eastAsiaTheme="minorHAnsi" w:hAnsiTheme="minorHAnsi" w:cstheme="minorBidi"/>
                <w:sz w:val="16"/>
                <w:szCs w:val="16"/>
              </w:rPr>
              <w:pPrChange w:id="4478" w:author="Hamide Songur" w:date="2025-01-06T17:08:00Z" w16du:dateUtc="2025-01-06T14:08:00Z">
                <w:pPr>
                  <w:spacing w:after="0" w:line="240" w:lineRule="auto"/>
                </w:pPr>
              </w:pPrChange>
            </w:pPr>
          </w:p>
        </w:tc>
        <w:tc>
          <w:tcPr>
            <w:tcW w:w="711" w:type="pct"/>
            <w:tcBorders>
              <w:right w:val="single" w:sz="4" w:space="0" w:color="auto"/>
            </w:tcBorders>
            <w:shd w:val="clear" w:color="auto" w:fill="FFFFFF"/>
            <w:vAlign w:val="center"/>
          </w:tcPr>
          <w:p w14:paraId="69466929"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479" w:author="Hamide Songur" w:date="2025-01-06T17:08:00Z" w16du:dateUtc="2025-01-06T14:08:00Z">
                <w:pPr>
                  <w:spacing w:after="0" w:line="240" w:lineRule="auto"/>
                  <w:jc w:val="center"/>
                </w:pPr>
              </w:pPrChange>
            </w:pPr>
          </w:p>
          <w:p w14:paraId="4D3D265B"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480" w:author="Hamide Songur" w:date="2025-01-06T17:08:00Z" w16du:dateUtc="2025-01-06T14:08:00Z">
                <w:pPr>
                  <w:spacing w:after="0" w:line="240" w:lineRule="auto"/>
                  <w:jc w:val="center"/>
                </w:pPr>
              </w:pPrChange>
            </w:pPr>
            <w:r w:rsidRPr="00236600">
              <w:rPr>
                <w:rFonts w:asciiTheme="minorHAnsi" w:eastAsia="Times New Roman" w:hAnsiTheme="minorHAnsi" w:cs="Calibri"/>
                <w:sz w:val="16"/>
                <w:szCs w:val="16"/>
                <w:lang w:eastAsia="tr-TR"/>
              </w:rPr>
              <w:t xml:space="preserve">Dr. </w:t>
            </w:r>
            <w:proofErr w:type="spellStart"/>
            <w:r w:rsidRPr="00236600">
              <w:rPr>
                <w:rFonts w:asciiTheme="minorHAnsi" w:eastAsia="Times New Roman" w:hAnsiTheme="minorHAnsi" w:cs="Calibri"/>
                <w:sz w:val="16"/>
                <w:szCs w:val="16"/>
                <w:lang w:eastAsia="tr-TR"/>
              </w:rPr>
              <w:t>Öğr</w:t>
            </w:r>
            <w:proofErr w:type="spellEnd"/>
            <w:r w:rsidRPr="00236600">
              <w:rPr>
                <w:rFonts w:asciiTheme="minorHAnsi" w:eastAsia="Times New Roman" w:hAnsiTheme="minorHAnsi" w:cs="Calibri"/>
                <w:sz w:val="16"/>
                <w:szCs w:val="16"/>
                <w:lang w:eastAsia="tr-TR"/>
              </w:rPr>
              <w:t xml:space="preserve">. </w:t>
            </w:r>
            <w:proofErr w:type="spellStart"/>
            <w:r w:rsidRPr="00236600">
              <w:rPr>
                <w:rFonts w:asciiTheme="minorHAnsi" w:eastAsia="Times New Roman" w:hAnsiTheme="minorHAnsi" w:cs="Calibri"/>
                <w:sz w:val="16"/>
                <w:szCs w:val="16"/>
                <w:lang w:eastAsia="tr-TR"/>
              </w:rPr>
              <w:t>Üyesi</w:t>
            </w:r>
            <w:proofErr w:type="spellEnd"/>
            <w:r w:rsidRPr="00236600">
              <w:rPr>
                <w:rFonts w:asciiTheme="minorHAnsi" w:eastAsia="Times New Roman" w:hAnsiTheme="minorHAnsi" w:cs="Calibri"/>
                <w:sz w:val="16"/>
                <w:szCs w:val="16"/>
                <w:lang w:eastAsia="tr-TR"/>
              </w:rPr>
              <w:t xml:space="preserve"> Yeşim YURDAKUL,</w:t>
            </w:r>
          </w:p>
          <w:p w14:paraId="3DF55071"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481" w:author="Hamide Songur" w:date="2025-01-06T17:08:00Z" w16du:dateUtc="2025-01-06T14:08:00Z">
                <w:pPr>
                  <w:spacing w:after="0" w:line="240" w:lineRule="auto"/>
                  <w:jc w:val="center"/>
                </w:pPr>
              </w:pPrChange>
            </w:pPr>
            <w:proofErr w:type="spellStart"/>
            <w:r w:rsidRPr="00236600">
              <w:rPr>
                <w:rFonts w:asciiTheme="minorHAnsi" w:eastAsia="Times New Roman" w:hAnsiTheme="minorHAnsi" w:cs="Calibri"/>
                <w:sz w:val="16"/>
                <w:szCs w:val="16"/>
                <w:lang w:eastAsia="tr-TR"/>
              </w:rPr>
              <w:t>Doç</w:t>
            </w:r>
            <w:proofErr w:type="spellEnd"/>
            <w:r w:rsidRPr="00236600">
              <w:rPr>
                <w:rFonts w:asciiTheme="minorHAnsi" w:eastAsia="Times New Roman" w:hAnsiTheme="minorHAnsi" w:cs="Calibri"/>
                <w:sz w:val="16"/>
                <w:szCs w:val="16"/>
                <w:lang w:eastAsia="tr-TR"/>
              </w:rPr>
              <w:t xml:space="preserve">. Dr. </w:t>
            </w:r>
            <w:proofErr w:type="spellStart"/>
            <w:r w:rsidRPr="00236600">
              <w:rPr>
                <w:rFonts w:asciiTheme="minorHAnsi" w:eastAsia="Times New Roman" w:hAnsiTheme="minorHAnsi" w:cs="Calibri"/>
                <w:sz w:val="16"/>
                <w:szCs w:val="16"/>
                <w:lang w:eastAsia="tr-TR"/>
              </w:rPr>
              <w:t>Kızbes</w:t>
            </w:r>
            <w:proofErr w:type="spellEnd"/>
            <w:r w:rsidRPr="00236600">
              <w:rPr>
                <w:rFonts w:asciiTheme="minorHAnsi" w:eastAsia="Times New Roman" w:hAnsiTheme="minorHAnsi" w:cs="Calibri"/>
                <w:sz w:val="16"/>
                <w:szCs w:val="16"/>
                <w:lang w:eastAsia="tr-TR"/>
              </w:rPr>
              <w:t xml:space="preserve"> Meral KILIÇ</w:t>
            </w:r>
          </w:p>
          <w:p w14:paraId="071BE1A9" w14:textId="77777777" w:rsidR="001E426E" w:rsidRPr="00236600" w:rsidRDefault="001E426E">
            <w:pPr>
              <w:spacing w:after="0" w:line="240" w:lineRule="auto"/>
              <w:jc w:val="both"/>
              <w:rPr>
                <w:rFonts w:asciiTheme="minorHAnsi" w:eastAsiaTheme="minorHAnsi" w:hAnsiTheme="minorHAnsi" w:cstheme="minorBidi"/>
                <w:sz w:val="16"/>
                <w:szCs w:val="16"/>
              </w:rPr>
              <w:pPrChange w:id="4482" w:author="Hamide Songur" w:date="2025-01-06T17:08:00Z" w16du:dateUtc="2025-01-06T14:08:00Z">
                <w:pPr>
                  <w:spacing w:after="0" w:line="240" w:lineRule="auto"/>
                </w:pPr>
              </w:pPrChange>
            </w:pPr>
          </w:p>
        </w:tc>
        <w:tc>
          <w:tcPr>
            <w:tcW w:w="810" w:type="pct"/>
            <w:tcBorders>
              <w:left w:val="single" w:sz="4" w:space="0" w:color="auto"/>
            </w:tcBorders>
            <w:shd w:val="clear" w:color="auto" w:fill="FFFFFF"/>
            <w:vAlign w:val="center"/>
          </w:tcPr>
          <w:p w14:paraId="53ACC55E" w14:textId="77777777" w:rsidR="001E426E" w:rsidRPr="00236600" w:rsidRDefault="001E426E">
            <w:pPr>
              <w:spacing w:after="0" w:line="240" w:lineRule="auto"/>
              <w:jc w:val="both"/>
              <w:rPr>
                <w:rFonts w:asciiTheme="minorHAnsi" w:eastAsia="Times New Roman" w:hAnsiTheme="minorHAnsi" w:cs="Calibri"/>
                <w:bCs/>
                <w:sz w:val="16"/>
                <w:szCs w:val="16"/>
                <w:lang w:eastAsia="tr-TR"/>
              </w:rPr>
              <w:pPrChange w:id="4483" w:author="Hamide Songur" w:date="2025-01-06T17:08:00Z" w16du:dateUtc="2025-01-06T14:08:00Z">
                <w:pPr>
                  <w:spacing w:after="0" w:line="240" w:lineRule="auto"/>
                  <w:jc w:val="center"/>
                </w:pPr>
              </w:pPrChange>
            </w:pPr>
            <w:r w:rsidRPr="00236600">
              <w:rPr>
                <w:rFonts w:asciiTheme="minorHAnsi" w:eastAsia="Times New Roman" w:hAnsiTheme="minorHAnsi" w:cs="Calibri"/>
                <w:bCs/>
                <w:sz w:val="16"/>
                <w:szCs w:val="16"/>
                <w:lang w:eastAsia="tr-TR"/>
              </w:rPr>
              <w:t>P1. “</w:t>
            </w:r>
            <w:proofErr w:type="spellStart"/>
            <w:r w:rsidRPr="00236600">
              <w:rPr>
                <w:rFonts w:asciiTheme="minorHAnsi" w:eastAsia="Times New Roman" w:hAnsiTheme="minorHAnsi" w:cs="Calibri"/>
                <w:bCs/>
                <w:sz w:val="16"/>
                <w:szCs w:val="16"/>
                <w:lang w:eastAsia="tr-TR"/>
              </w:rPr>
              <w:t>Çocuklar</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İçin</w:t>
            </w:r>
            <w:proofErr w:type="spellEnd"/>
            <w:r w:rsidRPr="00236600">
              <w:rPr>
                <w:rFonts w:asciiTheme="minorHAnsi" w:eastAsia="Times New Roman" w:hAnsiTheme="minorHAnsi" w:cs="Calibri"/>
                <w:bCs/>
                <w:sz w:val="16"/>
                <w:szCs w:val="16"/>
                <w:lang w:eastAsia="tr-TR"/>
              </w:rPr>
              <w:t xml:space="preserve"> Yeşil Bir Dünya”</w:t>
            </w:r>
          </w:p>
          <w:p w14:paraId="261C9119" w14:textId="77777777" w:rsidR="001E426E" w:rsidRPr="00236600" w:rsidRDefault="001E426E">
            <w:pPr>
              <w:spacing w:after="0" w:line="240" w:lineRule="auto"/>
              <w:jc w:val="both"/>
              <w:rPr>
                <w:rFonts w:asciiTheme="minorHAnsi" w:eastAsia="Times New Roman" w:hAnsiTheme="minorHAnsi" w:cs="Calibri"/>
                <w:bCs/>
                <w:sz w:val="16"/>
                <w:szCs w:val="16"/>
                <w:lang w:eastAsia="tr-TR"/>
              </w:rPr>
              <w:pPrChange w:id="4484" w:author="Hamide Songur" w:date="2025-01-06T17:08:00Z" w16du:dateUtc="2025-01-06T14:08:00Z">
                <w:pPr>
                  <w:spacing w:after="0" w:line="240" w:lineRule="auto"/>
                  <w:jc w:val="center"/>
                </w:pPr>
              </w:pPrChange>
            </w:pPr>
          </w:p>
          <w:p w14:paraId="30F73FC7" w14:textId="77777777" w:rsidR="001E426E" w:rsidRPr="00236600" w:rsidRDefault="001E426E">
            <w:pPr>
              <w:spacing w:after="0" w:line="240" w:lineRule="auto"/>
              <w:jc w:val="both"/>
              <w:rPr>
                <w:rFonts w:asciiTheme="minorHAnsi" w:eastAsiaTheme="minorHAnsi" w:hAnsiTheme="minorHAnsi" w:cstheme="minorBidi"/>
                <w:sz w:val="16"/>
                <w:szCs w:val="16"/>
              </w:rPr>
              <w:pPrChange w:id="4485" w:author="Hamide Songur" w:date="2025-01-06T17:08:00Z" w16du:dateUtc="2025-01-06T14:08:00Z">
                <w:pPr>
                  <w:spacing w:after="0" w:line="240" w:lineRule="auto"/>
                </w:pPr>
              </w:pPrChange>
            </w:pPr>
            <w:r w:rsidRPr="00236600">
              <w:rPr>
                <w:rFonts w:asciiTheme="minorHAnsi" w:eastAsia="Times New Roman" w:hAnsiTheme="minorHAnsi" w:cs="Calibri"/>
                <w:bCs/>
                <w:sz w:val="16"/>
                <w:szCs w:val="16"/>
                <w:lang w:eastAsia="tr-TR"/>
              </w:rPr>
              <w:t xml:space="preserve">“Bir </w:t>
            </w:r>
            <w:proofErr w:type="spellStart"/>
            <w:r w:rsidRPr="00236600">
              <w:rPr>
                <w:rFonts w:asciiTheme="minorHAnsi" w:eastAsia="Times New Roman" w:hAnsiTheme="minorHAnsi" w:cs="Calibri"/>
                <w:bCs/>
                <w:sz w:val="16"/>
                <w:szCs w:val="16"/>
                <w:lang w:eastAsia="tr-TR"/>
              </w:rPr>
              <w:t>ağaç</w:t>
            </w:r>
            <w:proofErr w:type="spellEnd"/>
            <w:r w:rsidRPr="00236600">
              <w:rPr>
                <w:rFonts w:asciiTheme="minorHAnsi" w:eastAsia="Times New Roman" w:hAnsiTheme="minorHAnsi" w:cs="Calibri"/>
                <w:bCs/>
                <w:sz w:val="16"/>
                <w:szCs w:val="16"/>
                <w:lang w:eastAsia="tr-TR"/>
              </w:rPr>
              <w:t xml:space="preserve"> bin </w:t>
            </w:r>
            <w:proofErr w:type="spellStart"/>
            <w:r w:rsidRPr="00236600">
              <w:rPr>
                <w:rFonts w:asciiTheme="minorHAnsi" w:eastAsia="Times New Roman" w:hAnsiTheme="minorHAnsi" w:cs="Calibri"/>
                <w:bCs/>
                <w:sz w:val="16"/>
                <w:szCs w:val="16"/>
                <w:lang w:eastAsia="tr-TR"/>
              </w:rPr>
              <w:t>umut</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Birlikte</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büyüyelim</w:t>
            </w:r>
            <w:proofErr w:type="spellEnd"/>
            <w:r w:rsidRPr="00236600">
              <w:rPr>
                <w:rFonts w:asciiTheme="minorHAnsi" w:eastAsia="Times New Roman" w:hAnsiTheme="minorHAnsi" w:cs="Calibri"/>
                <w:bCs/>
                <w:sz w:val="16"/>
                <w:szCs w:val="16"/>
                <w:lang w:eastAsia="tr-TR"/>
              </w:rPr>
              <w:t>.”</w:t>
            </w:r>
          </w:p>
        </w:tc>
        <w:tc>
          <w:tcPr>
            <w:tcW w:w="1610" w:type="pct"/>
            <w:shd w:val="clear" w:color="auto" w:fill="FFFFFF"/>
            <w:vAlign w:val="center"/>
          </w:tcPr>
          <w:p w14:paraId="18568B04" w14:textId="77777777" w:rsidR="001E426E" w:rsidRPr="00236600" w:rsidRDefault="001E426E">
            <w:pPr>
              <w:spacing w:after="0" w:line="240" w:lineRule="auto"/>
              <w:jc w:val="both"/>
              <w:rPr>
                <w:rFonts w:asciiTheme="minorHAnsi" w:eastAsia="Times New Roman" w:hAnsiTheme="minorHAnsi" w:cs="Calibri"/>
                <w:bCs/>
                <w:sz w:val="16"/>
                <w:szCs w:val="16"/>
                <w:lang w:eastAsia="tr-TR"/>
              </w:rPr>
              <w:pPrChange w:id="4486" w:author="Hamide Songur" w:date="2025-01-06T17:08:00Z" w16du:dateUtc="2025-01-06T14:08:00Z">
                <w:pPr>
                  <w:spacing w:after="0" w:line="240" w:lineRule="auto"/>
                  <w:jc w:val="center"/>
                </w:pPr>
              </w:pPrChange>
            </w:pPr>
            <w:proofErr w:type="spellStart"/>
            <w:r w:rsidRPr="00236600">
              <w:rPr>
                <w:rFonts w:asciiTheme="minorHAnsi" w:eastAsia="Times New Roman" w:hAnsiTheme="minorHAnsi" w:cs="Calibri"/>
                <w:bCs/>
                <w:sz w:val="16"/>
                <w:szCs w:val="16"/>
                <w:lang w:eastAsia="tr-TR"/>
              </w:rPr>
              <w:t>Okul</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öncesi</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dönem</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çocuklarında</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çevreyi</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koruma</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temiz</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ve</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yeşil</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çevre</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duyarlılığının</w:t>
            </w:r>
            <w:proofErr w:type="spellEnd"/>
            <w:r w:rsidRPr="00236600">
              <w:rPr>
                <w:rFonts w:asciiTheme="minorHAnsi" w:eastAsia="Times New Roman" w:hAnsiTheme="minorHAnsi" w:cs="Calibri"/>
                <w:bCs/>
                <w:sz w:val="16"/>
                <w:szCs w:val="16"/>
                <w:lang w:eastAsia="tr-TR"/>
              </w:rPr>
              <w:t> </w:t>
            </w:r>
            <w:proofErr w:type="spellStart"/>
            <w:r w:rsidRPr="00236600">
              <w:rPr>
                <w:rFonts w:asciiTheme="minorHAnsi" w:eastAsia="Times New Roman" w:hAnsiTheme="minorHAnsi" w:cs="Calibri"/>
                <w:bCs/>
                <w:sz w:val="16"/>
                <w:szCs w:val="16"/>
                <w:lang w:eastAsia="tr-TR"/>
              </w:rPr>
              <w:t>geliştirilmesi</w:t>
            </w:r>
            <w:proofErr w:type="spellEnd"/>
          </w:p>
          <w:p w14:paraId="4B1FC423" w14:textId="77777777" w:rsidR="001E426E" w:rsidRPr="00236600" w:rsidRDefault="001E426E">
            <w:pPr>
              <w:spacing w:after="0" w:line="240" w:lineRule="auto"/>
              <w:jc w:val="both"/>
              <w:rPr>
                <w:rFonts w:asciiTheme="minorHAnsi" w:eastAsiaTheme="minorHAnsi" w:hAnsiTheme="minorHAnsi" w:cs="Calibri"/>
                <w:sz w:val="16"/>
                <w:szCs w:val="16"/>
                <w:lang w:eastAsia="tr-TR"/>
              </w:rPr>
              <w:pPrChange w:id="4487" w:author="Hamide Songur" w:date="2025-01-06T17:08:00Z" w16du:dateUtc="2025-01-06T14:08:00Z">
                <w:pPr>
                  <w:spacing w:after="0" w:line="240" w:lineRule="auto"/>
                  <w:jc w:val="center"/>
                </w:pPr>
              </w:pPrChange>
            </w:pPr>
          </w:p>
          <w:p w14:paraId="1CB44896"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488" w:author="Hamide Songur" w:date="2025-01-06T17:08:00Z" w16du:dateUtc="2025-01-06T14:08:00Z">
                <w:pPr>
                  <w:spacing w:after="0" w:line="240" w:lineRule="auto"/>
                  <w:jc w:val="center"/>
                </w:pPr>
              </w:pPrChange>
            </w:pPr>
            <w:r w:rsidRPr="00236600">
              <w:rPr>
                <w:rFonts w:asciiTheme="minorHAnsi" w:eastAsiaTheme="minorHAnsi" w:hAnsiTheme="minorHAnsi" w:cs="Calibri"/>
                <w:sz w:val="16"/>
                <w:szCs w:val="16"/>
                <w:lang w:eastAsia="tr-TR"/>
              </w:rPr>
              <w:t>(AÜ-KSBF-ÇGB-2024-P1)</w:t>
            </w:r>
          </w:p>
          <w:p w14:paraId="4B515C1D" w14:textId="77777777" w:rsidR="001E426E" w:rsidRPr="00236600" w:rsidRDefault="001E426E">
            <w:pPr>
              <w:spacing w:after="0" w:line="240" w:lineRule="auto"/>
              <w:jc w:val="both"/>
              <w:rPr>
                <w:rFonts w:asciiTheme="minorHAnsi" w:eastAsiaTheme="minorHAnsi" w:hAnsiTheme="minorHAnsi" w:cstheme="minorBidi"/>
                <w:sz w:val="16"/>
                <w:szCs w:val="16"/>
              </w:rPr>
              <w:pPrChange w:id="4489" w:author="Hamide Songur" w:date="2025-01-06T17:08:00Z" w16du:dateUtc="2025-01-06T14:08:00Z">
                <w:pPr>
                  <w:spacing w:after="0" w:line="240" w:lineRule="auto"/>
                </w:pPr>
              </w:pPrChange>
            </w:pPr>
          </w:p>
        </w:tc>
        <w:tc>
          <w:tcPr>
            <w:tcW w:w="627" w:type="pct"/>
            <w:shd w:val="clear" w:color="auto" w:fill="FFFFFF"/>
          </w:tcPr>
          <w:p w14:paraId="0B47922A" w14:textId="77777777" w:rsidR="001E426E" w:rsidRPr="00236600" w:rsidRDefault="001E426E">
            <w:pPr>
              <w:spacing w:after="0" w:line="240" w:lineRule="auto"/>
              <w:jc w:val="both"/>
              <w:rPr>
                <w:rFonts w:asciiTheme="minorHAnsi" w:eastAsiaTheme="minorHAnsi" w:hAnsiTheme="minorHAnsi" w:cs="Calibri"/>
                <w:sz w:val="16"/>
                <w:szCs w:val="16"/>
                <w:lang w:eastAsia="tr-TR"/>
              </w:rPr>
              <w:pPrChange w:id="4490" w:author="Hamide Songur" w:date="2025-01-06T17:08:00Z" w16du:dateUtc="2025-01-06T14:08:00Z">
                <w:pPr>
                  <w:spacing w:after="0" w:line="240" w:lineRule="auto"/>
                  <w:jc w:val="center"/>
                </w:pPr>
              </w:pPrChange>
            </w:pPr>
            <w:r w:rsidRPr="00236600">
              <w:rPr>
                <w:rFonts w:asciiTheme="minorHAnsi" w:eastAsiaTheme="minorHAnsi" w:hAnsiTheme="minorHAnsi" w:cs="Calibri"/>
                <w:sz w:val="16"/>
                <w:szCs w:val="16"/>
                <w:lang w:eastAsia="tr-TR"/>
              </w:rPr>
              <w:t xml:space="preserve">2023-2024 Akademik </w:t>
            </w:r>
            <w:proofErr w:type="spellStart"/>
            <w:r w:rsidRPr="00236600">
              <w:rPr>
                <w:rFonts w:asciiTheme="minorHAnsi" w:eastAsiaTheme="minorHAnsi" w:hAnsiTheme="minorHAnsi" w:cs="Calibri"/>
                <w:sz w:val="16"/>
                <w:szCs w:val="16"/>
                <w:lang w:eastAsia="tr-TR"/>
              </w:rPr>
              <w:t>Yılı</w:t>
            </w:r>
            <w:proofErr w:type="spellEnd"/>
            <w:r w:rsidRPr="00236600">
              <w:rPr>
                <w:rFonts w:asciiTheme="minorHAnsi" w:eastAsiaTheme="minorHAnsi" w:hAnsiTheme="minorHAnsi" w:cs="Calibri"/>
                <w:sz w:val="16"/>
                <w:szCs w:val="16"/>
                <w:lang w:eastAsia="tr-TR"/>
              </w:rPr>
              <w:t xml:space="preserve"> Bahar </w:t>
            </w:r>
            <w:proofErr w:type="spellStart"/>
            <w:r w:rsidRPr="00236600">
              <w:rPr>
                <w:rFonts w:asciiTheme="minorHAnsi" w:eastAsiaTheme="minorHAnsi" w:hAnsiTheme="minorHAnsi" w:cs="Calibri"/>
                <w:sz w:val="16"/>
                <w:szCs w:val="16"/>
                <w:lang w:eastAsia="tr-TR"/>
              </w:rPr>
              <w:t>Dönemi</w:t>
            </w:r>
            <w:proofErr w:type="spellEnd"/>
          </w:p>
          <w:p w14:paraId="53BF0FA0" w14:textId="77777777" w:rsidR="001E426E" w:rsidRPr="00236600" w:rsidRDefault="001E426E">
            <w:pPr>
              <w:spacing w:after="0" w:line="240" w:lineRule="auto"/>
              <w:jc w:val="both"/>
              <w:rPr>
                <w:rFonts w:asciiTheme="minorHAnsi" w:eastAsiaTheme="minorHAnsi" w:hAnsiTheme="minorHAnsi" w:cs="Calibri"/>
                <w:sz w:val="16"/>
                <w:szCs w:val="16"/>
                <w:lang w:eastAsia="tr-TR"/>
              </w:rPr>
              <w:pPrChange w:id="4491" w:author="Hamide Songur" w:date="2025-01-06T17:08:00Z" w16du:dateUtc="2025-01-06T14:08:00Z">
                <w:pPr>
                  <w:spacing w:after="0" w:line="240" w:lineRule="auto"/>
                  <w:jc w:val="center"/>
                </w:pPr>
              </w:pPrChange>
            </w:pPr>
            <w:r w:rsidRPr="00236600">
              <w:rPr>
                <w:rFonts w:asciiTheme="minorHAnsi" w:eastAsiaTheme="minorHAnsi" w:hAnsiTheme="minorHAnsi" w:cs="Calibri"/>
                <w:sz w:val="16"/>
                <w:szCs w:val="16"/>
                <w:lang w:eastAsia="tr-TR"/>
              </w:rPr>
              <w:t>06.06.2024</w:t>
            </w:r>
          </w:p>
          <w:p w14:paraId="63C75A12" w14:textId="77777777" w:rsidR="001E426E" w:rsidRPr="00236600" w:rsidRDefault="001E426E">
            <w:pPr>
              <w:spacing w:after="0" w:line="240" w:lineRule="auto"/>
              <w:jc w:val="both"/>
              <w:rPr>
                <w:rFonts w:asciiTheme="minorHAnsi" w:eastAsiaTheme="minorHAnsi" w:hAnsiTheme="minorHAnsi" w:cstheme="minorBidi"/>
                <w:sz w:val="16"/>
                <w:szCs w:val="16"/>
              </w:rPr>
              <w:pPrChange w:id="4492" w:author="Hamide Songur" w:date="2025-01-06T17:08:00Z" w16du:dateUtc="2025-01-06T14:08:00Z">
                <w:pPr>
                  <w:spacing w:after="0" w:line="240" w:lineRule="auto"/>
                </w:pPr>
              </w:pPrChange>
            </w:pPr>
          </w:p>
        </w:tc>
      </w:tr>
      <w:tr w:rsidR="001E426E" w:rsidRPr="001E426E" w14:paraId="08309125" w14:textId="77777777" w:rsidTr="009F41EE">
        <w:trPr>
          <w:trHeight w:hRule="exact" w:val="971"/>
        </w:trPr>
        <w:tc>
          <w:tcPr>
            <w:tcW w:w="566" w:type="pct"/>
            <w:shd w:val="clear" w:color="auto" w:fill="FFFFFF"/>
            <w:vAlign w:val="center"/>
          </w:tcPr>
          <w:p w14:paraId="6A1C19ED" w14:textId="77777777" w:rsidR="001E426E" w:rsidRPr="00236600" w:rsidRDefault="001E426E">
            <w:pPr>
              <w:spacing w:after="0" w:line="240" w:lineRule="auto"/>
              <w:jc w:val="both"/>
              <w:rPr>
                <w:rFonts w:asciiTheme="minorHAnsi" w:eastAsiaTheme="minorHAnsi" w:hAnsiTheme="minorHAnsi" w:cs="Calibri"/>
                <w:sz w:val="16"/>
                <w:szCs w:val="16"/>
                <w:lang w:eastAsia="tr-TR"/>
              </w:rPr>
              <w:pPrChange w:id="4493" w:author="Hamide Songur" w:date="2025-01-06T17:08:00Z" w16du:dateUtc="2025-01-06T14:08:00Z">
                <w:pPr>
                  <w:spacing w:after="0" w:line="240" w:lineRule="auto"/>
                  <w:jc w:val="center"/>
                </w:pPr>
              </w:pPrChange>
            </w:pPr>
            <w:proofErr w:type="spellStart"/>
            <w:r w:rsidRPr="00236600">
              <w:rPr>
                <w:rFonts w:asciiTheme="minorHAnsi" w:eastAsiaTheme="minorHAnsi" w:hAnsiTheme="minorHAnsi" w:cs="Calibri"/>
                <w:sz w:val="16"/>
                <w:szCs w:val="16"/>
                <w:lang w:eastAsia="tr-TR"/>
              </w:rPr>
              <w:t>Kumluca</w:t>
            </w:r>
            <w:proofErr w:type="spellEnd"/>
            <w:r w:rsidRPr="00236600">
              <w:rPr>
                <w:rFonts w:asciiTheme="minorHAnsi" w:eastAsiaTheme="minorHAnsi" w:hAnsiTheme="minorHAnsi" w:cs="Calibri"/>
                <w:sz w:val="16"/>
                <w:szCs w:val="16"/>
                <w:lang w:eastAsia="tr-TR"/>
              </w:rPr>
              <w:t xml:space="preserve"> </w:t>
            </w:r>
            <w:proofErr w:type="spellStart"/>
            <w:r w:rsidRPr="00236600">
              <w:rPr>
                <w:rFonts w:asciiTheme="minorHAnsi" w:eastAsiaTheme="minorHAnsi" w:hAnsiTheme="minorHAnsi" w:cs="Calibri"/>
                <w:sz w:val="16"/>
                <w:szCs w:val="16"/>
                <w:lang w:eastAsia="tr-TR"/>
              </w:rPr>
              <w:t>Sağlık</w:t>
            </w:r>
            <w:proofErr w:type="spellEnd"/>
            <w:r w:rsidRPr="00236600">
              <w:rPr>
                <w:rFonts w:asciiTheme="minorHAnsi" w:eastAsiaTheme="minorHAnsi" w:hAnsiTheme="minorHAnsi" w:cs="Calibri"/>
                <w:sz w:val="16"/>
                <w:szCs w:val="16"/>
                <w:lang w:eastAsia="tr-TR"/>
              </w:rPr>
              <w:t xml:space="preserve"> </w:t>
            </w:r>
            <w:proofErr w:type="spellStart"/>
            <w:r w:rsidRPr="00236600">
              <w:rPr>
                <w:rFonts w:asciiTheme="minorHAnsi" w:eastAsiaTheme="minorHAnsi" w:hAnsiTheme="minorHAnsi" w:cs="Calibri"/>
                <w:sz w:val="16"/>
                <w:szCs w:val="16"/>
                <w:lang w:eastAsia="tr-TR"/>
              </w:rPr>
              <w:t>Bilimleri</w:t>
            </w:r>
            <w:proofErr w:type="spellEnd"/>
            <w:r w:rsidRPr="00236600">
              <w:rPr>
                <w:rFonts w:asciiTheme="minorHAnsi" w:eastAsiaTheme="minorHAnsi" w:hAnsiTheme="minorHAnsi" w:cs="Calibri"/>
                <w:sz w:val="16"/>
                <w:szCs w:val="16"/>
                <w:lang w:eastAsia="tr-TR"/>
              </w:rPr>
              <w:t xml:space="preserve"> </w:t>
            </w:r>
            <w:proofErr w:type="spellStart"/>
            <w:r w:rsidRPr="00236600">
              <w:rPr>
                <w:rFonts w:asciiTheme="minorHAnsi" w:eastAsiaTheme="minorHAnsi" w:hAnsiTheme="minorHAnsi" w:cs="Calibri"/>
                <w:sz w:val="16"/>
                <w:szCs w:val="16"/>
                <w:lang w:eastAsia="tr-TR"/>
              </w:rPr>
              <w:t>Fakültesi</w:t>
            </w:r>
            <w:proofErr w:type="spellEnd"/>
          </w:p>
          <w:p w14:paraId="531B7A21" w14:textId="77777777" w:rsidR="001E426E" w:rsidRPr="00236600" w:rsidRDefault="001E426E">
            <w:pPr>
              <w:spacing w:after="0" w:line="240" w:lineRule="auto"/>
              <w:jc w:val="both"/>
              <w:rPr>
                <w:rFonts w:asciiTheme="minorHAnsi" w:eastAsiaTheme="minorHAnsi" w:hAnsiTheme="minorHAnsi" w:cs="Calibri"/>
                <w:sz w:val="16"/>
                <w:szCs w:val="16"/>
              </w:rPr>
              <w:pPrChange w:id="4494" w:author="Hamide Songur" w:date="2025-01-06T17:08:00Z" w16du:dateUtc="2025-01-06T14:08:00Z">
                <w:pPr>
                  <w:spacing w:after="0" w:line="240" w:lineRule="auto"/>
                  <w:jc w:val="center"/>
                </w:pPr>
              </w:pPrChange>
            </w:pPr>
            <w:r w:rsidRPr="00236600">
              <w:rPr>
                <w:rFonts w:asciiTheme="minorHAnsi" w:eastAsiaTheme="minorHAnsi" w:hAnsiTheme="minorHAnsi" w:cs="Calibri"/>
                <w:sz w:val="16"/>
                <w:szCs w:val="16"/>
                <w:lang w:eastAsia="tr-TR"/>
              </w:rPr>
              <w:t>(KSBF)</w:t>
            </w:r>
          </w:p>
          <w:p w14:paraId="60292671" w14:textId="77777777" w:rsidR="001E426E" w:rsidRPr="00236600" w:rsidRDefault="001E426E">
            <w:pPr>
              <w:spacing w:after="0" w:line="240" w:lineRule="auto"/>
              <w:jc w:val="both"/>
              <w:rPr>
                <w:rFonts w:asciiTheme="minorHAnsi" w:eastAsiaTheme="minorHAnsi" w:hAnsiTheme="minorHAnsi" w:cs="Calibri"/>
                <w:sz w:val="16"/>
                <w:szCs w:val="16"/>
                <w:lang w:eastAsia="tr-TR"/>
              </w:rPr>
              <w:pPrChange w:id="4495" w:author="Hamide Songur" w:date="2025-01-06T17:08:00Z" w16du:dateUtc="2025-01-06T14:08:00Z">
                <w:pPr>
                  <w:spacing w:after="0" w:line="240" w:lineRule="auto"/>
                  <w:jc w:val="center"/>
                </w:pPr>
              </w:pPrChange>
            </w:pPr>
          </w:p>
        </w:tc>
        <w:tc>
          <w:tcPr>
            <w:tcW w:w="676" w:type="pct"/>
            <w:shd w:val="clear" w:color="auto" w:fill="FFFFFF"/>
            <w:vAlign w:val="center"/>
          </w:tcPr>
          <w:p w14:paraId="25B4B0D1"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496" w:author="Hamide Songur" w:date="2025-01-06T17:08:00Z" w16du:dateUtc="2025-01-06T14:08:00Z">
                <w:pPr>
                  <w:spacing w:after="0" w:line="240" w:lineRule="auto"/>
                  <w:jc w:val="center"/>
                </w:pPr>
              </w:pPrChange>
            </w:pPr>
            <w:proofErr w:type="spellStart"/>
            <w:r w:rsidRPr="00236600">
              <w:rPr>
                <w:rFonts w:asciiTheme="minorHAnsi" w:eastAsia="Times New Roman" w:hAnsiTheme="minorHAnsi" w:cs="Calibri"/>
                <w:sz w:val="16"/>
                <w:szCs w:val="16"/>
                <w:lang w:eastAsia="tr-TR"/>
              </w:rPr>
              <w:t>Çocuk</w:t>
            </w:r>
            <w:proofErr w:type="spellEnd"/>
            <w:r w:rsidRPr="00236600">
              <w:rPr>
                <w:rFonts w:asciiTheme="minorHAnsi" w:eastAsia="Times New Roman" w:hAnsiTheme="minorHAnsi" w:cs="Calibri"/>
                <w:sz w:val="16"/>
                <w:szCs w:val="16"/>
                <w:lang w:eastAsia="tr-TR"/>
              </w:rPr>
              <w:t xml:space="preserve"> </w:t>
            </w:r>
            <w:proofErr w:type="spellStart"/>
            <w:r w:rsidRPr="00236600">
              <w:rPr>
                <w:rFonts w:asciiTheme="minorHAnsi" w:eastAsia="Times New Roman" w:hAnsiTheme="minorHAnsi" w:cs="Calibri"/>
                <w:sz w:val="16"/>
                <w:szCs w:val="16"/>
                <w:lang w:eastAsia="tr-TR"/>
              </w:rPr>
              <w:t>Gelişimi</w:t>
            </w:r>
            <w:proofErr w:type="spellEnd"/>
            <w:r w:rsidRPr="00236600">
              <w:rPr>
                <w:rFonts w:asciiTheme="minorHAnsi" w:eastAsia="Times New Roman" w:hAnsiTheme="minorHAnsi" w:cs="Calibri"/>
                <w:sz w:val="16"/>
                <w:szCs w:val="16"/>
                <w:lang w:eastAsia="tr-TR"/>
              </w:rPr>
              <w:t xml:space="preserve"> </w:t>
            </w:r>
            <w:proofErr w:type="spellStart"/>
            <w:r w:rsidRPr="00236600">
              <w:rPr>
                <w:rFonts w:asciiTheme="minorHAnsi" w:eastAsia="Times New Roman" w:hAnsiTheme="minorHAnsi" w:cs="Calibri"/>
                <w:sz w:val="16"/>
                <w:szCs w:val="16"/>
                <w:lang w:eastAsia="tr-TR"/>
              </w:rPr>
              <w:t>Bölümü</w:t>
            </w:r>
            <w:proofErr w:type="spellEnd"/>
          </w:p>
          <w:p w14:paraId="1FF00DC1"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497" w:author="Hamide Songur" w:date="2025-01-06T17:08:00Z" w16du:dateUtc="2025-01-06T14:08:00Z">
                <w:pPr>
                  <w:spacing w:after="0" w:line="240" w:lineRule="auto"/>
                  <w:jc w:val="center"/>
                </w:pPr>
              </w:pPrChange>
            </w:pPr>
            <w:r w:rsidRPr="00236600">
              <w:rPr>
                <w:rFonts w:asciiTheme="minorHAnsi" w:eastAsia="Times New Roman" w:hAnsiTheme="minorHAnsi" w:cs="Calibri"/>
                <w:sz w:val="16"/>
                <w:szCs w:val="16"/>
                <w:lang w:eastAsia="tr-TR"/>
              </w:rPr>
              <w:t>(ÇGB-2024)</w:t>
            </w:r>
          </w:p>
          <w:p w14:paraId="574C780F"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498" w:author="Hamide Songur" w:date="2025-01-06T17:08:00Z" w16du:dateUtc="2025-01-06T14:08:00Z">
                <w:pPr>
                  <w:spacing w:after="0" w:line="240" w:lineRule="auto"/>
                  <w:jc w:val="center"/>
                </w:pPr>
              </w:pPrChange>
            </w:pPr>
          </w:p>
        </w:tc>
        <w:tc>
          <w:tcPr>
            <w:tcW w:w="711" w:type="pct"/>
            <w:tcBorders>
              <w:right w:val="single" w:sz="4" w:space="0" w:color="auto"/>
            </w:tcBorders>
            <w:shd w:val="clear" w:color="auto" w:fill="FFFFFF"/>
            <w:vAlign w:val="center"/>
          </w:tcPr>
          <w:p w14:paraId="2BA6B436"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499" w:author="Hamide Songur" w:date="2025-01-06T17:08:00Z" w16du:dateUtc="2025-01-06T14:08:00Z">
                <w:pPr>
                  <w:spacing w:after="0" w:line="240" w:lineRule="auto"/>
                </w:pPr>
              </w:pPrChange>
            </w:pPr>
          </w:p>
          <w:p w14:paraId="355C5083"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500" w:author="Hamide Songur" w:date="2025-01-06T17:08:00Z" w16du:dateUtc="2025-01-06T14:08:00Z">
                <w:pPr>
                  <w:spacing w:after="0" w:line="240" w:lineRule="auto"/>
                  <w:jc w:val="center"/>
                </w:pPr>
              </w:pPrChange>
            </w:pPr>
            <w:r w:rsidRPr="00236600">
              <w:rPr>
                <w:rFonts w:asciiTheme="minorHAnsi" w:eastAsia="Times New Roman" w:hAnsiTheme="minorHAnsi" w:cs="Calibri"/>
                <w:sz w:val="16"/>
                <w:szCs w:val="16"/>
                <w:lang w:eastAsia="tr-TR"/>
              </w:rPr>
              <w:t xml:space="preserve">Dr. </w:t>
            </w:r>
            <w:proofErr w:type="spellStart"/>
            <w:r w:rsidRPr="00236600">
              <w:rPr>
                <w:rFonts w:asciiTheme="minorHAnsi" w:eastAsia="Times New Roman" w:hAnsiTheme="minorHAnsi" w:cs="Calibri"/>
                <w:sz w:val="16"/>
                <w:szCs w:val="16"/>
                <w:lang w:eastAsia="tr-TR"/>
              </w:rPr>
              <w:t>Öğr</w:t>
            </w:r>
            <w:proofErr w:type="spellEnd"/>
            <w:r w:rsidRPr="00236600">
              <w:rPr>
                <w:rFonts w:asciiTheme="minorHAnsi" w:eastAsia="Times New Roman" w:hAnsiTheme="minorHAnsi" w:cs="Calibri"/>
                <w:sz w:val="16"/>
                <w:szCs w:val="16"/>
                <w:lang w:eastAsia="tr-TR"/>
              </w:rPr>
              <w:t xml:space="preserve">. </w:t>
            </w:r>
            <w:proofErr w:type="spellStart"/>
            <w:r w:rsidRPr="00236600">
              <w:rPr>
                <w:rFonts w:asciiTheme="minorHAnsi" w:eastAsia="Times New Roman" w:hAnsiTheme="minorHAnsi" w:cs="Calibri"/>
                <w:sz w:val="16"/>
                <w:szCs w:val="16"/>
                <w:lang w:eastAsia="tr-TR"/>
              </w:rPr>
              <w:t>Üyesi</w:t>
            </w:r>
            <w:proofErr w:type="spellEnd"/>
            <w:r w:rsidRPr="00236600">
              <w:rPr>
                <w:rFonts w:asciiTheme="minorHAnsi" w:eastAsia="Times New Roman" w:hAnsiTheme="minorHAnsi" w:cs="Calibri"/>
                <w:sz w:val="16"/>
                <w:szCs w:val="16"/>
                <w:lang w:eastAsia="tr-TR"/>
              </w:rPr>
              <w:t xml:space="preserve"> Yeşim YURDAKUL,</w:t>
            </w:r>
          </w:p>
          <w:p w14:paraId="318983B6"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501" w:author="Hamide Songur" w:date="2025-01-06T17:08:00Z" w16du:dateUtc="2025-01-06T14:08:00Z">
                <w:pPr>
                  <w:spacing w:after="0" w:line="240" w:lineRule="auto"/>
                  <w:jc w:val="center"/>
                </w:pPr>
              </w:pPrChange>
            </w:pPr>
            <w:proofErr w:type="spellStart"/>
            <w:r w:rsidRPr="00236600">
              <w:rPr>
                <w:rFonts w:asciiTheme="minorHAnsi" w:eastAsia="Times New Roman" w:hAnsiTheme="minorHAnsi" w:cs="Calibri"/>
                <w:sz w:val="16"/>
                <w:szCs w:val="16"/>
                <w:lang w:eastAsia="tr-TR"/>
              </w:rPr>
              <w:t>Doç</w:t>
            </w:r>
            <w:proofErr w:type="spellEnd"/>
            <w:r w:rsidRPr="00236600">
              <w:rPr>
                <w:rFonts w:asciiTheme="minorHAnsi" w:eastAsia="Times New Roman" w:hAnsiTheme="minorHAnsi" w:cs="Calibri"/>
                <w:sz w:val="16"/>
                <w:szCs w:val="16"/>
                <w:lang w:eastAsia="tr-TR"/>
              </w:rPr>
              <w:t xml:space="preserve">. Dr. </w:t>
            </w:r>
            <w:proofErr w:type="spellStart"/>
            <w:r w:rsidRPr="00236600">
              <w:rPr>
                <w:rFonts w:asciiTheme="minorHAnsi" w:eastAsia="Times New Roman" w:hAnsiTheme="minorHAnsi" w:cs="Calibri"/>
                <w:sz w:val="16"/>
                <w:szCs w:val="16"/>
                <w:lang w:eastAsia="tr-TR"/>
              </w:rPr>
              <w:t>Kızbes</w:t>
            </w:r>
            <w:proofErr w:type="spellEnd"/>
            <w:r w:rsidRPr="00236600">
              <w:rPr>
                <w:rFonts w:asciiTheme="minorHAnsi" w:eastAsia="Times New Roman" w:hAnsiTheme="minorHAnsi" w:cs="Calibri"/>
                <w:sz w:val="16"/>
                <w:szCs w:val="16"/>
                <w:lang w:eastAsia="tr-TR"/>
              </w:rPr>
              <w:t xml:space="preserve"> Meral KILIÇ</w:t>
            </w:r>
          </w:p>
          <w:p w14:paraId="038EB9F5"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502" w:author="Hamide Songur" w:date="2025-01-06T17:08:00Z" w16du:dateUtc="2025-01-06T14:08:00Z">
                <w:pPr>
                  <w:spacing w:after="0" w:line="240" w:lineRule="auto"/>
                  <w:jc w:val="center"/>
                </w:pPr>
              </w:pPrChange>
            </w:pPr>
          </w:p>
        </w:tc>
        <w:tc>
          <w:tcPr>
            <w:tcW w:w="810" w:type="pct"/>
            <w:tcBorders>
              <w:left w:val="single" w:sz="4" w:space="0" w:color="auto"/>
            </w:tcBorders>
            <w:shd w:val="clear" w:color="auto" w:fill="FFFFFF"/>
            <w:vAlign w:val="center"/>
          </w:tcPr>
          <w:p w14:paraId="1580A181" w14:textId="77777777" w:rsidR="001E426E" w:rsidRPr="00236600" w:rsidRDefault="001E426E">
            <w:pPr>
              <w:spacing w:after="0" w:line="240" w:lineRule="auto"/>
              <w:jc w:val="both"/>
              <w:rPr>
                <w:rFonts w:asciiTheme="minorHAnsi" w:eastAsiaTheme="minorHAnsi" w:hAnsiTheme="minorHAnsi" w:cs="Calibri"/>
                <w:sz w:val="16"/>
                <w:szCs w:val="16"/>
              </w:rPr>
              <w:pPrChange w:id="4503" w:author="Hamide Songur" w:date="2025-01-06T17:08:00Z" w16du:dateUtc="2025-01-06T14:08:00Z">
                <w:pPr>
                  <w:spacing w:after="0" w:line="240" w:lineRule="auto"/>
                  <w:jc w:val="center"/>
                </w:pPr>
              </w:pPrChange>
            </w:pPr>
            <w:r w:rsidRPr="00236600">
              <w:rPr>
                <w:rFonts w:asciiTheme="minorHAnsi" w:eastAsiaTheme="minorHAnsi" w:hAnsiTheme="minorHAnsi" w:cs="Calibri"/>
                <w:sz w:val="16"/>
                <w:szCs w:val="16"/>
              </w:rPr>
              <w:t>P2. “</w:t>
            </w:r>
            <w:proofErr w:type="spellStart"/>
            <w:r w:rsidRPr="00236600">
              <w:rPr>
                <w:rFonts w:asciiTheme="minorHAnsi" w:eastAsiaTheme="minorHAnsi" w:hAnsiTheme="minorHAnsi" w:cs="Calibri"/>
                <w:sz w:val="16"/>
                <w:szCs w:val="16"/>
              </w:rPr>
              <w:t>Küçük</w:t>
            </w:r>
            <w:proofErr w:type="spellEnd"/>
            <w:r w:rsidRPr="00236600">
              <w:rPr>
                <w:rFonts w:asciiTheme="minorHAnsi" w:eastAsiaTheme="minorHAnsi" w:hAnsiTheme="minorHAnsi" w:cs="Calibri"/>
                <w:sz w:val="16"/>
                <w:szCs w:val="16"/>
              </w:rPr>
              <w:t xml:space="preserve"> </w:t>
            </w:r>
            <w:proofErr w:type="spellStart"/>
            <w:r w:rsidRPr="00236600">
              <w:rPr>
                <w:rFonts w:asciiTheme="minorHAnsi" w:eastAsiaTheme="minorHAnsi" w:hAnsiTheme="minorHAnsi" w:cs="Calibri"/>
                <w:sz w:val="16"/>
                <w:szCs w:val="16"/>
              </w:rPr>
              <w:t>Ellerde</w:t>
            </w:r>
            <w:proofErr w:type="spellEnd"/>
            <w:r w:rsidRPr="00236600">
              <w:rPr>
                <w:rFonts w:asciiTheme="minorHAnsi" w:eastAsiaTheme="minorHAnsi" w:hAnsiTheme="minorHAnsi" w:cs="Calibri"/>
                <w:sz w:val="16"/>
                <w:szCs w:val="16"/>
              </w:rPr>
              <w:t xml:space="preserve"> Büyük Miras”</w:t>
            </w:r>
          </w:p>
          <w:p w14:paraId="02C09FDE" w14:textId="77777777" w:rsidR="001E426E" w:rsidRPr="00236600" w:rsidRDefault="001E426E">
            <w:pPr>
              <w:spacing w:after="0" w:line="240" w:lineRule="auto"/>
              <w:jc w:val="both"/>
              <w:rPr>
                <w:rFonts w:asciiTheme="minorHAnsi" w:eastAsia="Times New Roman" w:hAnsiTheme="minorHAnsi" w:cs="Calibri"/>
                <w:bCs/>
                <w:sz w:val="16"/>
                <w:szCs w:val="16"/>
                <w:lang w:eastAsia="tr-TR"/>
              </w:rPr>
              <w:pPrChange w:id="4504" w:author="Hamide Songur" w:date="2025-01-06T17:08:00Z" w16du:dateUtc="2025-01-06T14:08:00Z">
                <w:pPr>
                  <w:spacing w:after="0" w:line="240" w:lineRule="auto"/>
                  <w:jc w:val="center"/>
                </w:pPr>
              </w:pPrChange>
            </w:pPr>
            <w:r w:rsidRPr="00236600">
              <w:rPr>
                <w:rFonts w:asciiTheme="minorHAnsi" w:eastAsiaTheme="minorHAnsi" w:hAnsiTheme="minorHAnsi" w:cs="Calibri"/>
                <w:sz w:val="16"/>
                <w:szCs w:val="16"/>
              </w:rPr>
              <w:t>‘</w:t>
            </w:r>
            <w:proofErr w:type="spellStart"/>
            <w:r w:rsidRPr="00236600">
              <w:rPr>
                <w:rFonts w:asciiTheme="minorHAnsi" w:eastAsiaTheme="minorHAnsi" w:hAnsiTheme="minorHAnsi" w:cs="Calibri"/>
                <w:sz w:val="16"/>
                <w:szCs w:val="16"/>
              </w:rPr>
              <w:t>Renkli</w:t>
            </w:r>
            <w:proofErr w:type="spellEnd"/>
            <w:r w:rsidRPr="00236600">
              <w:rPr>
                <w:rFonts w:asciiTheme="minorHAnsi" w:eastAsiaTheme="minorHAnsi" w:hAnsiTheme="minorHAnsi" w:cs="Calibri"/>
                <w:sz w:val="16"/>
                <w:szCs w:val="16"/>
              </w:rPr>
              <w:t xml:space="preserve"> </w:t>
            </w:r>
            <w:proofErr w:type="spellStart"/>
            <w:r w:rsidRPr="00236600">
              <w:rPr>
                <w:rFonts w:asciiTheme="minorHAnsi" w:eastAsiaTheme="minorHAnsi" w:hAnsiTheme="minorHAnsi" w:cs="Calibri"/>
                <w:sz w:val="16"/>
                <w:szCs w:val="16"/>
              </w:rPr>
              <w:t>Gelenekler</w:t>
            </w:r>
            <w:proofErr w:type="spellEnd"/>
            <w:r w:rsidRPr="00236600">
              <w:rPr>
                <w:rFonts w:asciiTheme="minorHAnsi" w:eastAsiaTheme="minorHAnsi" w:hAnsiTheme="minorHAnsi" w:cs="Calibri"/>
                <w:sz w:val="16"/>
                <w:szCs w:val="16"/>
              </w:rPr>
              <w:t xml:space="preserve"> Mutlu </w:t>
            </w:r>
            <w:proofErr w:type="spellStart"/>
            <w:r w:rsidRPr="00236600">
              <w:rPr>
                <w:rFonts w:asciiTheme="minorHAnsi" w:eastAsiaTheme="minorHAnsi" w:hAnsiTheme="minorHAnsi" w:cs="Calibri"/>
                <w:sz w:val="16"/>
                <w:szCs w:val="16"/>
              </w:rPr>
              <w:t>Çocuklar</w:t>
            </w:r>
            <w:proofErr w:type="spellEnd"/>
            <w:r w:rsidRPr="00236600">
              <w:rPr>
                <w:rFonts w:asciiTheme="minorHAnsi" w:eastAsiaTheme="minorHAnsi" w:hAnsiTheme="minorHAnsi" w:cs="Calibri"/>
                <w:sz w:val="16"/>
                <w:szCs w:val="16"/>
              </w:rPr>
              <w:t xml:space="preserve">: </w:t>
            </w:r>
            <w:proofErr w:type="spellStart"/>
            <w:r w:rsidRPr="00236600">
              <w:rPr>
                <w:rFonts w:asciiTheme="minorHAnsi" w:eastAsiaTheme="minorHAnsi" w:hAnsiTheme="minorHAnsi" w:cs="Calibri"/>
                <w:sz w:val="16"/>
                <w:szCs w:val="16"/>
              </w:rPr>
              <w:t>Gelenek</w:t>
            </w:r>
            <w:proofErr w:type="spellEnd"/>
            <w:r w:rsidRPr="00236600">
              <w:rPr>
                <w:rFonts w:asciiTheme="minorHAnsi" w:eastAsiaTheme="minorHAnsi" w:hAnsiTheme="minorHAnsi" w:cs="Calibri"/>
                <w:sz w:val="16"/>
                <w:szCs w:val="16"/>
              </w:rPr>
              <w:t xml:space="preserve"> </w:t>
            </w:r>
            <w:proofErr w:type="spellStart"/>
            <w:r w:rsidRPr="00236600">
              <w:rPr>
                <w:rFonts w:asciiTheme="minorHAnsi" w:eastAsiaTheme="minorHAnsi" w:hAnsiTheme="minorHAnsi" w:cs="Calibri"/>
                <w:sz w:val="16"/>
                <w:szCs w:val="16"/>
              </w:rPr>
              <w:t>ve</w:t>
            </w:r>
            <w:proofErr w:type="spellEnd"/>
            <w:r w:rsidRPr="00236600">
              <w:rPr>
                <w:rFonts w:asciiTheme="minorHAnsi" w:eastAsiaTheme="minorHAnsi" w:hAnsiTheme="minorHAnsi" w:cs="Calibri"/>
                <w:sz w:val="16"/>
                <w:szCs w:val="16"/>
              </w:rPr>
              <w:t xml:space="preserve"> </w:t>
            </w:r>
            <w:proofErr w:type="spellStart"/>
            <w:r w:rsidRPr="00236600">
              <w:rPr>
                <w:rFonts w:asciiTheme="minorHAnsi" w:eastAsiaTheme="minorHAnsi" w:hAnsiTheme="minorHAnsi" w:cs="Calibri"/>
                <w:sz w:val="16"/>
                <w:szCs w:val="16"/>
              </w:rPr>
              <w:t>Kültürümüzle</w:t>
            </w:r>
            <w:proofErr w:type="spellEnd"/>
            <w:r w:rsidRPr="00236600">
              <w:rPr>
                <w:rFonts w:asciiTheme="minorHAnsi" w:eastAsiaTheme="minorHAnsi" w:hAnsiTheme="minorHAnsi" w:cs="Calibri"/>
                <w:sz w:val="16"/>
                <w:szCs w:val="16"/>
              </w:rPr>
              <w:t xml:space="preserve"> Hayata Renk </w:t>
            </w:r>
            <w:proofErr w:type="spellStart"/>
            <w:r w:rsidRPr="00236600">
              <w:rPr>
                <w:rFonts w:asciiTheme="minorHAnsi" w:eastAsiaTheme="minorHAnsi" w:hAnsiTheme="minorHAnsi" w:cs="Calibri"/>
                <w:sz w:val="16"/>
                <w:szCs w:val="16"/>
              </w:rPr>
              <w:t>Katıyoruz</w:t>
            </w:r>
            <w:proofErr w:type="spellEnd"/>
            <w:r w:rsidRPr="00236600">
              <w:rPr>
                <w:rFonts w:asciiTheme="minorHAnsi" w:eastAsiaTheme="minorHAnsi" w:hAnsiTheme="minorHAnsi" w:cs="Calibri"/>
                <w:sz w:val="16"/>
                <w:szCs w:val="16"/>
              </w:rPr>
              <w:t>."</w:t>
            </w:r>
          </w:p>
        </w:tc>
        <w:tc>
          <w:tcPr>
            <w:tcW w:w="1610" w:type="pct"/>
            <w:shd w:val="clear" w:color="auto" w:fill="FFFFFF"/>
            <w:vAlign w:val="center"/>
          </w:tcPr>
          <w:p w14:paraId="32C1BE7F" w14:textId="77777777" w:rsidR="001E426E" w:rsidRPr="00236600" w:rsidRDefault="001E426E">
            <w:pPr>
              <w:spacing w:after="0" w:line="240" w:lineRule="auto"/>
              <w:jc w:val="both"/>
              <w:rPr>
                <w:rFonts w:asciiTheme="minorHAnsi" w:eastAsia="Times New Roman" w:hAnsiTheme="minorHAnsi" w:cs="Calibri"/>
                <w:bCs/>
                <w:sz w:val="16"/>
                <w:szCs w:val="16"/>
                <w:lang w:eastAsia="tr-TR"/>
              </w:rPr>
              <w:pPrChange w:id="4505" w:author="Hamide Songur" w:date="2025-01-06T17:08:00Z" w16du:dateUtc="2025-01-06T14:08:00Z">
                <w:pPr>
                  <w:spacing w:after="0" w:line="240" w:lineRule="auto"/>
                  <w:jc w:val="center"/>
                </w:pPr>
              </w:pPrChange>
            </w:pPr>
            <w:proofErr w:type="spellStart"/>
            <w:r w:rsidRPr="00236600">
              <w:rPr>
                <w:rFonts w:asciiTheme="minorHAnsi" w:eastAsia="Times New Roman" w:hAnsiTheme="minorHAnsi" w:cs="Calibri"/>
                <w:bCs/>
                <w:sz w:val="16"/>
                <w:szCs w:val="16"/>
                <w:lang w:eastAsia="tr-TR"/>
              </w:rPr>
              <w:t>Kumluca’da</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okul</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öncesi</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dönem</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çocuklarında</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kültürel</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farkındalık</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yaratmak</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ve</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geleneklerimizin</w:t>
            </w:r>
            <w:proofErr w:type="spellEnd"/>
            <w:r w:rsidRPr="00236600">
              <w:rPr>
                <w:rFonts w:asciiTheme="minorHAnsi" w:eastAsia="Times New Roman" w:hAnsiTheme="minorHAnsi" w:cs="Calibri"/>
                <w:bCs/>
                <w:sz w:val="16"/>
                <w:szCs w:val="16"/>
                <w:lang w:eastAsia="tr-TR"/>
              </w:rPr>
              <w:t xml:space="preserve"> yeni </w:t>
            </w:r>
            <w:proofErr w:type="spellStart"/>
            <w:r w:rsidRPr="00236600">
              <w:rPr>
                <w:rFonts w:asciiTheme="minorHAnsi" w:eastAsia="Times New Roman" w:hAnsiTheme="minorHAnsi" w:cs="Calibri"/>
                <w:bCs/>
                <w:sz w:val="16"/>
                <w:szCs w:val="16"/>
                <w:lang w:eastAsia="tr-TR"/>
              </w:rPr>
              <w:t>nesillere</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aktarılması</w:t>
            </w:r>
            <w:proofErr w:type="spellEnd"/>
            <w:r w:rsidRPr="00236600">
              <w:rPr>
                <w:rFonts w:asciiTheme="minorHAnsi" w:eastAsia="Times New Roman" w:hAnsiTheme="minorHAnsi" w:cs="Calibri"/>
                <w:bCs/>
                <w:sz w:val="16"/>
                <w:szCs w:val="16"/>
                <w:lang w:eastAsia="tr-TR"/>
              </w:rPr>
              <w:t>, </w:t>
            </w:r>
            <w:proofErr w:type="spellStart"/>
            <w:r w:rsidRPr="00236600">
              <w:rPr>
                <w:rFonts w:asciiTheme="minorHAnsi" w:eastAsia="Times New Roman" w:hAnsiTheme="minorHAnsi" w:cs="Calibri"/>
                <w:bCs/>
                <w:sz w:val="16"/>
                <w:szCs w:val="16"/>
                <w:lang w:eastAsia="tr-TR"/>
              </w:rPr>
              <w:t>geliştirilmesi</w:t>
            </w:r>
            <w:proofErr w:type="spellEnd"/>
            <w:r w:rsidRPr="00236600">
              <w:rPr>
                <w:rFonts w:asciiTheme="minorHAnsi" w:eastAsia="Times New Roman" w:hAnsiTheme="minorHAnsi" w:cs="Calibri"/>
                <w:bCs/>
                <w:sz w:val="16"/>
                <w:szCs w:val="16"/>
                <w:lang w:eastAsia="tr-TR"/>
              </w:rPr>
              <w:t>.</w:t>
            </w:r>
          </w:p>
          <w:p w14:paraId="4DB5E67B"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506" w:author="Hamide Songur" w:date="2025-01-06T17:08:00Z" w16du:dateUtc="2025-01-06T14:08:00Z">
                <w:pPr>
                  <w:spacing w:after="0" w:line="240" w:lineRule="auto"/>
                  <w:jc w:val="center"/>
                </w:pPr>
              </w:pPrChange>
            </w:pPr>
            <w:r w:rsidRPr="00236600">
              <w:rPr>
                <w:rFonts w:asciiTheme="minorHAnsi" w:eastAsiaTheme="minorHAnsi" w:hAnsiTheme="minorHAnsi" w:cs="Calibri"/>
                <w:sz w:val="16"/>
                <w:szCs w:val="16"/>
                <w:lang w:eastAsia="tr-TR"/>
              </w:rPr>
              <w:t>(AÜ-KSBF-ÇGB-2024-P2)</w:t>
            </w:r>
          </w:p>
          <w:p w14:paraId="5657CD15" w14:textId="77777777" w:rsidR="001E426E" w:rsidRPr="00236600" w:rsidRDefault="001E426E">
            <w:pPr>
              <w:spacing w:after="0" w:line="240" w:lineRule="auto"/>
              <w:jc w:val="both"/>
              <w:rPr>
                <w:rFonts w:asciiTheme="minorHAnsi" w:eastAsia="Times New Roman" w:hAnsiTheme="minorHAnsi" w:cs="Calibri"/>
                <w:bCs/>
                <w:sz w:val="16"/>
                <w:szCs w:val="16"/>
                <w:lang w:eastAsia="tr-TR"/>
              </w:rPr>
              <w:pPrChange w:id="4507" w:author="Hamide Songur" w:date="2025-01-06T17:08:00Z" w16du:dateUtc="2025-01-06T14:08:00Z">
                <w:pPr>
                  <w:spacing w:after="0" w:line="240" w:lineRule="auto"/>
                  <w:jc w:val="center"/>
                </w:pPr>
              </w:pPrChange>
            </w:pPr>
          </w:p>
        </w:tc>
        <w:tc>
          <w:tcPr>
            <w:tcW w:w="627" w:type="pct"/>
            <w:shd w:val="clear" w:color="auto" w:fill="FFFFFF"/>
            <w:vAlign w:val="center"/>
          </w:tcPr>
          <w:p w14:paraId="016374A7" w14:textId="77777777" w:rsidR="001E426E" w:rsidRPr="00236600" w:rsidRDefault="001E426E">
            <w:pPr>
              <w:spacing w:after="0" w:line="240" w:lineRule="auto"/>
              <w:jc w:val="both"/>
              <w:rPr>
                <w:rFonts w:asciiTheme="minorHAnsi" w:eastAsiaTheme="minorHAnsi" w:hAnsiTheme="minorHAnsi" w:cs="Calibri"/>
                <w:sz w:val="16"/>
                <w:szCs w:val="16"/>
                <w:lang w:eastAsia="tr-TR"/>
              </w:rPr>
              <w:pPrChange w:id="4508" w:author="Hamide Songur" w:date="2025-01-06T17:08:00Z" w16du:dateUtc="2025-01-06T14:08:00Z">
                <w:pPr>
                  <w:spacing w:after="0" w:line="240" w:lineRule="auto"/>
                  <w:jc w:val="center"/>
                </w:pPr>
              </w:pPrChange>
            </w:pPr>
            <w:r w:rsidRPr="00236600">
              <w:rPr>
                <w:rFonts w:asciiTheme="minorHAnsi" w:eastAsiaTheme="minorHAnsi" w:hAnsiTheme="minorHAnsi" w:cs="Calibri"/>
                <w:sz w:val="16"/>
                <w:szCs w:val="16"/>
                <w:lang w:eastAsia="tr-TR"/>
              </w:rPr>
              <w:t xml:space="preserve">2023-2024 Akademik </w:t>
            </w:r>
            <w:proofErr w:type="spellStart"/>
            <w:r w:rsidRPr="00236600">
              <w:rPr>
                <w:rFonts w:asciiTheme="minorHAnsi" w:eastAsiaTheme="minorHAnsi" w:hAnsiTheme="minorHAnsi" w:cs="Calibri"/>
                <w:sz w:val="16"/>
                <w:szCs w:val="16"/>
                <w:lang w:eastAsia="tr-TR"/>
              </w:rPr>
              <w:t>Yılı</w:t>
            </w:r>
            <w:proofErr w:type="spellEnd"/>
            <w:r w:rsidRPr="00236600">
              <w:rPr>
                <w:rFonts w:asciiTheme="minorHAnsi" w:eastAsiaTheme="minorHAnsi" w:hAnsiTheme="minorHAnsi" w:cs="Calibri"/>
                <w:sz w:val="16"/>
                <w:szCs w:val="16"/>
                <w:lang w:eastAsia="tr-TR"/>
              </w:rPr>
              <w:t xml:space="preserve"> Bahar </w:t>
            </w:r>
            <w:proofErr w:type="spellStart"/>
            <w:r w:rsidRPr="00236600">
              <w:rPr>
                <w:rFonts w:asciiTheme="minorHAnsi" w:eastAsiaTheme="minorHAnsi" w:hAnsiTheme="minorHAnsi" w:cs="Calibri"/>
                <w:sz w:val="16"/>
                <w:szCs w:val="16"/>
                <w:lang w:eastAsia="tr-TR"/>
              </w:rPr>
              <w:t>Dönemi</w:t>
            </w:r>
            <w:proofErr w:type="spellEnd"/>
          </w:p>
          <w:p w14:paraId="5F7ECBDC" w14:textId="77777777" w:rsidR="001E426E" w:rsidRPr="00236600" w:rsidRDefault="001E426E">
            <w:pPr>
              <w:spacing w:after="0" w:line="240" w:lineRule="auto"/>
              <w:jc w:val="both"/>
              <w:rPr>
                <w:rFonts w:asciiTheme="minorHAnsi" w:eastAsiaTheme="minorHAnsi" w:hAnsiTheme="minorHAnsi" w:cs="Calibri"/>
                <w:sz w:val="16"/>
                <w:szCs w:val="16"/>
                <w:lang w:eastAsia="tr-TR"/>
              </w:rPr>
              <w:pPrChange w:id="4509" w:author="Hamide Songur" w:date="2025-01-06T17:08:00Z" w16du:dateUtc="2025-01-06T14:08:00Z">
                <w:pPr>
                  <w:spacing w:after="0" w:line="240" w:lineRule="auto"/>
                  <w:jc w:val="center"/>
                </w:pPr>
              </w:pPrChange>
            </w:pPr>
            <w:r w:rsidRPr="00236600">
              <w:rPr>
                <w:rFonts w:asciiTheme="minorHAnsi" w:eastAsiaTheme="minorHAnsi" w:hAnsiTheme="minorHAnsi" w:cs="Calibri"/>
                <w:sz w:val="16"/>
                <w:szCs w:val="16"/>
                <w:lang w:eastAsia="tr-TR"/>
              </w:rPr>
              <w:t>06.06.2024</w:t>
            </w:r>
          </w:p>
          <w:p w14:paraId="1E5FA2AC" w14:textId="77777777" w:rsidR="001E426E" w:rsidRPr="00236600" w:rsidRDefault="001E426E">
            <w:pPr>
              <w:spacing w:after="0" w:line="240" w:lineRule="auto"/>
              <w:jc w:val="both"/>
              <w:rPr>
                <w:rFonts w:asciiTheme="minorHAnsi" w:eastAsiaTheme="minorHAnsi" w:hAnsiTheme="minorHAnsi" w:cs="Calibri"/>
                <w:sz w:val="16"/>
                <w:szCs w:val="16"/>
              </w:rPr>
              <w:pPrChange w:id="4510" w:author="Hamide Songur" w:date="2025-01-06T17:08:00Z" w16du:dateUtc="2025-01-06T14:08:00Z">
                <w:pPr>
                  <w:spacing w:after="0" w:line="240" w:lineRule="auto"/>
                  <w:jc w:val="center"/>
                </w:pPr>
              </w:pPrChange>
            </w:pPr>
          </w:p>
          <w:p w14:paraId="55F06711" w14:textId="77777777" w:rsidR="001E426E" w:rsidRPr="00236600" w:rsidRDefault="001E426E">
            <w:pPr>
              <w:spacing w:after="0" w:line="240" w:lineRule="auto"/>
              <w:jc w:val="both"/>
              <w:rPr>
                <w:rFonts w:asciiTheme="minorHAnsi" w:eastAsiaTheme="minorHAnsi" w:hAnsiTheme="minorHAnsi" w:cs="Calibri"/>
                <w:sz w:val="16"/>
                <w:szCs w:val="16"/>
              </w:rPr>
              <w:pPrChange w:id="4511" w:author="Hamide Songur" w:date="2025-01-06T17:08:00Z" w16du:dateUtc="2025-01-06T14:08:00Z">
                <w:pPr>
                  <w:spacing w:after="0" w:line="240" w:lineRule="auto"/>
                  <w:jc w:val="center"/>
                </w:pPr>
              </w:pPrChange>
            </w:pPr>
          </w:p>
          <w:p w14:paraId="02AED511" w14:textId="77777777" w:rsidR="001E426E" w:rsidRPr="00236600" w:rsidRDefault="001E426E">
            <w:pPr>
              <w:spacing w:after="0" w:line="240" w:lineRule="auto"/>
              <w:jc w:val="both"/>
              <w:rPr>
                <w:rFonts w:asciiTheme="minorHAnsi" w:eastAsiaTheme="minorHAnsi" w:hAnsiTheme="minorHAnsi" w:cs="Calibri"/>
                <w:sz w:val="16"/>
                <w:szCs w:val="16"/>
                <w:lang w:eastAsia="tr-TR"/>
              </w:rPr>
              <w:pPrChange w:id="4512" w:author="Hamide Songur" w:date="2025-01-06T17:08:00Z" w16du:dateUtc="2025-01-06T14:08:00Z">
                <w:pPr>
                  <w:spacing w:after="0" w:line="240" w:lineRule="auto"/>
                  <w:jc w:val="center"/>
                </w:pPr>
              </w:pPrChange>
            </w:pPr>
          </w:p>
        </w:tc>
      </w:tr>
      <w:tr w:rsidR="00236600" w:rsidRPr="00236600" w14:paraId="33F807E3" w14:textId="77777777" w:rsidTr="001A455A">
        <w:trPr>
          <w:trHeight w:hRule="exact" w:val="1300"/>
        </w:trPr>
        <w:tc>
          <w:tcPr>
            <w:tcW w:w="566" w:type="pct"/>
            <w:shd w:val="clear" w:color="auto" w:fill="FFFFFF"/>
            <w:vAlign w:val="center"/>
          </w:tcPr>
          <w:p w14:paraId="4A3CF31D" w14:textId="77777777" w:rsidR="001E426E" w:rsidRPr="00236600" w:rsidRDefault="001E426E">
            <w:pPr>
              <w:spacing w:after="0" w:line="240" w:lineRule="auto"/>
              <w:jc w:val="both"/>
              <w:rPr>
                <w:rFonts w:asciiTheme="minorHAnsi" w:eastAsiaTheme="minorHAnsi" w:hAnsiTheme="minorHAnsi" w:cs="Calibri"/>
                <w:sz w:val="16"/>
                <w:szCs w:val="16"/>
                <w:lang w:eastAsia="tr-TR"/>
              </w:rPr>
              <w:pPrChange w:id="4513" w:author="Hamide Songur" w:date="2025-01-06T17:08:00Z" w16du:dateUtc="2025-01-06T14:08:00Z">
                <w:pPr>
                  <w:spacing w:after="0" w:line="240" w:lineRule="auto"/>
                  <w:jc w:val="center"/>
                </w:pPr>
              </w:pPrChange>
            </w:pPr>
            <w:proofErr w:type="spellStart"/>
            <w:r w:rsidRPr="00236600">
              <w:rPr>
                <w:rFonts w:asciiTheme="minorHAnsi" w:eastAsiaTheme="minorHAnsi" w:hAnsiTheme="minorHAnsi" w:cs="Calibri"/>
                <w:sz w:val="16"/>
                <w:szCs w:val="16"/>
                <w:lang w:eastAsia="tr-TR"/>
              </w:rPr>
              <w:t>Kumluca</w:t>
            </w:r>
            <w:proofErr w:type="spellEnd"/>
            <w:r w:rsidRPr="00236600">
              <w:rPr>
                <w:rFonts w:asciiTheme="minorHAnsi" w:eastAsiaTheme="minorHAnsi" w:hAnsiTheme="minorHAnsi" w:cs="Calibri"/>
                <w:sz w:val="16"/>
                <w:szCs w:val="16"/>
                <w:lang w:eastAsia="tr-TR"/>
              </w:rPr>
              <w:t xml:space="preserve"> </w:t>
            </w:r>
            <w:proofErr w:type="spellStart"/>
            <w:r w:rsidRPr="00236600">
              <w:rPr>
                <w:rFonts w:asciiTheme="minorHAnsi" w:eastAsiaTheme="minorHAnsi" w:hAnsiTheme="minorHAnsi" w:cs="Calibri"/>
                <w:sz w:val="16"/>
                <w:szCs w:val="16"/>
                <w:lang w:eastAsia="tr-TR"/>
              </w:rPr>
              <w:t>Sağlık</w:t>
            </w:r>
            <w:proofErr w:type="spellEnd"/>
            <w:r w:rsidRPr="00236600">
              <w:rPr>
                <w:rFonts w:asciiTheme="minorHAnsi" w:eastAsiaTheme="minorHAnsi" w:hAnsiTheme="minorHAnsi" w:cs="Calibri"/>
                <w:sz w:val="16"/>
                <w:szCs w:val="16"/>
                <w:lang w:eastAsia="tr-TR"/>
              </w:rPr>
              <w:t xml:space="preserve"> </w:t>
            </w:r>
            <w:proofErr w:type="spellStart"/>
            <w:r w:rsidRPr="00236600">
              <w:rPr>
                <w:rFonts w:asciiTheme="minorHAnsi" w:eastAsiaTheme="minorHAnsi" w:hAnsiTheme="minorHAnsi" w:cs="Calibri"/>
                <w:sz w:val="16"/>
                <w:szCs w:val="16"/>
                <w:lang w:eastAsia="tr-TR"/>
              </w:rPr>
              <w:t>Bilimleri</w:t>
            </w:r>
            <w:proofErr w:type="spellEnd"/>
            <w:r w:rsidRPr="00236600">
              <w:rPr>
                <w:rFonts w:asciiTheme="minorHAnsi" w:eastAsiaTheme="minorHAnsi" w:hAnsiTheme="minorHAnsi" w:cs="Calibri"/>
                <w:sz w:val="16"/>
                <w:szCs w:val="16"/>
                <w:lang w:eastAsia="tr-TR"/>
              </w:rPr>
              <w:t xml:space="preserve"> </w:t>
            </w:r>
            <w:proofErr w:type="spellStart"/>
            <w:r w:rsidRPr="00236600">
              <w:rPr>
                <w:rFonts w:asciiTheme="minorHAnsi" w:eastAsiaTheme="minorHAnsi" w:hAnsiTheme="minorHAnsi" w:cs="Calibri"/>
                <w:sz w:val="16"/>
                <w:szCs w:val="16"/>
                <w:lang w:eastAsia="tr-TR"/>
              </w:rPr>
              <w:t>Fakültesi</w:t>
            </w:r>
            <w:proofErr w:type="spellEnd"/>
          </w:p>
          <w:p w14:paraId="1F4772A0" w14:textId="77777777" w:rsidR="001E426E" w:rsidRPr="00236600" w:rsidRDefault="001E426E">
            <w:pPr>
              <w:spacing w:after="0" w:line="240" w:lineRule="auto"/>
              <w:jc w:val="both"/>
              <w:rPr>
                <w:rFonts w:asciiTheme="minorHAnsi" w:eastAsiaTheme="minorHAnsi" w:hAnsiTheme="minorHAnsi" w:cs="Calibri"/>
                <w:sz w:val="16"/>
                <w:szCs w:val="16"/>
              </w:rPr>
              <w:pPrChange w:id="4514" w:author="Hamide Songur" w:date="2025-01-06T17:08:00Z" w16du:dateUtc="2025-01-06T14:08:00Z">
                <w:pPr>
                  <w:spacing w:after="0" w:line="240" w:lineRule="auto"/>
                  <w:jc w:val="center"/>
                </w:pPr>
              </w:pPrChange>
            </w:pPr>
            <w:r w:rsidRPr="00236600">
              <w:rPr>
                <w:rFonts w:asciiTheme="minorHAnsi" w:eastAsiaTheme="minorHAnsi" w:hAnsiTheme="minorHAnsi" w:cs="Calibri"/>
                <w:sz w:val="16"/>
                <w:szCs w:val="16"/>
                <w:lang w:eastAsia="tr-TR"/>
              </w:rPr>
              <w:t>(KSBF)</w:t>
            </w:r>
          </w:p>
          <w:p w14:paraId="1305192D" w14:textId="77777777" w:rsidR="001E426E" w:rsidRPr="00236600" w:rsidRDefault="001E426E">
            <w:pPr>
              <w:spacing w:after="0" w:line="240" w:lineRule="auto"/>
              <w:jc w:val="both"/>
              <w:rPr>
                <w:rFonts w:asciiTheme="minorHAnsi" w:eastAsiaTheme="minorHAnsi" w:hAnsiTheme="minorHAnsi" w:cs="Calibri"/>
                <w:sz w:val="16"/>
                <w:szCs w:val="16"/>
                <w:lang w:eastAsia="tr-TR"/>
              </w:rPr>
              <w:pPrChange w:id="4515" w:author="Hamide Songur" w:date="2025-01-06T17:08:00Z" w16du:dateUtc="2025-01-06T14:08:00Z">
                <w:pPr>
                  <w:spacing w:after="0" w:line="240" w:lineRule="auto"/>
                  <w:jc w:val="center"/>
                </w:pPr>
              </w:pPrChange>
            </w:pPr>
          </w:p>
        </w:tc>
        <w:tc>
          <w:tcPr>
            <w:tcW w:w="676" w:type="pct"/>
            <w:shd w:val="clear" w:color="auto" w:fill="FFFFFF"/>
            <w:vAlign w:val="center"/>
          </w:tcPr>
          <w:p w14:paraId="45A39DE7" w14:textId="77777777" w:rsidR="001E426E" w:rsidRPr="00236600" w:rsidRDefault="001E426E">
            <w:pPr>
              <w:spacing w:after="0" w:line="240" w:lineRule="auto"/>
              <w:jc w:val="both"/>
              <w:rPr>
                <w:rFonts w:asciiTheme="minorHAnsi" w:eastAsia="Times New Roman" w:hAnsiTheme="minorHAnsi" w:cs="Calibri"/>
                <w:bCs/>
                <w:sz w:val="16"/>
                <w:szCs w:val="16"/>
                <w:lang w:eastAsia="tr-TR"/>
              </w:rPr>
              <w:pPrChange w:id="4516" w:author="Hamide Songur" w:date="2025-01-06T17:08:00Z" w16du:dateUtc="2025-01-06T14:08:00Z">
                <w:pPr>
                  <w:spacing w:after="0" w:line="240" w:lineRule="auto"/>
                  <w:jc w:val="center"/>
                </w:pPr>
              </w:pPrChange>
            </w:pPr>
            <w:proofErr w:type="spellStart"/>
            <w:r w:rsidRPr="00236600">
              <w:rPr>
                <w:rFonts w:asciiTheme="minorHAnsi" w:eastAsia="Times New Roman" w:hAnsiTheme="minorHAnsi" w:cs="Calibri"/>
                <w:bCs/>
                <w:sz w:val="16"/>
                <w:szCs w:val="16"/>
                <w:lang w:eastAsia="tr-TR"/>
              </w:rPr>
              <w:t>Hemşirelik</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Bölümü</w:t>
            </w:r>
            <w:proofErr w:type="spellEnd"/>
          </w:p>
          <w:p w14:paraId="30ED767E"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517" w:author="Hamide Songur" w:date="2025-01-06T17:08:00Z" w16du:dateUtc="2025-01-06T14:08:00Z">
                <w:pPr>
                  <w:spacing w:after="0" w:line="240" w:lineRule="auto"/>
                  <w:jc w:val="center"/>
                </w:pPr>
              </w:pPrChange>
            </w:pPr>
            <w:r w:rsidRPr="00236600">
              <w:rPr>
                <w:rFonts w:asciiTheme="minorHAnsi" w:eastAsia="Times New Roman" w:hAnsiTheme="minorHAnsi" w:cs="Calibri"/>
                <w:bCs/>
                <w:sz w:val="16"/>
                <w:szCs w:val="16"/>
                <w:lang w:eastAsia="tr-TR"/>
              </w:rPr>
              <w:t>(HMF-2024)</w:t>
            </w:r>
          </w:p>
        </w:tc>
        <w:tc>
          <w:tcPr>
            <w:tcW w:w="711" w:type="pct"/>
            <w:tcBorders>
              <w:right w:val="single" w:sz="4" w:space="0" w:color="auto"/>
            </w:tcBorders>
            <w:shd w:val="clear" w:color="auto" w:fill="FFFFFF"/>
            <w:vAlign w:val="center"/>
          </w:tcPr>
          <w:p w14:paraId="20E795DE"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518" w:author="Hamide Songur" w:date="2025-01-06T17:08:00Z" w16du:dateUtc="2025-01-06T14:08:00Z">
                <w:pPr>
                  <w:spacing w:after="0" w:line="240" w:lineRule="auto"/>
                  <w:jc w:val="center"/>
                </w:pPr>
              </w:pPrChange>
            </w:pPr>
            <w:proofErr w:type="spellStart"/>
            <w:r w:rsidRPr="00236600">
              <w:rPr>
                <w:rFonts w:asciiTheme="minorHAnsi" w:eastAsiaTheme="minorHAnsi" w:hAnsiTheme="minorHAnsi" w:cs="Calibri"/>
                <w:sz w:val="16"/>
                <w:szCs w:val="16"/>
              </w:rPr>
              <w:t>Doç</w:t>
            </w:r>
            <w:proofErr w:type="spellEnd"/>
            <w:r w:rsidRPr="00236600">
              <w:rPr>
                <w:rFonts w:asciiTheme="minorHAnsi" w:eastAsiaTheme="minorHAnsi" w:hAnsiTheme="minorHAnsi" w:cs="Calibri"/>
                <w:sz w:val="16"/>
                <w:szCs w:val="16"/>
              </w:rPr>
              <w:t>. Dr. Aysun ÜNAL</w:t>
            </w:r>
          </w:p>
        </w:tc>
        <w:tc>
          <w:tcPr>
            <w:tcW w:w="810" w:type="pct"/>
            <w:tcBorders>
              <w:left w:val="single" w:sz="4" w:space="0" w:color="auto"/>
            </w:tcBorders>
            <w:shd w:val="clear" w:color="auto" w:fill="FFFFFF"/>
            <w:vAlign w:val="center"/>
          </w:tcPr>
          <w:p w14:paraId="6F6D342C" w14:textId="77777777" w:rsidR="001E426E" w:rsidRPr="00236600" w:rsidRDefault="001E426E">
            <w:pPr>
              <w:spacing w:after="0" w:line="240" w:lineRule="auto"/>
              <w:jc w:val="both"/>
              <w:rPr>
                <w:rFonts w:asciiTheme="minorHAnsi" w:eastAsiaTheme="minorHAnsi" w:hAnsiTheme="minorHAnsi" w:cs="Calibri"/>
                <w:iCs/>
                <w:sz w:val="16"/>
                <w:szCs w:val="16"/>
              </w:rPr>
              <w:pPrChange w:id="4519" w:author="Hamide Songur" w:date="2025-01-06T17:08:00Z" w16du:dateUtc="2025-01-06T14:08:00Z">
                <w:pPr>
                  <w:spacing w:after="0" w:line="240" w:lineRule="auto"/>
                  <w:jc w:val="center"/>
                </w:pPr>
              </w:pPrChange>
            </w:pPr>
            <w:r w:rsidRPr="00236600">
              <w:rPr>
                <w:rFonts w:asciiTheme="minorHAnsi" w:eastAsiaTheme="minorHAnsi" w:hAnsiTheme="minorHAnsi" w:cs="Calibri"/>
                <w:sz w:val="16"/>
                <w:szCs w:val="16"/>
              </w:rPr>
              <w:t>P1. “</w:t>
            </w:r>
            <w:proofErr w:type="spellStart"/>
            <w:r w:rsidRPr="00236600">
              <w:rPr>
                <w:rFonts w:asciiTheme="minorHAnsi" w:eastAsiaTheme="minorHAnsi" w:hAnsiTheme="minorHAnsi" w:cs="Calibri"/>
                <w:iCs/>
                <w:sz w:val="16"/>
                <w:szCs w:val="16"/>
              </w:rPr>
              <w:t>Bakım</w:t>
            </w:r>
            <w:proofErr w:type="spellEnd"/>
            <w:r w:rsidRPr="00236600">
              <w:rPr>
                <w:rFonts w:asciiTheme="minorHAnsi" w:eastAsiaTheme="minorHAnsi" w:hAnsiTheme="minorHAnsi" w:cs="Calibri"/>
                <w:iCs/>
                <w:sz w:val="16"/>
                <w:szCs w:val="16"/>
              </w:rPr>
              <w:t xml:space="preserve"> Her </w:t>
            </w:r>
            <w:proofErr w:type="spellStart"/>
            <w:r w:rsidRPr="00236600">
              <w:rPr>
                <w:rFonts w:asciiTheme="minorHAnsi" w:eastAsiaTheme="minorHAnsi" w:hAnsiTheme="minorHAnsi" w:cs="Calibri"/>
                <w:iCs/>
                <w:sz w:val="16"/>
                <w:szCs w:val="16"/>
              </w:rPr>
              <w:t>Canlı</w:t>
            </w:r>
            <w:proofErr w:type="spellEnd"/>
            <w:r w:rsidRPr="00236600">
              <w:rPr>
                <w:rFonts w:asciiTheme="minorHAnsi" w:eastAsiaTheme="minorHAnsi" w:hAnsiTheme="minorHAnsi" w:cs="Calibri"/>
                <w:iCs/>
                <w:sz w:val="16"/>
                <w:szCs w:val="16"/>
              </w:rPr>
              <w:t xml:space="preserve"> </w:t>
            </w:r>
            <w:proofErr w:type="spellStart"/>
            <w:r w:rsidRPr="00236600">
              <w:rPr>
                <w:rFonts w:asciiTheme="minorHAnsi" w:eastAsiaTheme="minorHAnsi" w:hAnsiTheme="minorHAnsi" w:cs="Calibri"/>
                <w:iCs/>
                <w:sz w:val="16"/>
                <w:szCs w:val="16"/>
              </w:rPr>
              <w:t>İçin</w:t>
            </w:r>
            <w:proofErr w:type="spellEnd"/>
            <w:r w:rsidRPr="00236600">
              <w:rPr>
                <w:rFonts w:asciiTheme="minorHAnsi" w:eastAsiaTheme="minorHAnsi" w:hAnsiTheme="minorHAnsi" w:cs="Calibri"/>
                <w:iCs/>
                <w:sz w:val="16"/>
                <w:szCs w:val="16"/>
              </w:rPr>
              <w:t>”</w:t>
            </w:r>
          </w:p>
          <w:p w14:paraId="4B77639C" w14:textId="77777777" w:rsidR="001E426E" w:rsidRPr="00236600" w:rsidRDefault="001E426E">
            <w:pPr>
              <w:spacing w:after="0" w:line="240" w:lineRule="auto"/>
              <w:jc w:val="both"/>
              <w:rPr>
                <w:rFonts w:asciiTheme="minorHAnsi" w:eastAsiaTheme="minorHAnsi" w:hAnsiTheme="minorHAnsi" w:cs="Calibri"/>
                <w:iCs/>
                <w:sz w:val="16"/>
                <w:szCs w:val="16"/>
              </w:rPr>
              <w:pPrChange w:id="4520" w:author="Hamide Songur" w:date="2025-01-06T17:08:00Z" w16du:dateUtc="2025-01-06T14:08:00Z">
                <w:pPr>
                  <w:spacing w:after="0" w:line="240" w:lineRule="auto"/>
                  <w:jc w:val="center"/>
                </w:pPr>
              </w:pPrChange>
            </w:pPr>
            <w:r w:rsidRPr="00236600">
              <w:rPr>
                <w:rFonts w:asciiTheme="minorHAnsi" w:eastAsiaTheme="minorHAnsi" w:hAnsiTheme="minorHAnsi" w:cs="Calibri"/>
                <w:iCs/>
                <w:sz w:val="16"/>
                <w:szCs w:val="16"/>
              </w:rPr>
              <w:t xml:space="preserve">“Pati </w:t>
            </w:r>
            <w:proofErr w:type="spellStart"/>
            <w:r w:rsidRPr="00236600">
              <w:rPr>
                <w:rFonts w:asciiTheme="minorHAnsi" w:eastAsiaTheme="minorHAnsi" w:hAnsiTheme="minorHAnsi" w:cs="Calibri"/>
                <w:iCs/>
                <w:sz w:val="16"/>
                <w:szCs w:val="16"/>
              </w:rPr>
              <w:t>Dostu</w:t>
            </w:r>
            <w:proofErr w:type="spellEnd"/>
            <w:r w:rsidRPr="00236600">
              <w:rPr>
                <w:rFonts w:asciiTheme="minorHAnsi" w:eastAsiaTheme="minorHAnsi" w:hAnsiTheme="minorHAnsi" w:cs="Calibri"/>
                <w:iCs/>
                <w:sz w:val="16"/>
                <w:szCs w:val="16"/>
              </w:rPr>
              <w:t xml:space="preserve"> </w:t>
            </w:r>
            <w:proofErr w:type="spellStart"/>
            <w:r w:rsidRPr="00236600">
              <w:rPr>
                <w:rFonts w:asciiTheme="minorHAnsi" w:eastAsiaTheme="minorHAnsi" w:hAnsiTheme="minorHAnsi" w:cs="Calibri"/>
                <w:iCs/>
                <w:sz w:val="16"/>
                <w:szCs w:val="16"/>
              </w:rPr>
              <w:t>Hemşireler</w:t>
            </w:r>
            <w:proofErr w:type="spellEnd"/>
            <w:r w:rsidRPr="00236600">
              <w:rPr>
                <w:rFonts w:asciiTheme="minorHAnsi" w:eastAsiaTheme="minorHAnsi" w:hAnsiTheme="minorHAnsi" w:cs="Calibri"/>
                <w:iCs/>
                <w:sz w:val="16"/>
                <w:szCs w:val="16"/>
              </w:rPr>
              <w:t>”</w:t>
            </w:r>
          </w:p>
          <w:p w14:paraId="3E35399B" w14:textId="77777777" w:rsidR="001E426E" w:rsidRPr="00236600" w:rsidRDefault="001E426E">
            <w:pPr>
              <w:spacing w:after="0" w:line="240" w:lineRule="auto"/>
              <w:jc w:val="both"/>
              <w:rPr>
                <w:rFonts w:asciiTheme="minorHAnsi" w:eastAsia="Times New Roman" w:hAnsiTheme="minorHAnsi" w:cs="Calibri"/>
                <w:bCs/>
                <w:sz w:val="16"/>
                <w:szCs w:val="16"/>
                <w:lang w:eastAsia="tr-TR"/>
              </w:rPr>
              <w:pPrChange w:id="4521" w:author="Hamide Songur" w:date="2025-01-06T17:08:00Z" w16du:dateUtc="2025-01-06T14:08:00Z">
                <w:pPr>
                  <w:spacing w:after="0" w:line="240" w:lineRule="auto"/>
                  <w:jc w:val="center"/>
                </w:pPr>
              </w:pPrChange>
            </w:pPr>
          </w:p>
        </w:tc>
        <w:tc>
          <w:tcPr>
            <w:tcW w:w="1610" w:type="pct"/>
            <w:shd w:val="clear" w:color="auto" w:fill="FFFFFF"/>
            <w:vAlign w:val="center"/>
          </w:tcPr>
          <w:p w14:paraId="1AEFB24C" w14:textId="77777777" w:rsidR="001E426E" w:rsidRPr="00236600" w:rsidRDefault="001E426E">
            <w:pPr>
              <w:spacing w:after="0" w:line="240" w:lineRule="auto"/>
              <w:jc w:val="both"/>
              <w:rPr>
                <w:rFonts w:asciiTheme="minorHAnsi" w:eastAsia="Times New Roman" w:hAnsiTheme="minorHAnsi" w:cs="Calibri"/>
                <w:bCs/>
                <w:sz w:val="16"/>
                <w:szCs w:val="16"/>
                <w:lang w:eastAsia="tr-TR"/>
              </w:rPr>
              <w:pPrChange w:id="4522" w:author="Hamide Songur" w:date="2025-01-06T17:08:00Z" w16du:dateUtc="2025-01-06T14:08:00Z">
                <w:pPr>
                  <w:spacing w:after="0" w:line="240" w:lineRule="auto"/>
                  <w:jc w:val="center"/>
                </w:pPr>
              </w:pPrChange>
            </w:pPr>
            <w:proofErr w:type="spellStart"/>
            <w:r w:rsidRPr="00236600">
              <w:rPr>
                <w:rFonts w:asciiTheme="minorHAnsi" w:eastAsia="Times New Roman" w:hAnsiTheme="minorHAnsi" w:cs="Calibri"/>
                <w:bCs/>
                <w:sz w:val="16"/>
                <w:szCs w:val="16"/>
                <w:lang w:eastAsia="tr-TR"/>
              </w:rPr>
              <w:t>Kumluca</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İlçesi’nde</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çevreye</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bırakılmış</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evcil</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ve</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sokak</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hayvanları</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için</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gerekli</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acil</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bakım</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ve</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müdahaleleri</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öğrenmek</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ve</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bakıma</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gereksinimi</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olanlara</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yardım</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etmek</w:t>
            </w:r>
            <w:proofErr w:type="spellEnd"/>
          </w:p>
          <w:p w14:paraId="7897CFEB" w14:textId="77777777" w:rsidR="001E426E" w:rsidRPr="00236600" w:rsidRDefault="001E426E">
            <w:pPr>
              <w:spacing w:after="0" w:line="240" w:lineRule="auto"/>
              <w:jc w:val="both"/>
              <w:rPr>
                <w:rFonts w:asciiTheme="minorHAnsi" w:eastAsia="Times New Roman" w:hAnsiTheme="minorHAnsi" w:cs="Calibri"/>
                <w:bCs/>
                <w:sz w:val="16"/>
                <w:szCs w:val="16"/>
                <w:lang w:eastAsia="tr-TR"/>
              </w:rPr>
              <w:pPrChange w:id="4523" w:author="Hamide Songur" w:date="2025-01-06T17:08:00Z" w16du:dateUtc="2025-01-06T14:08:00Z">
                <w:pPr>
                  <w:spacing w:after="0" w:line="240" w:lineRule="auto"/>
                  <w:jc w:val="center"/>
                </w:pPr>
              </w:pPrChange>
            </w:pPr>
            <w:r w:rsidRPr="00236600">
              <w:rPr>
                <w:rFonts w:asciiTheme="minorHAnsi" w:eastAsia="Times New Roman" w:hAnsiTheme="minorHAnsi" w:cs="Calibri"/>
                <w:bCs/>
                <w:sz w:val="16"/>
                <w:szCs w:val="16"/>
                <w:lang w:eastAsia="tr-TR"/>
              </w:rPr>
              <w:t>(AÜ-KSBF-HMF-2024-P1)</w:t>
            </w:r>
          </w:p>
          <w:p w14:paraId="7310610E" w14:textId="77777777" w:rsidR="001E426E" w:rsidRPr="00236600" w:rsidRDefault="001E426E">
            <w:pPr>
              <w:spacing w:after="0" w:line="240" w:lineRule="auto"/>
              <w:jc w:val="both"/>
              <w:rPr>
                <w:rFonts w:asciiTheme="minorHAnsi" w:eastAsia="Times New Roman" w:hAnsiTheme="minorHAnsi" w:cs="Calibri"/>
                <w:bCs/>
                <w:sz w:val="16"/>
                <w:szCs w:val="16"/>
                <w:lang w:eastAsia="tr-TR"/>
              </w:rPr>
              <w:pPrChange w:id="4524" w:author="Hamide Songur" w:date="2025-01-06T17:08:00Z" w16du:dateUtc="2025-01-06T14:08:00Z">
                <w:pPr>
                  <w:spacing w:after="0" w:line="240" w:lineRule="auto"/>
                  <w:jc w:val="center"/>
                </w:pPr>
              </w:pPrChange>
            </w:pPr>
          </w:p>
        </w:tc>
        <w:tc>
          <w:tcPr>
            <w:tcW w:w="627" w:type="pct"/>
            <w:shd w:val="clear" w:color="auto" w:fill="FFFFFF"/>
            <w:vAlign w:val="center"/>
          </w:tcPr>
          <w:p w14:paraId="56684B7F" w14:textId="77777777" w:rsidR="001E426E" w:rsidRPr="00236600" w:rsidRDefault="001E426E">
            <w:pPr>
              <w:spacing w:after="0" w:line="240" w:lineRule="auto"/>
              <w:jc w:val="both"/>
              <w:rPr>
                <w:rFonts w:asciiTheme="minorHAnsi" w:eastAsiaTheme="minorHAnsi" w:hAnsiTheme="minorHAnsi" w:cs="Calibri"/>
                <w:sz w:val="16"/>
                <w:szCs w:val="16"/>
              </w:rPr>
              <w:pPrChange w:id="4525" w:author="Hamide Songur" w:date="2025-01-06T17:08:00Z" w16du:dateUtc="2025-01-06T14:08:00Z">
                <w:pPr>
                  <w:spacing w:after="0" w:line="240" w:lineRule="auto"/>
                  <w:jc w:val="center"/>
                </w:pPr>
              </w:pPrChange>
            </w:pPr>
            <w:r w:rsidRPr="00236600">
              <w:rPr>
                <w:rFonts w:asciiTheme="minorHAnsi" w:eastAsiaTheme="minorHAnsi" w:hAnsiTheme="minorHAnsi" w:cs="Calibri"/>
                <w:sz w:val="16"/>
                <w:szCs w:val="16"/>
              </w:rPr>
              <w:t xml:space="preserve">2023-2024 Akademik </w:t>
            </w:r>
            <w:proofErr w:type="spellStart"/>
            <w:r w:rsidRPr="00236600">
              <w:rPr>
                <w:rFonts w:asciiTheme="minorHAnsi" w:eastAsiaTheme="minorHAnsi" w:hAnsiTheme="minorHAnsi" w:cs="Calibri"/>
                <w:sz w:val="16"/>
                <w:szCs w:val="16"/>
              </w:rPr>
              <w:t>Yılı</w:t>
            </w:r>
            <w:proofErr w:type="spellEnd"/>
            <w:r w:rsidRPr="00236600">
              <w:rPr>
                <w:rFonts w:asciiTheme="minorHAnsi" w:eastAsiaTheme="minorHAnsi" w:hAnsiTheme="minorHAnsi" w:cs="Calibri"/>
                <w:sz w:val="16"/>
                <w:szCs w:val="16"/>
              </w:rPr>
              <w:t xml:space="preserve"> Bahar </w:t>
            </w:r>
            <w:proofErr w:type="spellStart"/>
            <w:r w:rsidRPr="00236600">
              <w:rPr>
                <w:rFonts w:asciiTheme="minorHAnsi" w:eastAsiaTheme="minorHAnsi" w:hAnsiTheme="minorHAnsi" w:cs="Calibri"/>
                <w:sz w:val="16"/>
                <w:szCs w:val="16"/>
              </w:rPr>
              <w:t>Dönemi</w:t>
            </w:r>
            <w:proofErr w:type="spellEnd"/>
          </w:p>
          <w:p w14:paraId="7A253940" w14:textId="77777777" w:rsidR="001E426E" w:rsidRPr="00236600" w:rsidRDefault="001E426E">
            <w:pPr>
              <w:spacing w:after="0" w:line="240" w:lineRule="auto"/>
              <w:jc w:val="both"/>
              <w:rPr>
                <w:rFonts w:asciiTheme="minorHAnsi" w:eastAsiaTheme="minorHAnsi" w:hAnsiTheme="minorHAnsi" w:cs="Calibri"/>
                <w:sz w:val="16"/>
                <w:szCs w:val="16"/>
              </w:rPr>
              <w:pPrChange w:id="4526" w:author="Hamide Songur" w:date="2025-01-06T17:08:00Z" w16du:dateUtc="2025-01-06T14:08:00Z">
                <w:pPr>
                  <w:spacing w:after="0" w:line="240" w:lineRule="auto"/>
                  <w:jc w:val="center"/>
                </w:pPr>
              </w:pPrChange>
            </w:pPr>
            <w:r w:rsidRPr="00236600">
              <w:rPr>
                <w:rFonts w:asciiTheme="minorHAnsi" w:eastAsiaTheme="minorHAnsi" w:hAnsiTheme="minorHAnsi" w:cs="Calibri"/>
                <w:sz w:val="16"/>
                <w:szCs w:val="16"/>
              </w:rPr>
              <w:t>06.06.2024</w:t>
            </w:r>
          </w:p>
          <w:p w14:paraId="01123E98" w14:textId="77777777" w:rsidR="001E426E" w:rsidRPr="00236600" w:rsidRDefault="001E426E">
            <w:pPr>
              <w:spacing w:after="0" w:line="240" w:lineRule="auto"/>
              <w:jc w:val="both"/>
              <w:rPr>
                <w:rFonts w:asciiTheme="minorHAnsi" w:eastAsiaTheme="minorHAnsi" w:hAnsiTheme="minorHAnsi" w:cs="Calibri"/>
                <w:sz w:val="16"/>
                <w:szCs w:val="16"/>
                <w:lang w:eastAsia="tr-TR"/>
              </w:rPr>
              <w:pPrChange w:id="4527" w:author="Hamide Songur" w:date="2025-01-06T17:08:00Z" w16du:dateUtc="2025-01-06T14:08:00Z">
                <w:pPr>
                  <w:spacing w:after="0" w:line="240" w:lineRule="auto"/>
                  <w:jc w:val="center"/>
                </w:pPr>
              </w:pPrChange>
            </w:pPr>
          </w:p>
        </w:tc>
      </w:tr>
      <w:tr w:rsidR="00236600" w:rsidRPr="00236600" w14:paraId="71A90F7B" w14:textId="77777777" w:rsidTr="001A455A">
        <w:trPr>
          <w:trHeight w:hRule="exact" w:val="4121"/>
        </w:trPr>
        <w:tc>
          <w:tcPr>
            <w:tcW w:w="566" w:type="pct"/>
            <w:shd w:val="clear" w:color="auto" w:fill="FFFFFF"/>
            <w:vAlign w:val="center"/>
          </w:tcPr>
          <w:p w14:paraId="4D5371EC" w14:textId="77777777" w:rsidR="001E426E" w:rsidRPr="00236600" w:rsidRDefault="001E426E">
            <w:pPr>
              <w:spacing w:after="0" w:line="240" w:lineRule="auto"/>
              <w:jc w:val="both"/>
              <w:rPr>
                <w:rFonts w:asciiTheme="minorHAnsi" w:eastAsiaTheme="minorHAnsi" w:hAnsiTheme="minorHAnsi" w:cs="Calibri"/>
                <w:sz w:val="16"/>
                <w:szCs w:val="16"/>
                <w:lang w:eastAsia="tr-TR"/>
              </w:rPr>
              <w:pPrChange w:id="4528" w:author="Hamide Songur" w:date="2025-01-06T17:08:00Z" w16du:dateUtc="2025-01-06T14:08:00Z">
                <w:pPr>
                  <w:spacing w:after="0" w:line="240" w:lineRule="auto"/>
                  <w:jc w:val="center"/>
                </w:pPr>
              </w:pPrChange>
            </w:pPr>
            <w:proofErr w:type="spellStart"/>
            <w:r w:rsidRPr="00236600">
              <w:rPr>
                <w:rFonts w:asciiTheme="minorHAnsi" w:eastAsiaTheme="minorHAnsi" w:hAnsiTheme="minorHAnsi" w:cs="Calibri"/>
                <w:sz w:val="16"/>
                <w:szCs w:val="16"/>
                <w:lang w:eastAsia="tr-TR"/>
              </w:rPr>
              <w:t>Kumluca</w:t>
            </w:r>
            <w:proofErr w:type="spellEnd"/>
            <w:r w:rsidRPr="00236600">
              <w:rPr>
                <w:rFonts w:asciiTheme="minorHAnsi" w:eastAsiaTheme="minorHAnsi" w:hAnsiTheme="minorHAnsi" w:cs="Calibri"/>
                <w:sz w:val="16"/>
                <w:szCs w:val="16"/>
                <w:lang w:eastAsia="tr-TR"/>
              </w:rPr>
              <w:t xml:space="preserve"> </w:t>
            </w:r>
            <w:proofErr w:type="spellStart"/>
            <w:r w:rsidRPr="00236600">
              <w:rPr>
                <w:rFonts w:asciiTheme="minorHAnsi" w:eastAsiaTheme="minorHAnsi" w:hAnsiTheme="minorHAnsi" w:cs="Calibri"/>
                <w:sz w:val="16"/>
                <w:szCs w:val="16"/>
                <w:lang w:eastAsia="tr-TR"/>
              </w:rPr>
              <w:t>Sağlık</w:t>
            </w:r>
            <w:proofErr w:type="spellEnd"/>
            <w:r w:rsidRPr="00236600">
              <w:rPr>
                <w:rFonts w:asciiTheme="minorHAnsi" w:eastAsiaTheme="minorHAnsi" w:hAnsiTheme="minorHAnsi" w:cs="Calibri"/>
                <w:sz w:val="16"/>
                <w:szCs w:val="16"/>
                <w:lang w:eastAsia="tr-TR"/>
              </w:rPr>
              <w:t xml:space="preserve"> </w:t>
            </w:r>
            <w:proofErr w:type="spellStart"/>
            <w:r w:rsidRPr="00236600">
              <w:rPr>
                <w:rFonts w:asciiTheme="minorHAnsi" w:eastAsiaTheme="minorHAnsi" w:hAnsiTheme="minorHAnsi" w:cs="Calibri"/>
                <w:sz w:val="16"/>
                <w:szCs w:val="16"/>
                <w:lang w:eastAsia="tr-TR"/>
              </w:rPr>
              <w:t>Bilimleri</w:t>
            </w:r>
            <w:proofErr w:type="spellEnd"/>
            <w:r w:rsidRPr="00236600">
              <w:rPr>
                <w:rFonts w:asciiTheme="minorHAnsi" w:eastAsiaTheme="minorHAnsi" w:hAnsiTheme="minorHAnsi" w:cs="Calibri"/>
                <w:sz w:val="16"/>
                <w:szCs w:val="16"/>
                <w:lang w:eastAsia="tr-TR"/>
              </w:rPr>
              <w:t xml:space="preserve"> </w:t>
            </w:r>
            <w:proofErr w:type="spellStart"/>
            <w:r w:rsidRPr="00236600">
              <w:rPr>
                <w:rFonts w:asciiTheme="minorHAnsi" w:eastAsiaTheme="minorHAnsi" w:hAnsiTheme="minorHAnsi" w:cs="Calibri"/>
                <w:sz w:val="16"/>
                <w:szCs w:val="16"/>
                <w:lang w:eastAsia="tr-TR"/>
              </w:rPr>
              <w:t>Fakültesi</w:t>
            </w:r>
            <w:proofErr w:type="spellEnd"/>
          </w:p>
          <w:p w14:paraId="154643A4" w14:textId="77777777" w:rsidR="001E426E" w:rsidRPr="00236600" w:rsidRDefault="001E426E">
            <w:pPr>
              <w:spacing w:after="0" w:line="240" w:lineRule="auto"/>
              <w:jc w:val="both"/>
              <w:rPr>
                <w:rFonts w:asciiTheme="minorHAnsi" w:eastAsiaTheme="minorHAnsi" w:hAnsiTheme="minorHAnsi" w:cs="Calibri"/>
                <w:sz w:val="16"/>
                <w:szCs w:val="16"/>
              </w:rPr>
              <w:pPrChange w:id="4529" w:author="Hamide Songur" w:date="2025-01-06T17:08:00Z" w16du:dateUtc="2025-01-06T14:08:00Z">
                <w:pPr>
                  <w:spacing w:after="0" w:line="240" w:lineRule="auto"/>
                  <w:jc w:val="center"/>
                </w:pPr>
              </w:pPrChange>
            </w:pPr>
            <w:r w:rsidRPr="00236600">
              <w:rPr>
                <w:rFonts w:asciiTheme="minorHAnsi" w:eastAsiaTheme="minorHAnsi" w:hAnsiTheme="minorHAnsi" w:cs="Calibri"/>
                <w:sz w:val="16"/>
                <w:szCs w:val="16"/>
                <w:lang w:eastAsia="tr-TR"/>
              </w:rPr>
              <w:t>(KSBF)</w:t>
            </w:r>
          </w:p>
          <w:p w14:paraId="439D9EBA" w14:textId="77777777" w:rsidR="001E426E" w:rsidRPr="00236600" w:rsidRDefault="001E426E">
            <w:pPr>
              <w:spacing w:after="0" w:line="240" w:lineRule="auto"/>
              <w:jc w:val="both"/>
              <w:rPr>
                <w:rFonts w:asciiTheme="minorHAnsi" w:eastAsiaTheme="minorHAnsi" w:hAnsiTheme="minorHAnsi" w:cs="Calibri"/>
                <w:sz w:val="16"/>
                <w:szCs w:val="16"/>
                <w:lang w:eastAsia="tr-TR"/>
              </w:rPr>
              <w:pPrChange w:id="4530" w:author="Hamide Songur" w:date="2025-01-06T17:08:00Z" w16du:dateUtc="2025-01-06T14:08:00Z">
                <w:pPr>
                  <w:spacing w:after="0" w:line="240" w:lineRule="auto"/>
                  <w:jc w:val="center"/>
                </w:pPr>
              </w:pPrChange>
            </w:pPr>
          </w:p>
        </w:tc>
        <w:tc>
          <w:tcPr>
            <w:tcW w:w="676" w:type="pct"/>
            <w:shd w:val="clear" w:color="auto" w:fill="FFFFFF"/>
            <w:vAlign w:val="center"/>
          </w:tcPr>
          <w:p w14:paraId="10DF2F99" w14:textId="77777777" w:rsidR="001E426E" w:rsidRPr="00236600" w:rsidRDefault="001E426E">
            <w:pPr>
              <w:spacing w:after="0" w:line="240" w:lineRule="auto"/>
              <w:jc w:val="both"/>
              <w:rPr>
                <w:rFonts w:asciiTheme="minorHAnsi" w:eastAsia="Times New Roman" w:hAnsiTheme="minorHAnsi" w:cs="Calibri"/>
                <w:bCs/>
                <w:sz w:val="16"/>
                <w:szCs w:val="16"/>
                <w:lang w:eastAsia="tr-TR"/>
              </w:rPr>
              <w:pPrChange w:id="4531" w:author="Hamide Songur" w:date="2025-01-06T17:08:00Z" w16du:dateUtc="2025-01-06T14:08:00Z">
                <w:pPr>
                  <w:spacing w:after="0" w:line="240" w:lineRule="auto"/>
                  <w:jc w:val="center"/>
                </w:pPr>
              </w:pPrChange>
            </w:pPr>
            <w:proofErr w:type="spellStart"/>
            <w:r w:rsidRPr="00236600">
              <w:rPr>
                <w:rFonts w:asciiTheme="minorHAnsi" w:eastAsia="Times New Roman" w:hAnsiTheme="minorHAnsi" w:cs="Calibri"/>
                <w:bCs/>
                <w:sz w:val="16"/>
                <w:szCs w:val="16"/>
                <w:lang w:eastAsia="tr-TR"/>
              </w:rPr>
              <w:t>Hemşirelik</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Bölümü</w:t>
            </w:r>
            <w:proofErr w:type="spellEnd"/>
          </w:p>
          <w:p w14:paraId="5D31B4E1"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532" w:author="Hamide Songur" w:date="2025-01-06T17:08:00Z" w16du:dateUtc="2025-01-06T14:08:00Z">
                <w:pPr>
                  <w:spacing w:after="0" w:line="240" w:lineRule="auto"/>
                  <w:jc w:val="center"/>
                </w:pPr>
              </w:pPrChange>
            </w:pPr>
            <w:r w:rsidRPr="00236600">
              <w:rPr>
                <w:rFonts w:asciiTheme="minorHAnsi" w:eastAsia="Times New Roman" w:hAnsiTheme="minorHAnsi" w:cs="Calibri"/>
                <w:bCs/>
                <w:sz w:val="16"/>
                <w:szCs w:val="16"/>
                <w:lang w:eastAsia="tr-TR"/>
              </w:rPr>
              <w:t>(HMF-2024)</w:t>
            </w:r>
          </w:p>
        </w:tc>
        <w:tc>
          <w:tcPr>
            <w:tcW w:w="711" w:type="pct"/>
            <w:tcBorders>
              <w:right w:val="single" w:sz="4" w:space="0" w:color="auto"/>
            </w:tcBorders>
            <w:shd w:val="clear" w:color="auto" w:fill="FFFFFF"/>
            <w:vAlign w:val="center"/>
          </w:tcPr>
          <w:p w14:paraId="56F513B3"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533" w:author="Hamide Songur" w:date="2025-01-06T17:08:00Z" w16du:dateUtc="2025-01-06T14:08:00Z">
                <w:pPr>
                  <w:spacing w:after="0" w:line="240" w:lineRule="auto"/>
                  <w:jc w:val="center"/>
                </w:pPr>
              </w:pPrChange>
            </w:pPr>
            <w:proofErr w:type="spellStart"/>
            <w:r w:rsidRPr="00236600">
              <w:rPr>
                <w:rFonts w:asciiTheme="minorHAnsi" w:eastAsia="Times New Roman" w:hAnsiTheme="minorHAnsi" w:cs="Calibri"/>
                <w:sz w:val="16"/>
                <w:szCs w:val="16"/>
                <w:lang w:eastAsia="tr-TR"/>
              </w:rPr>
              <w:t>Öğr</w:t>
            </w:r>
            <w:proofErr w:type="spellEnd"/>
            <w:r w:rsidRPr="00236600">
              <w:rPr>
                <w:rFonts w:asciiTheme="minorHAnsi" w:eastAsia="Times New Roman" w:hAnsiTheme="minorHAnsi" w:cs="Calibri"/>
                <w:sz w:val="16"/>
                <w:szCs w:val="16"/>
                <w:lang w:eastAsia="tr-TR"/>
              </w:rPr>
              <w:t xml:space="preserve">. </w:t>
            </w:r>
            <w:proofErr w:type="spellStart"/>
            <w:r w:rsidRPr="00236600">
              <w:rPr>
                <w:rFonts w:asciiTheme="minorHAnsi" w:eastAsia="Times New Roman" w:hAnsiTheme="minorHAnsi" w:cs="Calibri"/>
                <w:sz w:val="16"/>
                <w:szCs w:val="16"/>
                <w:lang w:eastAsia="tr-TR"/>
              </w:rPr>
              <w:t>Gör</w:t>
            </w:r>
            <w:proofErr w:type="spellEnd"/>
            <w:r w:rsidRPr="00236600">
              <w:rPr>
                <w:rFonts w:asciiTheme="minorHAnsi" w:eastAsia="Times New Roman" w:hAnsiTheme="minorHAnsi" w:cs="Calibri"/>
                <w:sz w:val="16"/>
                <w:szCs w:val="16"/>
                <w:lang w:eastAsia="tr-TR"/>
              </w:rPr>
              <w:t>. Dr. Bahar Aksoy</w:t>
            </w:r>
          </w:p>
        </w:tc>
        <w:tc>
          <w:tcPr>
            <w:tcW w:w="810" w:type="pct"/>
            <w:tcBorders>
              <w:left w:val="single" w:sz="4" w:space="0" w:color="auto"/>
            </w:tcBorders>
            <w:shd w:val="clear" w:color="auto" w:fill="FFFFFF"/>
            <w:vAlign w:val="center"/>
          </w:tcPr>
          <w:p w14:paraId="13018C74" w14:textId="77777777" w:rsidR="001E426E" w:rsidRPr="00236600" w:rsidRDefault="001E426E">
            <w:pPr>
              <w:spacing w:after="0" w:line="240" w:lineRule="auto"/>
              <w:jc w:val="both"/>
              <w:rPr>
                <w:rFonts w:asciiTheme="minorHAnsi" w:eastAsia="Times New Roman" w:hAnsiTheme="minorHAnsi" w:cs="Calibri"/>
                <w:bCs/>
                <w:sz w:val="16"/>
                <w:szCs w:val="16"/>
                <w:lang w:eastAsia="tr-TR"/>
              </w:rPr>
              <w:pPrChange w:id="4534" w:author="Hamide Songur" w:date="2025-01-06T17:08:00Z" w16du:dateUtc="2025-01-06T14:08:00Z">
                <w:pPr>
                  <w:spacing w:after="0" w:line="240" w:lineRule="auto"/>
                  <w:jc w:val="center"/>
                </w:pPr>
              </w:pPrChange>
            </w:pPr>
            <w:r w:rsidRPr="00236600">
              <w:rPr>
                <w:rFonts w:asciiTheme="minorHAnsi" w:eastAsia="Times New Roman" w:hAnsiTheme="minorHAnsi" w:cs="Calibri"/>
                <w:bCs/>
                <w:sz w:val="16"/>
                <w:szCs w:val="16"/>
                <w:lang w:eastAsia="tr-TR"/>
              </w:rPr>
              <w:t xml:space="preserve">P2. </w:t>
            </w:r>
            <w:proofErr w:type="spellStart"/>
            <w:r w:rsidRPr="00236600">
              <w:rPr>
                <w:rFonts w:asciiTheme="minorHAnsi" w:eastAsia="Times New Roman" w:hAnsiTheme="minorHAnsi" w:cs="Calibri"/>
                <w:bCs/>
                <w:sz w:val="16"/>
                <w:szCs w:val="16"/>
                <w:lang w:eastAsia="tr-TR"/>
              </w:rPr>
              <w:t>Ritimle</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Yaşam</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Müzik</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Yoluyla</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Sağlık</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ve</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Mutluluğu</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Yaygınlaştırma</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Projesi</w:t>
            </w:r>
            <w:proofErr w:type="spellEnd"/>
          </w:p>
        </w:tc>
        <w:tc>
          <w:tcPr>
            <w:tcW w:w="1610" w:type="pct"/>
            <w:shd w:val="clear" w:color="auto" w:fill="FFFFFF"/>
          </w:tcPr>
          <w:p w14:paraId="3D75EA20" w14:textId="77777777" w:rsidR="001E426E" w:rsidRPr="00236600" w:rsidRDefault="001E426E">
            <w:pPr>
              <w:spacing w:after="0" w:line="240" w:lineRule="auto"/>
              <w:jc w:val="both"/>
              <w:rPr>
                <w:rFonts w:asciiTheme="minorHAnsi" w:eastAsia="Times New Roman" w:hAnsiTheme="minorHAnsi" w:cs="Calibri"/>
                <w:bCs/>
                <w:sz w:val="16"/>
                <w:szCs w:val="16"/>
                <w:lang w:eastAsia="tr-TR"/>
              </w:rPr>
              <w:pPrChange w:id="4535" w:author="Hamide Songur" w:date="2025-01-06T17:08:00Z" w16du:dateUtc="2025-01-06T14:08:00Z">
                <w:pPr>
                  <w:spacing w:after="0" w:line="240" w:lineRule="auto"/>
                  <w:jc w:val="center"/>
                </w:pPr>
              </w:pPrChange>
            </w:pPr>
            <w:r w:rsidRPr="00236600">
              <w:rPr>
                <w:rFonts w:asciiTheme="minorHAnsi" w:eastAsiaTheme="minorHAnsi" w:hAnsiTheme="minorHAnsi" w:cstheme="minorHAnsi"/>
                <w:sz w:val="16"/>
                <w:szCs w:val="16"/>
              </w:rPr>
              <w:t xml:space="preserve">Bu </w:t>
            </w:r>
            <w:proofErr w:type="spellStart"/>
            <w:r w:rsidRPr="00236600">
              <w:rPr>
                <w:rFonts w:asciiTheme="minorHAnsi" w:eastAsiaTheme="minorHAnsi" w:hAnsiTheme="minorHAnsi" w:cstheme="minorHAnsi"/>
                <w:sz w:val="16"/>
                <w:szCs w:val="16"/>
              </w:rPr>
              <w:t>proje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müziğin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insanlara</w:t>
            </w:r>
            <w:proofErr w:type="spellEnd"/>
            <w:r w:rsidRPr="00236600">
              <w:rPr>
                <w:rFonts w:asciiTheme="minorHAnsi" w:eastAsiaTheme="minorHAnsi" w:hAnsiTheme="minorHAnsi" w:cstheme="minorHAnsi"/>
                <w:sz w:val="16"/>
                <w:szCs w:val="16"/>
              </w:rPr>
              <w:t xml:space="preserve"> iyi </w:t>
            </w:r>
            <w:proofErr w:type="spellStart"/>
            <w:r w:rsidRPr="00236600">
              <w:rPr>
                <w:rFonts w:asciiTheme="minorHAnsi" w:eastAsiaTheme="minorHAnsi" w:hAnsiTheme="minorHAnsi" w:cstheme="minorHAnsi"/>
                <w:sz w:val="16"/>
                <w:szCs w:val="16"/>
              </w:rPr>
              <w:t>gelme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gücünü</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kullanarak</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öğrencilerden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sağlıklı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çocuklara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hitap</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ederek</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daha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mutlu</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ve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sağlıklı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bir</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yaşamı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desteklemeyi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amaçlıyor</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Müziğin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rahatlatıcı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stres</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azaltıcı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ve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birleştirici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etkilerinden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yararlanarak</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farklı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yaş</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gruplarına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yönelik</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etkinlikler</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düzenlenecek</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Projeye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öğrenciler</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ile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yürütülecektir</w:t>
            </w:r>
            <w:proofErr w:type="spellEnd"/>
            <w:r w:rsidRPr="00236600">
              <w:rPr>
                <w:rFonts w:asciiTheme="minorHAnsi" w:eastAsiaTheme="minorHAnsi" w:hAnsiTheme="minorHAnsi" w:cstheme="minorHAnsi"/>
                <w:sz w:val="16"/>
                <w:szCs w:val="16"/>
              </w:rPr>
              <w:t xml:space="preserve">. Bunun </w:t>
            </w:r>
            <w:proofErr w:type="spellStart"/>
            <w:r w:rsidRPr="00236600">
              <w:rPr>
                <w:rFonts w:asciiTheme="minorHAnsi" w:eastAsiaTheme="minorHAnsi" w:hAnsiTheme="minorHAnsi" w:cstheme="minorHAnsi"/>
                <w:sz w:val="16"/>
                <w:szCs w:val="16"/>
              </w:rPr>
              <w:t>yanı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sıra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ritim</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çalışmaları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grup</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müzik</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dinletileri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müziğin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iyileştirici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gücü</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hakkında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etkinliklerle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öğrenciler</w:t>
            </w:r>
            <w:proofErr w:type="spellEnd"/>
            <w:r w:rsidRPr="00236600">
              <w:rPr>
                <w:rFonts w:asciiTheme="minorHAnsi" w:eastAsiaTheme="minorHAnsi" w:hAnsiTheme="minorHAnsi" w:cstheme="minorHAnsi"/>
                <w:sz w:val="16"/>
                <w:szCs w:val="16"/>
              </w:rPr>
              <w:t xml:space="preserve"> hem </w:t>
            </w:r>
            <w:proofErr w:type="spellStart"/>
            <w:r w:rsidRPr="00236600">
              <w:rPr>
                <w:rFonts w:asciiTheme="minorHAnsi" w:eastAsiaTheme="minorHAnsi" w:hAnsiTheme="minorHAnsi" w:cstheme="minorHAnsi"/>
                <w:sz w:val="16"/>
                <w:szCs w:val="16"/>
              </w:rPr>
              <w:t>eğlenecek</w:t>
            </w:r>
            <w:proofErr w:type="spellEnd"/>
            <w:r w:rsidRPr="00236600">
              <w:rPr>
                <w:rFonts w:asciiTheme="minorHAnsi" w:eastAsiaTheme="minorHAnsi" w:hAnsiTheme="minorHAnsi" w:cstheme="minorHAnsi"/>
                <w:sz w:val="16"/>
                <w:szCs w:val="16"/>
              </w:rPr>
              <w:t xml:space="preserve"> hem de </w:t>
            </w:r>
            <w:proofErr w:type="spellStart"/>
            <w:r w:rsidRPr="00236600">
              <w:rPr>
                <w:rFonts w:asciiTheme="minorHAnsi" w:eastAsiaTheme="minorHAnsi" w:hAnsiTheme="minorHAnsi" w:cstheme="minorHAnsi"/>
                <w:sz w:val="16"/>
                <w:szCs w:val="16"/>
              </w:rPr>
              <w:t>stresle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başa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çıkma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becerilerini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geliştirecekler</w:t>
            </w:r>
            <w:proofErr w:type="spellEnd"/>
            <w:r w:rsidRPr="00236600">
              <w:rPr>
                <w:rFonts w:asciiTheme="minorHAnsi" w:eastAsiaTheme="minorHAnsi" w:hAnsiTheme="minorHAnsi" w:cstheme="minorHAnsi"/>
                <w:sz w:val="16"/>
                <w:szCs w:val="16"/>
              </w:rPr>
              <w:t xml:space="preserve">. Amaç, </w:t>
            </w:r>
            <w:proofErr w:type="spellStart"/>
            <w:r w:rsidRPr="00236600">
              <w:rPr>
                <w:rFonts w:asciiTheme="minorHAnsi" w:eastAsiaTheme="minorHAnsi" w:hAnsiTheme="minorHAnsi" w:cstheme="minorHAnsi"/>
                <w:sz w:val="16"/>
                <w:szCs w:val="16"/>
              </w:rPr>
              <w:t>müziğin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pozitif</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etkileriyle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çocukları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bir</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araya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getirerek</w:t>
            </w:r>
            <w:proofErr w:type="spellEnd"/>
            <w:r w:rsidRPr="00236600">
              <w:rPr>
                <w:rFonts w:asciiTheme="minorHAnsi" w:eastAsiaTheme="minorHAnsi" w:hAnsiTheme="minorHAnsi" w:cstheme="minorHAnsi"/>
                <w:sz w:val="16"/>
                <w:szCs w:val="16"/>
              </w:rPr>
              <w:t xml:space="preserve"> hem </w:t>
            </w:r>
            <w:proofErr w:type="spellStart"/>
            <w:r w:rsidRPr="00236600">
              <w:rPr>
                <w:rFonts w:asciiTheme="minorHAnsi" w:eastAsiaTheme="minorHAnsi" w:hAnsiTheme="minorHAnsi" w:cstheme="minorHAnsi"/>
                <w:sz w:val="16"/>
                <w:szCs w:val="16"/>
              </w:rPr>
              <w:t>ruhsal</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sağlığa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destek</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olmak</w:t>
            </w:r>
            <w:proofErr w:type="spellEnd"/>
            <w:r w:rsidRPr="00236600">
              <w:rPr>
                <w:rFonts w:asciiTheme="minorHAnsi" w:eastAsiaTheme="minorHAnsi" w:hAnsiTheme="minorHAnsi" w:cstheme="minorHAnsi"/>
                <w:sz w:val="16"/>
                <w:szCs w:val="16"/>
              </w:rPr>
              <w:t xml:space="preserve"> hem de </w:t>
            </w:r>
            <w:proofErr w:type="spellStart"/>
            <w:r w:rsidRPr="00236600">
              <w:rPr>
                <w:rFonts w:asciiTheme="minorHAnsi" w:eastAsiaTheme="minorHAnsi" w:hAnsiTheme="minorHAnsi" w:cstheme="minorHAnsi"/>
                <w:sz w:val="16"/>
                <w:szCs w:val="16"/>
              </w:rPr>
              <w:t>sağlık</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konularında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eğitmektir</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Öğrenciler</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müziğin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hayatlarında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yarattığı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olumlu</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değişimi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hissederken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aynı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zamanda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birlikte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bu</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sonsuz</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melodinin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bir</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parçası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olacaklar</w:t>
            </w:r>
            <w:proofErr w:type="spellEnd"/>
            <w:r w:rsidRPr="00236600">
              <w:rPr>
                <w:rFonts w:asciiTheme="minorHAnsi" w:eastAsiaTheme="minorHAnsi" w:hAnsiTheme="minorHAnsi" w:cstheme="minorHAnsi"/>
                <w:sz w:val="16"/>
                <w:szCs w:val="16"/>
              </w:rPr>
              <w:t>.</w:t>
            </w:r>
          </w:p>
        </w:tc>
        <w:tc>
          <w:tcPr>
            <w:tcW w:w="627" w:type="pct"/>
            <w:shd w:val="clear" w:color="auto" w:fill="FFFFFF"/>
          </w:tcPr>
          <w:p w14:paraId="6FA39900" w14:textId="77777777" w:rsidR="001E426E" w:rsidRPr="00236600" w:rsidRDefault="001E426E">
            <w:pPr>
              <w:spacing w:after="0" w:line="240" w:lineRule="auto"/>
              <w:jc w:val="both"/>
              <w:rPr>
                <w:rFonts w:asciiTheme="minorHAnsi" w:eastAsiaTheme="minorHAnsi" w:hAnsiTheme="minorHAnsi" w:cs="Calibri"/>
                <w:sz w:val="16"/>
                <w:szCs w:val="16"/>
                <w:lang w:eastAsia="tr-TR"/>
              </w:rPr>
              <w:pPrChange w:id="4536" w:author="Hamide Songur" w:date="2025-01-06T17:08:00Z" w16du:dateUtc="2025-01-06T14:08:00Z">
                <w:pPr>
                  <w:spacing w:after="0" w:line="240" w:lineRule="auto"/>
                  <w:jc w:val="center"/>
                </w:pPr>
              </w:pPrChange>
            </w:pPr>
            <w:r w:rsidRPr="00236600">
              <w:rPr>
                <w:rFonts w:asciiTheme="minorHAnsi" w:eastAsiaTheme="minorHAnsi" w:hAnsiTheme="minorHAnsi" w:cs="Calibri"/>
                <w:sz w:val="16"/>
                <w:szCs w:val="16"/>
                <w:lang w:eastAsia="tr-TR"/>
              </w:rPr>
              <w:t xml:space="preserve">2024-2025 Akademik </w:t>
            </w:r>
            <w:proofErr w:type="spellStart"/>
            <w:r w:rsidRPr="00236600">
              <w:rPr>
                <w:rFonts w:asciiTheme="minorHAnsi" w:eastAsiaTheme="minorHAnsi" w:hAnsiTheme="minorHAnsi" w:cs="Calibri"/>
                <w:sz w:val="16"/>
                <w:szCs w:val="16"/>
                <w:lang w:eastAsia="tr-TR"/>
              </w:rPr>
              <w:t>Yılı</w:t>
            </w:r>
            <w:proofErr w:type="spellEnd"/>
            <w:r w:rsidRPr="00236600">
              <w:rPr>
                <w:rFonts w:asciiTheme="minorHAnsi" w:eastAsiaTheme="minorHAnsi" w:hAnsiTheme="minorHAnsi" w:cs="Calibri"/>
                <w:sz w:val="16"/>
                <w:szCs w:val="16"/>
                <w:lang w:eastAsia="tr-TR"/>
              </w:rPr>
              <w:t xml:space="preserve"> </w:t>
            </w:r>
            <w:proofErr w:type="spellStart"/>
            <w:r w:rsidRPr="00236600">
              <w:rPr>
                <w:rFonts w:asciiTheme="minorHAnsi" w:eastAsiaTheme="minorHAnsi" w:hAnsiTheme="minorHAnsi" w:cs="Calibri"/>
                <w:sz w:val="16"/>
                <w:szCs w:val="16"/>
                <w:lang w:eastAsia="tr-TR"/>
              </w:rPr>
              <w:t>Güz</w:t>
            </w:r>
            <w:proofErr w:type="spellEnd"/>
            <w:r w:rsidRPr="00236600">
              <w:rPr>
                <w:rFonts w:asciiTheme="minorHAnsi" w:eastAsiaTheme="minorHAnsi" w:hAnsiTheme="minorHAnsi" w:cs="Calibri"/>
                <w:sz w:val="16"/>
                <w:szCs w:val="16"/>
                <w:lang w:eastAsia="tr-TR"/>
              </w:rPr>
              <w:t xml:space="preserve"> </w:t>
            </w:r>
            <w:proofErr w:type="spellStart"/>
            <w:r w:rsidRPr="00236600">
              <w:rPr>
                <w:rFonts w:asciiTheme="minorHAnsi" w:eastAsiaTheme="minorHAnsi" w:hAnsiTheme="minorHAnsi" w:cs="Calibri"/>
                <w:sz w:val="16"/>
                <w:szCs w:val="16"/>
                <w:lang w:eastAsia="tr-TR"/>
              </w:rPr>
              <w:t>Dönemi</w:t>
            </w:r>
            <w:proofErr w:type="spellEnd"/>
          </w:p>
          <w:p w14:paraId="72318ADC" w14:textId="77777777" w:rsidR="001E426E" w:rsidRPr="00236600" w:rsidRDefault="001E426E">
            <w:pPr>
              <w:spacing w:after="0" w:line="240" w:lineRule="auto"/>
              <w:jc w:val="both"/>
              <w:rPr>
                <w:rFonts w:asciiTheme="minorHAnsi" w:eastAsiaTheme="minorHAnsi" w:hAnsiTheme="minorHAnsi" w:cs="Calibri"/>
                <w:sz w:val="16"/>
                <w:szCs w:val="16"/>
                <w:lang w:eastAsia="tr-TR"/>
              </w:rPr>
              <w:pPrChange w:id="4537" w:author="Hamide Songur" w:date="2025-01-06T17:08:00Z" w16du:dateUtc="2025-01-06T14:08:00Z">
                <w:pPr>
                  <w:spacing w:after="0" w:line="240" w:lineRule="auto"/>
                  <w:jc w:val="center"/>
                </w:pPr>
              </w:pPrChange>
            </w:pPr>
            <w:r w:rsidRPr="00236600">
              <w:rPr>
                <w:rFonts w:asciiTheme="minorHAnsi" w:eastAsiaTheme="minorHAnsi" w:hAnsiTheme="minorHAnsi" w:cs="Calibri"/>
                <w:sz w:val="16"/>
                <w:szCs w:val="16"/>
                <w:lang w:eastAsia="tr-TR"/>
              </w:rPr>
              <w:t>27.12.2024</w:t>
            </w:r>
          </w:p>
        </w:tc>
      </w:tr>
      <w:tr w:rsidR="00236600" w:rsidRPr="00236600" w14:paraId="1C66AAD2" w14:textId="77777777" w:rsidTr="001A455A">
        <w:trPr>
          <w:trHeight w:hRule="exact" w:val="5693"/>
        </w:trPr>
        <w:tc>
          <w:tcPr>
            <w:tcW w:w="566" w:type="pct"/>
            <w:shd w:val="clear" w:color="auto" w:fill="FFFFFF"/>
            <w:vAlign w:val="center"/>
          </w:tcPr>
          <w:p w14:paraId="7DC3E1BC" w14:textId="77777777" w:rsidR="001E426E" w:rsidRPr="00236600" w:rsidRDefault="001E426E">
            <w:pPr>
              <w:spacing w:after="0" w:line="240" w:lineRule="auto"/>
              <w:jc w:val="both"/>
              <w:rPr>
                <w:rFonts w:asciiTheme="minorHAnsi" w:eastAsiaTheme="minorHAnsi" w:hAnsiTheme="minorHAnsi" w:cs="Calibri"/>
                <w:sz w:val="16"/>
                <w:szCs w:val="16"/>
                <w:lang w:eastAsia="tr-TR"/>
              </w:rPr>
              <w:pPrChange w:id="4538" w:author="Hamide Songur" w:date="2025-01-06T17:08:00Z" w16du:dateUtc="2025-01-06T14:08:00Z">
                <w:pPr>
                  <w:spacing w:after="0" w:line="240" w:lineRule="auto"/>
                  <w:jc w:val="center"/>
                </w:pPr>
              </w:pPrChange>
            </w:pPr>
            <w:proofErr w:type="spellStart"/>
            <w:r w:rsidRPr="00236600">
              <w:rPr>
                <w:rFonts w:asciiTheme="minorHAnsi" w:eastAsiaTheme="minorHAnsi" w:hAnsiTheme="minorHAnsi" w:cs="Calibri"/>
                <w:sz w:val="16"/>
                <w:szCs w:val="16"/>
                <w:lang w:eastAsia="tr-TR"/>
              </w:rPr>
              <w:t>Kumluca</w:t>
            </w:r>
            <w:proofErr w:type="spellEnd"/>
            <w:r w:rsidRPr="00236600">
              <w:rPr>
                <w:rFonts w:asciiTheme="minorHAnsi" w:eastAsiaTheme="minorHAnsi" w:hAnsiTheme="minorHAnsi" w:cs="Calibri"/>
                <w:sz w:val="16"/>
                <w:szCs w:val="16"/>
                <w:lang w:eastAsia="tr-TR"/>
              </w:rPr>
              <w:t xml:space="preserve"> </w:t>
            </w:r>
            <w:proofErr w:type="spellStart"/>
            <w:r w:rsidRPr="00236600">
              <w:rPr>
                <w:rFonts w:asciiTheme="minorHAnsi" w:eastAsiaTheme="minorHAnsi" w:hAnsiTheme="minorHAnsi" w:cs="Calibri"/>
                <w:sz w:val="16"/>
                <w:szCs w:val="16"/>
                <w:lang w:eastAsia="tr-TR"/>
              </w:rPr>
              <w:t>Sağlık</w:t>
            </w:r>
            <w:proofErr w:type="spellEnd"/>
            <w:r w:rsidRPr="00236600">
              <w:rPr>
                <w:rFonts w:asciiTheme="minorHAnsi" w:eastAsiaTheme="minorHAnsi" w:hAnsiTheme="minorHAnsi" w:cs="Calibri"/>
                <w:sz w:val="16"/>
                <w:szCs w:val="16"/>
                <w:lang w:eastAsia="tr-TR"/>
              </w:rPr>
              <w:t xml:space="preserve"> </w:t>
            </w:r>
            <w:proofErr w:type="spellStart"/>
            <w:r w:rsidRPr="00236600">
              <w:rPr>
                <w:rFonts w:asciiTheme="minorHAnsi" w:eastAsiaTheme="minorHAnsi" w:hAnsiTheme="minorHAnsi" w:cs="Calibri"/>
                <w:sz w:val="16"/>
                <w:szCs w:val="16"/>
                <w:lang w:eastAsia="tr-TR"/>
              </w:rPr>
              <w:t>Bilimleri</w:t>
            </w:r>
            <w:proofErr w:type="spellEnd"/>
            <w:r w:rsidRPr="00236600">
              <w:rPr>
                <w:rFonts w:asciiTheme="minorHAnsi" w:eastAsiaTheme="minorHAnsi" w:hAnsiTheme="minorHAnsi" w:cs="Calibri"/>
                <w:sz w:val="16"/>
                <w:szCs w:val="16"/>
                <w:lang w:eastAsia="tr-TR"/>
              </w:rPr>
              <w:t xml:space="preserve"> </w:t>
            </w:r>
            <w:proofErr w:type="spellStart"/>
            <w:r w:rsidRPr="00236600">
              <w:rPr>
                <w:rFonts w:asciiTheme="minorHAnsi" w:eastAsiaTheme="minorHAnsi" w:hAnsiTheme="minorHAnsi" w:cs="Calibri"/>
                <w:sz w:val="16"/>
                <w:szCs w:val="16"/>
                <w:lang w:eastAsia="tr-TR"/>
              </w:rPr>
              <w:t>Fakültesi</w:t>
            </w:r>
            <w:proofErr w:type="spellEnd"/>
          </w:p>
          <w:p w14:paraId="5EB7D378" w14:textId="77777777" w:rsidR="001E426E" w:rsidRPr="00236600" w:rsidRDefault="001E426E">
            <w:pPr>
              <w:spacing w:after="0" w:line="240" w:lineRule="auto"/>
              <w:jc w:val="both"/>
              <w:rPr>
                <w:rFonts w:asciiTheme="minorHAnsi" w:eastAsiaTheme="minorHAnsi" w:hAnsiTheme="minorHAnsi" w:cs="Calibri"/>
                <w:sz w:val="16"/>
                <w:szCs w:val="16"/>
              </w:rPr>
              <w:pPrChange w:id="4539" w:author="Hamide Songur" w:date="2025-01-06T17:08:00Z" w16du:dateUtc="2025-01-06T14:08:00Z">
                <w:pPr>
                  <w:spacing w:after="0" w:line="240" w:lineRule="auto"/>
                  <w:jc w:val="center"/>
                </w:pPr>
              </w:pPrChange>
            </w:pPr>
            <w:r w:rsidRPr="00236600">
              <w:rPr>
                <w:rFonts w:asciiTheme="minorHAnsi" w:eastAsiaTheme="minorHAnsi" w:hAnsiTheme="minorHAnsi" w:cs="Calibri"/>
                <w:sz w:val="16"/>
                <w:szCs w:val="16"/>
                <w:lang w:eastAsia="tr-TR"/>
              </w:rPr>
              <w:t>(KSBF)</w:t>
            </w:r>
          </w:p>
          <w:p w14:paraId="4D388B45" w14:textId="77777777" w:rsidR="001E426E" w:rsidRPr="00236600" w:rsidRDefault="001E426E">
            <w:pPr>
              <w:spacing w:after="0" w:line="240" w:lineRule="auto"/>
              <w:jc w:val="both"/>
              <w:rPr>
                <w:rFonts w:asciiTheme="minorHAnsi" w:eastAsiaTheme="minorHAnsi" w:hAnsiTheme="minorHAnsi" w:cs="Calibri"/>
                <w:sz w:val="16"/>
                <w:szCs w:val="16"/>
                <w:lang w:eastAsia="tr-TR"/>
              </w:rPr>
              <w:pPrChange w:id="4540" w:author="Hamide Songur" w:date="2025-01-06T17:08:00Z" w16du:dateUtc="2025-01-06T14:08:00Z">
                <w:pPr>
                  <w:spacing w:after="0" w:line="240" w:lineRule="auto"/>
                  <w:jc w:val="center"/>
                </w:pPr>
              </w:pPrChange>
            </w:pPr>
          </w:p>
        </w:tc>
        <w:tc>
          <w:tcPr>
            <w:tcW w:w="676" w:type="pct"/>
            <w:shd w:val="clear" w:color="auto" w:fill="FFFFFF"/>
            <w:vAlign w:val="center"/>
          </w:tcPr>
          <w:p w14:paraId="0D43A665" w14:textId="77777777" w:rsidR="001E426E" w:rsidRPr="00236600" w:rsidRDefault="001E426E">
            <w:pPr>
              <w:spacing w:after="0" w:line="240" w:lineRule="auto"/>
              <w:jc w:val="both"/>
              <w:rPr>
                <w:rFonts w:asciiTheme="minorHAnsi" w:eastAsia="Times New Roman" w:hAnsiTheme="minorHAnsi" w:cs="Calibri"/>
                <w:bCs/>
                <w:sz w:val="16"/>
                <w:szCs w:val="16"/>
                <w:lang w:eastAsia="tr-TR"/>
              </w:rPr>
              <w:pPrChange w:id="4541" w:author="Hamide Songur" w:date="2025-01-06T17:08:00Z" w16du:dateUtc="2025-01-06T14:08:00Z">
                <w:pPr>
                  <w:spacing w:after="0" w:line="240" w:lineRule="auto"/>
                  <w:jc w:val="center"/>
                </w:pPr>
              </w:pPrChange>
            </w:pPr>
            <w:proofErr w:type="spellStart"/>
            <w:r w:rsidRPr="00236600">
              <w:rPr>
                <w:rFonts w:asciiTheme="minorHAnsi" w:eastAsia="Times New Roman" w:hAnsiTheme="minorHAnsi" w:cs="Calibri"/>
                <w:bCs/>
                <w:sz w:val="16"/>
                <w:szCs w:val="16"/>
                <w:lang w:eastAsia="tr-TR"/>
              </w:rPr>
              <w:t>Hemşirelik</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Bölümü</w:t>
            </w:r>
            <w:proofErr w:type="spellEnd"/>
          </w:p>
          <w:p w14:paraId="77531960"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542" w:author="Hamide Songur" w:date="2025-01-06T17:08:00Z" w16du:dateUtc="2025-01-06T14:08:00Z">
                <w:pPr>
                  <w:spacing w:after="0" w:line="240" w:lineRule="auto"/>
                  <w:jc w:val="center"/>
                </w:pPr>
              </w:pPrChange>
            </w:pPr>
            <w:r w:rsidRPr="00236600">
              <w:rPr>
                <w:rFonts w:asciiTheme="minorHAnsi" w:eastAsia="Times New Roman" w:hAnsiTheme="minorHAnsi" w:cs="Calibri"/>
                <w:bCs/>
                <w:sz w:val="16"/>
                <w:szCs w:val="16"/>
                <w:lang w:eastAsia="tr-TR"/>
              </w:rPr>
              <w:t>(HMF-2024)</w:t>
            </w:r>
          </w:p>
        </w:tc>
        <w:tc>
          <w:tcPr>
            <w:tcW w:w="711" w:type="pct"/>
            <w:tcBorders>
              <w:right w:val="single" w:sz="4" w:space="0" w:color="auto"/>
            </w:tcBorders>
            <w:shd w:val="clear" w:color="auto" w:fill="FFFFFF"/>
            <w:vAlign w:val="center"/>
          </w:tcPr>
          <w:p w14:paraId="4A0169EA" w14:textId="77777777" w:rsidR="001E426E" w:rsidRPr="00236600" w:rsidRDefault="001E426E">
            <w:pPr>
              <w:spacing w:after="0" w:line="240" w:lineRule="auto"/>
              <w:jc w:val="both"/>
              <w:rPr>
                <w:rFonts w:asciiTheme="minorHAnsi" w:eastAsia="Times New Roman" w:hAnsiTheme="minorHAnsi" w:cs="Calibri"/>
                <w:sz w:val="16"/>
                <w:szCs w:val="16"/>
                <w:lang w:eastAsia="tr-TR"/>
              </w:rPr>
              <w:pPrChange w:id="4543" w:author="Hamide Songur" w:date="2025-01-06T17:08:00Z" w16du:dateUtc="2025-01-06T14:08:00Z">
                <w:pPr>
                  <w:spacing w:after="0" w:line="240" w:lineRule="auto"/>
                  <w:jc w:val="center"/>
                </w:pPr>
              </w:pPrChange>
            </w:pPr>
            <w:proofErr w:type="spellStart"/>
            <w:r w:rsidRPr="00236600">
              <w:rPr>
                <w:rFonts w:asciiTheme="minorHAnsi" w:eastAsia="Times New Roman" w:hAnsiTheme="minorHAnsi" w:cs="Calibri"/>
                <w:sz w:val="16"/>
                <w:szCs w:val="16"/>
                <w:lang w:eastAsia="tr-TR"/>
              </w:rPr>
              <w:t>Öğr</w:t>
            </w:r>
            <w:proofErr w:type="spellEnd"/>
            <w:r w:rsidRPr="00236600">
              <w:rPr>
                <w:rFonts w:asciiTheme="minorHAnsi" w:eastAsia="Times New Roman" w:hAnsiTheme="minorHAnsi" w:cs="Calibri"/>
                <w:sz w:val="16"/>
                <w:szCs w:val="16"/>
                <w:lang w:eastAsia="tr-TR"/>
              </w:rPr>
              <w:t xml:space="preserve">. </w:t>
            </w:r>
            <w:proofErr w:type="spellStart"/>
            <w:r w:rsidRPr="00236600">
              <w:rPr>
                <w:rFonts w:asciiTheme="minorHAnsi" w:eastAsia="Times New Roman" w:hAnsiTheme="minorHAnsi" w:cs="Calibri"/>
                <w:sz w:val="16"/>
                <w:szCs w:val="16"/>
                <w:lang w:eastAsia="tr-TR"/>
              </w:rPr>
              <w:t>Gör</w:t>
            </w:r>
            <w:proofErr w:type="spellEnd"/>
            <w:r w:rsidRPr="00236600">
              <w:rPr>
                <w:rFonts w:asciiTheme="minorHAnsi" w:eastAsia="Times New Roman" w:hAnsiTheme="minorHAnsi" w:cs="Calibri"/>
                <w:sz w:val="16"/>
                <w:szCs w:val="16"/>
                <w:lang w:eastAsia="tr-TR"/>
              </w:rPr>
              <w:t>. Dr. Bahar Aksoy</w:t>
            </w:r>
          </w:p>
        </w:tc>
        <w:tc>
          <w:tcPr>
            <w:tcW w:w="810" w:type="pct"/>
            <w:tcBorders>
              <w:left w:val="single" w:sz="4" w:space="0" w:color="auto"/>
            </w:tcBorders>
            <w:shd w:val="clear" w:color="auto" w:fill="FFFFFF"/>
            <w:vAlign w:val="center"/>
          </w:tcPr>
          <w:p w14:paraId="33492188" w14:textId="77777777" w:rsidR="001E426E" w:rsidRPr="00236600" w:rsidRDefault="001E426E">
            <w:pPr>
              <w:spacing w:after="0" w:line="240" w:lineRule="auto"/>
              <w:jc w:val="both"/>
              <w:rPr>
                <w:rFonts w:asciiTheme="minorHAnsi" w:eastAsia="Times New Roman" w:hAnsiTheme="minorHAnsi" w:cs="Calibri"/>
                <w:bCs/>
                <w:sz w:val="16"/>
                <w:szCs w:val="16"/>
                <w:lang w:eastAsia="tr-TR"/>
              </w:rPr>
              <w:pPrChange w:id="4544" w:author="Hamide Songur" w:date="2025-01-06T17:08:00Z" w16du:dateUtc="2025-01-06T14:08:00Z">
                <w:pPr>
                  <w:spacing w:after="0" w:line="240" w:lineRule="auto"/>
                  <w:jc w:val="center"/>
                </w:pPr>
              </w:pPrChange>
            </w:pPr>
            <w:proofErr w:type="spellStart"/>
            <w:r w:rsidRPr="00236600">
              <w:rPr>
                <w:rFonts w:asciiTheme="minorHAnsi" w:eastAsia="Times New Roman" w:hAnsiTheme="minorHAnsi" w:cs="Calibri"/>
                <w:bCs/>
                <w:sz w:val="16"/>
                <w:szCs w:val="16"/>
                <w:lang w:eastAsia="tr-TR"/>
              </w:rPr>
              <w:t>Eğlencenin</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Kapıları</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Açılıyor</w:t>
            </w:r>
            <w:proofErr w:type="spellEnd"/>
            <w:r w:rsidRPr="00236600">
              <w:rPr>
                <w:rFonts w:asciiTheme="minorHAnsi" w:eastAsia="Times New Roman" w:hAnsiTheme="minorHAnsi" w:cs="Calibri"/>
                <w:bCs/>
                <w:sz w:val="16"/>
                <w:szCs w:val="16"/>
                <w:lang w:eastAsia="tr-TR"/>
              </w:rPr>
              <w:t xml:space="preserve">: Özel </w:t>
            </w:r>
            <w:proofErr w:type="spellStart"/>
            <w:r w:rsidRPr="00236600">
              <w:rPr>
                <w:rFonts w:asciiTheme="minorHAnsi" w:eastAsia="Times New Roman" w:hAnsiTheme="minorHAnsi" w:cs="Calibri"/>
                <w:bCs/>
                <w:sz w:val="16"/>
                <w:szCs w:val="16"/>
                <w:lang w:eastAsia="tr-TR"/>
              </w:rPr>
              <w:t>Gereksinimli</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Çocuklar</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ve</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Ebeveynleri</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İçin</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Atölyeler</w:t>
            </w:r>
            <w:proofErr w:type="spellEnd"/>
            <w:r w:rsidRPr="00236600">
              <w:rPr>
                <w:rFonts w:asciiTheme="minorHAnsi" w:eastAsia="Times New Roman" w:hAnsiTheme="minorHAnsi" w:cs="Calibri"/>
                <w:bCs/>
                <w:sz w:val="16"/>
                <w:szCs w:val="16"/>
                <w:lang w:eastAsia="tr-TR"/>
              </w:rPr>
              <w:t xml:space="preserve"> / Mutlu </w:t>
            </w:r>
            <w:proofErr w:type="spellStart"/>
            <w:r w:rsidRPr="00236600">
              <w:rPr>
                <w:rFonts w:asciiTheme="minorHAnsi" w:eastAsia="Times New Roman" w:hAnsiTheme="minorHAnsi" w:cs="Calibri"/>
                <w:bCs/>
                <w:sz w:val="16"/>
                <w:szCs w:val="16"/>
                <w:lang w:eastAsia="tr-TR"/>
              </w:rPr>
              <w:t>Olmak</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ve</w:t>
            </w:r>
            <w:proofErr w:type="spellEnd"/>
            <w:r w:rsidRPr="00236600">
              <w:rPr>
                <w:rFonts w:asciiTheme="minorHAnsi" w:eastAsia="Times New Roman" w:hAnsiTheme="minorHAnsi" w:cs="Calibri"/>
                <w:bCs/>
                <w:sz w:val="16"/>
                <w:szCs w:val="16"/>
                <w:lang w:eastAsia="tr-TR"/>
              </w:rPr>
              <w:t xml:space="preserve"> Mutlu </w:t>
            </w:r>
            <w:proofErr w:type="spellStart"/>
            <w:r w:rsidRPr="00236600">
              <w:rPr>
                <w:rFonts w:asciiTheme="minorHAnsi" w:eastAsia="Times New Roman" w:hAnsiTheme="minorHAnsi" w:cs="Calibri"/>
                <w:bCs/>
                <w:sz w:val="16"/>
                <w:szCs w:val="16"/>
                <w:lang w:eastAsia="tr-TR"/>
              </w:rPr>
              <w:t>Etmek</w:t>
            </w:r>
            <w:proofErr w:type="spellEnd"/>
            <w:r w:rsidRPr="00236600">
              <w:rPr>
                <w:rFonts w:asciiTheme="minorHAnsi" w:eastAsia="Times New Roman" w:hAnsiTheme="minorHAnsi" w:cs="Calibri"/>
                <w:bCs/>
                <w:sz w:val="16"/>
                <w:szCs w:val="16"/>
                <w:lang w:eastAsia="tr-TR"/>
              </w:rPr>
              <w:t xml:space="preserve"> </w:t>
            </w:r>
            <w:proofErr w:type="spellStart"/>
            <w:r w:rsidRPr="00236600">
              <w:rPr>
                <w:rFonts w:asciiTheme="minorHAnsi" w:eastAsia="Times New Roman" w:hAnsiTheme="minorHAnsi" w:cs="Calibri"/>
                <w:bCs/>
                <w:sz w:val="16"/>
                <w:szCs w:val="16"/>
                <w:lang w:eastAsia="tr-TR"/>
              </w:rPr>
              <w:t>İçin</w:t>
            </w:r>
            <w:proofErr w:type="spellEnd"/>
            <w:r w:rsidRPr="00236600">
              <w:rPr>
                <w:rFonts w:asciiTheme="minorHAnsi" w:eastAsia="Times New Roman" w:hAnsiTheme="minorHAnsi" w:cs="Calibri"/>
                <w:bCs/>
                <w:sz w:val="16"/>
                <w:szCs w:val="16"/>
                <w:lang w:eastAsia="tr-TR"/>
              </w:rPr>
              <w:t xml:space="preserve"> Engel Yok</w:t>
            </w:r>
          </w:p>
        </w:tc>
        <w:tc>
          <w:tcPr>
            <w:tcW w:w="1610" w:type="pct"/>
            <w:shd w:val="clear" w:color="auto" w:fill="FFFFFF"/>
          </w:tcPr>
          <w:p w14:paraId="17982AFC" w14:textId="77777777" w:rsidR="001E426E" w:rsidRPr="00236600" w:rsidRDefault="001E426E" w:rsidP="00E865D2">
            <w:pPr>
              <w:spacing w:after="0" w:line="240" w:lineRule="auto"/>
              <w:jc w:val="both"/>
              <w:rPr>
                <w:rFonts w:asciiTheme="minorHAnsi" w:eastAsiaTheme="minorHAnsi" w:hAnsiTheme="minorHAnsi" w:cstheme="minorHAnsi"/>
                <w:sz w:val="16"/>
                <w:szCs w:val="16"/>
              </w:rPr>
            </w:pPr>
            <w:proofErr w:type="spellStart"/>
            <w:r w:rsidRPr="00236600">
              <w:rPr>
                <w:rFonts w:asciiTheme="minorHAnsi" w:eastAsiaTheme="minorHAnsi" w:hAnsiTheme="minorHAnsi" w:cstheme="minorHAnsi"/>
                <w:sz w:val="16"/>
                <w:szCs w:val="16"/>
              </w:rPr>
              <w:t>Eğlencenin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Kapıları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Açılıyor</w:t>
            </w:r>
            <w:proofErr w:type="spellEnd"/>
            <w:r w:rsidRPr="00236600">
              <w:rPr>
                <w:rFonts w:asciiTheme="minorHAnsi" w:eastAsiaTheme="minorHAnsi" w:hAnsiTheme="minorHAnsi" w:cstheme="minorHAnsi"/>
                <w:sz w:val="16"/>
                <w:szCs w:val="16"/>
              </w:rPr>
              <w:t xml:space="preserve">: Özel </w:t>
            </w:r>
            <w:proofErr w:type="spellStart"/>
            <w:r w:rsidRPr="00236600">
              <w:rPr>
                <w:rFonts w:asciiTheme="minorHAnsi" w:eastAsiaTheme="minorHAnsi" w:hAnsiTheme="minorHAnsi" w:cstheme="minorHAnsi"/>
                <w:sz w:val="16"/>
                <w:szCs w:val="16"/>
              </w:rPr>
              <w:t>Gereksinimli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Çocuklar</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ve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Ebeveynleri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İçin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Atölyeler</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projesi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özel</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gereksinimli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çocukların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ve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ebeveynlerinin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sosyal</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duygusal</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ve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fiziksel</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gelişimini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desteklemeyi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amaçlayan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çeşitli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etkinliklerden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oluşmaktadır</w:t>
            </w:r>
            <w:proofErr w:type="spellEnd"/>
            <w:r w:rsidRPr="00236600">
              <w:rPr>
                <w:rFonts w:asciiTheme="minorHAnsi" w:eastAsiaTheme="minorHAnsi" w:hAnsiTheme="minorHAnsi" w:cstheme="minorHAnsi"/>
                <w:sz w:val="16"/>
                <w:szCs w:val="16"/>
              </w:rPr>
              <w:t xml:space="preserve">. Bu </w:t>
            </w:r>
            <w:proofErr w:type="spellStart"/>
            <w:r w:rsidRPr="00236600">
              <w:rPr>
                <w:rFonts w:asciiTheme="minorHAnsi" w:eastAsiaTheme="minorHAnsi" w:hAnsiTheme="minorHAnsi" w:cstheme="minorHAnsi"/>
                <w:sz w:val="16"/>
                <w:szCs w:val="16"/>
              </w:rPr>
              <w:t>proje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kapsamında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çocukların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ilgi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ve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yeteneklerini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keşfetmelerini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özgüven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kazanmalarını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ve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toplumsal</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yaşama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aktif</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olarak</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katılmalarını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sağlamak</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hedeflenmektedir</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Aynı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zamanda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ebeveynlere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çocuklarıyla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kaliteli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ve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verimli</w:t>
            </w:r>
            <w:proofErr w:type="spellEnd"/>
            <w:r w:rsidRPr="00236600">
              <w:rPr>
                <w:rFonts w:asciiTheme="minorHAnsi" w:eastAsiaTheme="minorHAnsi" w:hAnsiTheme="minorHAnsi" w:cstheme="minorHAnsi"/>
                <w:sz w:val="16"/>
                <w:szCs w:val="16"/>
              </w:rPr>
              <w:t xml:space="preserve"> zaman </w:t>
            </w:r>
            <w:proofErr w:type="spellStart"/>
            <w:r w:rsidRPr="00236600">
              <w:rPr>
                <w:rFonts w:asciiTheme="minorHAnsi" w:eastAsiaTheme="minorHAnsi" w:hAnsiTheme="minorHAnsi" w:cstheme="minorHAnsi"/>
                <w:sz w:val="16"/>
                <w:szCs w:val="16"/>
              </w:rPr>
              <w:t>geçirme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fırsatı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sunularak</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aile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içi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ilişkilerin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güçlendirilmesi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amaçlanmaktadır</w:t>
            </w:r>
            <w:proofErr w:type="spellEnd"/>
            <w:r w:rsidRPr="00236600">
              <w:rPr>
                <w:rFonts w:asciiTheme="minorHAnsi" w:eastAsiaTheme="minorHAnsi" w:hAnsiTheme="minorHAnsi" w:cstheme="minorHAnsi"/>
                <w:sz w:val="16"/>
                <w:szCs w:val="16"/>
              </w:rPr>
              <w:t>.</w:t>
            </w:r>
          </w:p>
          <w:p w14:paraId="43B5D173" w14:textId="77777777" w:rsidR="001E426E" w:rsidRPr="00236600" w:rsidRDefault="001E426E">
            <w:pPr>
              <w:spacing w:after="0" w:line="240" w:lineRule="auto"/>
              <w:jc w:val="both"/>
              <w:rPr>
                <w:rFonts w:asciiTheme="minorHAnsi" w:eastAsia="Times New Roman" w:hAnsiTheme="minorHAnsi" w:cs="Calibri"/>
                <w:bCs/>
                <w:sz w:val="16"/>
                <w:szCs w:val="16"/>
                <w:lang w:eastAsia="tr-TR"/>
              </w:rPr>
              <w:pPrChange w:id="4545" w:author="Hamide Songur" w:date="2025-01-06T17:08:00Z" w16du:dateUtc="2025-01-06T14:08:00Z">
                <w:pPr>
                  <w:spacing w:after="0" w:line="240" w:lineRule="auto"/>
                  <w:jc w:val="center"/>
                </w:pPr>
              </w:pPrChange>
            </w:pPr>
            <w:proofErr w:type="spellStart"/>
            <w:r w:rsidRPr="00236600">
              <w:rPr>
                <w:rFonts w:asciiTheme="minorHAnsi" w:eastAsiaTheme="minorHAnsi" w:hAnsiTheme="minorHAnsi" w:cstheme="minorHAnsi"/>
                <w:sz w:val="16"/>
                <w:szCs w:val="16"/>
              </w:rPr>
              <w:t>Proje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özel</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gereksinimli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çocukların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ve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ailelerinin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günlük</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yaşamda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karşılaştıkları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engelleri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aşarak</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mutlu</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ve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sağlıklı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bir</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yaşam</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sürdürmeleri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için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fırsatlar</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yaratmayı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hedeflemektedir</w:t>
            </w:r>
            <w:proofErr w:type="spellEnd"/>
            <w:r w:rsidRPr="00236600">
              <w:rPr>
                <w:rFonts w:asciiTheme="minorHAnsi" w:eastAsiaTheme="minorHAnsi" w:hAnsiTheme="minorHAnsi" w:cstheme="minorHAnsi"/>
                <w:sz w:val="16"/>
                <w:szCs w:val="16"/>
              </w:rPr>
              <w:t xml:space="preserve">. Dans, </w:t>
            </w:r>
            <w:proofErr w:type="spellStart"/>
            <w:r w:rsidRPr="00236600">
              <w:rPr>
                <w:rFonts w:asciiTheme="minorHAnsi" w:eastAsiaTheme="minorHAnsi" w:hAnsiTheme="minorHAnsi" w:cstheme="minorHAnsi"/>
                <w:sz w:val="16"/>
                <w:szCs w:val="16"/>
              </w:rPr>
              <w:t>resim</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müzik</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hijyen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gibi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atölyeler</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aracılığıyla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çocuklar</w:t>
            </w:r>
            <w:proofErr w:type="spellEnd"/>
            <w:r w:rsidRPr="00236600">
              <w:rPr>
                <w:rFonts w:asciiTheme="minorHAnsi" w:eastAsiaTheme="minorHAnsi" w:hAnsiTheme="minorHAnsi" w:cstheme="minorHAnsi"/>
                <w:sz w:val="16"/>
                <w:szCs w:val="16"/>
              </w:rPr>
              <w:t xml:space="preserve"> hem </w:t>
            </w:r>
            <w:proofErr w:type="spellStart"/>
            <w:r w:rsidRPr="00236600">
              <w:rPr>
                <w:rFonts w:asciiTheme="minorHAnsi" w:eastAsiaTheme="minorHAnsi" w:hAnsiTheme="minorHAnsi" w:cstheme="minorHAnsi"/>
                <w:sz w:val="16"/>
                <w:szCs w:val="16"/>
              </w:rPr>
              <w:t>eğlenceli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vakit</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geçirecek</w:t>
            </w:r>
            <w:proofErr w:type="spellEnd"/>
            <w:r w:rsidRPr="00236600">
              <w:rPr>
                <w:rFonts w:asciiTheme="minorHAnsi" w:eastAsiaTheme="minorHAnsi" w:hAnsiTheme="minorHAnsi" w:cstheme="minorHAnsi"/>
                <w:sz w:val="16"/>
                <w:szCs w:val="16"/>
              </w:rPr>
              <w:t xml:space="preserve"> hem de </w:t>
            </w:r>
            <w:proofErr w:type="spellStart"/>
            <w:r w:rsidRPr="00236600">
              <w:rPr>
                <w:rFonts w:asciiTheme="minorHAnsi" w:eastAsiaTheme="minorHAnsi" w:hAnsiTheme="minorHAnsi" w:cstheme="minorHAnsi"/>
                <w:sz w:val="16"/>
                <w:szCs w:val="16"/>
              </w:rPr>
              <w:t>becerilerini</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geliştirecektir</w:t>
            </w:r>
            <w:proofErr w:type="spellEnd"/>
            <w:r w:rsidRPr="00236600">
              <w:rPr>
                <w:rFonts w:asciiTheme="minorHAnsi" w:eastAsiaTheme="minorHAnsi" w:hAnsiTheme="minorHAnsi" w:cstheme="minorHAnsi"/>
                <w:sz w:val="16"/>
                <w:szCs w:val="16"/>
              </w:rPr>
              <w:t xml:space="preserve">. “Mutlu </w:t>
            </w:r>
            <w:proofErr w:type="spellStart"/>
            <w:r w:rsidRPr="00236600">
              <w:rPr>
                <w:rFonts w:asciiTheme="minorHAnsi" w:eastAsiaTheme="minorHAnsi" w:hAnsiTheme="minorHAnsi" w:cstheme="minorHAnsi"/>
                <w:sz w:val="16"/>
                <w:szCs w:val="16"/>
              </w:rPr>
              <w:t>Olmak</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ve</w:t>
            </w:r>
            <w:proofErr w:type="spellEnd"/>
            <w:r w:rsidRPr="00236600">
              <w:rPr>
                <w:rFonts w:asciiTheme="minorHAnsi" w:eastAsiaTheme="minorHAnsi" w:hAnsiTheme="minorHAnsi" w:cstheme="minorHAnsi"/>
                <w:sz w:val="16"/>
                <w:szCs w:val="16"/>
              </w:rPr>
              <w:t xml:space="preserve"> Mutlu </w:t>
            </w:r>
            <w:proofErr w:type="spellStart"/>
            <w:r w:rsidRPr="00236600">
              <w:rPr>
                <w:rFonts w:asciiTheme="minorHAnsi" w:eastAsiaTheme="minorHAnsi" w:hAnsiTheme="minorHAnsi" w:cstheme="minorHAnsi"/>
                <w:sz w:val="16"/>
                <w:szCs w:val="16"/>
              </w:rPr>
              <w:t>Etmek</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İçin</w:t>
            </w:r>
            <w:proofErr w:type="spellEnd"/>
            <w:r w:rsidRPr="00236600">
              <w:rPr>
                <w:rFonts w:asciiTheme="minorHAnsi" w:eastAsiaTheme="minorHAnsi" w:hAnsiTheme="minorHAnsi" w:cstheme="minorHAnsi"/>
                <w:sz w:val="16"/>
                <w:szCs w:val="16"/>
              </w:rPr>
              <w:t xml:space="preserve"> Engel Yok” </w:t>
            </w:r>
            <w:proofErr w:type="spellStart"/>
            <w:r w:rsidRPr="00236600">
              <w:rPr>
                <w:rFonts w:asciiTheme="minorHAnsi" w:eastAsiaTheme="minorHAnsi" w:hAnsiTheme="minorHAnsi" w:cstheme="minorHAnsi"/>
                <w:sz w:val="16"/>
                <w:szCs w:val="16"/>
              </w:rPr>
              <w:t>sloganıyla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yola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çıkan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proje</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katılımcılara</w:t>
            </w:r>
            <w:proofErr w:type="spellEnd"/>
            <w:r w:rsidRPr="00236600">
              <w:rPr>
                <w:rFonts w:asciiTheme="minorHAnsi" w:eastAsiaTheme="minorHAnsi" w:hAnsiTheme="minorHAnsi" w:cstheme="minorHAnsi"/>
                <w:sz w:val="16"/>
                <w:szCs w:val="16"/>
              </w:rPr>
              <w:t xml:space="preserve"> “biz </w:t>
            </w:r>
            <w:proofErr w:type="spellStart"/>
            <w:r w:rsidRPr="00236600">
              <w:rPr>
                <w:rFonts w:asciiTheme="minorHAnsi" w:eastAsiaTheme="minorHAnsi" w:hAnsiTheme="minorHAnsi" w:cstheme="minorHAnsi"/>
                <w:sz w:val="16"/>
                <w:szCs w:val="16"/>
              </w:rPr>
              <w:t>farklılıklarımızla</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güzeliz</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mesajını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vererek</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toplumsal</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farkındalığın</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artırılmasına</w:t>
            </w:r>
            <w:proofErr w:type="spellEnd"/>
            <w:r w:rsidRPr="00236600">
              <w:rPr>
                <w:rFonts w:asciiTheme="minorHAnsi" w:eastAsiaTheme="minorHAnsi" w:hAnsiTheme="minorHAnsi" w:cstheme="minorHAnsi"/>
                <w:sz w:val="16"/>
                <w:szCs w:val="16"/>
              </w:rPr>
              <w:t xml:space="preserve"> da </w:t>
            </w:r>
            <w:proofErr w:type="spellStart"/>
            <w:r w:rsidRPr="00236600">
              <w:rPr>
                <w:rFonts w:asciiTheme="minorHAnsi" w:eastAsiaTheme="minorHAnsi" w:hAnsiTheme="minorHAnsi" w:cstheme="minorHAnsi"/>
                <w:sz w:val="16"/>
                <w:szCs w:val="16"/>
              </w:rPr>
              <w:t>katkı</w:t>
            </w:r>
            <w:proofErr w:type="spellEnd"/>
            <w:r w:rsidRPr="00236600">
              <w:rPr>
                <w:rFonts w:asciiTheme="minorHAnsi" w:eastAsiaTheme="minorHAnsi" w:hAnsiTheme="minorHAnsi" w:cstheme="minorHAnsi"/>
                <w:sz w:val="16"/>
                <w:szCs w:val="16"/>
              </w:rPr>
              <w:t xml:space="preserve"> </w:t>
            </w:r>
            <w:proofErr w:type="spellStart"/>
            <w:r w:rsidRPr="00236600">
              <w:rPr>
                <w:rFonts w:asciiTheme="minorHAnsi" w:eastAsiaTheme="minorHAnsi" w:hAnsiTheme="minorHAnsi" w:cstheme="minorHAnsi"/>
                <w:sz w:val="16"/>
                <w:szCs w:val="16"/>
              </w:rPr>
              <w:t>sağlayacaktır</w:t>
            </w:r>
            <w:proofErr w:type="spellEnd"/>
            <w:r w:rsidRPr="00236600">
              <w:rPr>
                <w:rFonts w:asciiTheme="minorHAnsi" w:eastAsiaTheme="minorHAnsi" w:hAnsiTheme="minorHAnsi" w:cstheme="minorHAnsi"/>
                <w:sz w:val="16"/>
                <w:szCs w:val="16"/>
              </w:rPr>
              <w:t>.</w:t>
            </w:r>
          </w:p>
        </w:tc>
        <w:tc>
          <w:tcPr>
            <w:tcW w:w="627" w:type="pct"/>
            <w:shd w:val="clear" w:color="auto" w:fill="FFFFFF"/>
          </w:tcPr>
          <w:p w14:paraId="313102B1" w14:textId="77777777" w:rsidR="001E426E" w:rsidRPr="00236600" w:rsidRDefault="001E426E">
            <w:pPr>
              <w:spacing w:after="0" w:line="240" w:lineRule="auto"/>
              <w:jc w:val="both"/>
              <w:rPr>
                <w:rFonts w:asciiTheme="minorHAnsi" w:eastAsiaTheme="minorHAnsi" w:hAnsiTheme="minorHAnsi" w:cs="Calibri"/>
                <w:sz w:val="16"/>
                <w:szCs w:val="16"/>
                <w:lang w:eastAsia="tr-TR"/>
              </w:rPr>
              <w:pPrChange w:id="4546" w:author="Hamide Songur" w:date="2025-01-06T17:08:00Z" w16du:dateUtc="2025-01-06T14:08:00Z">
                <w:pPr>
                  <w:spacing w:after="0" w:line="240" w:lineRule="auto"/>
                  <w:jc w:val="center"/>
                </w:pPr>
              </w:pPrChange>
            </w:pPr>
            <w:r w:rsidRPr="00236600">
              <w:rPr>
                <w:rFonts w:asciiTheme="minorHAnsi" w:eastAsiaTheme="minorHAnsi" w:hAnsiTheme="minorHAnsi" w:cs="Calibri"/>
                <w:sz w:val="16"/>
                <w:szCs w:val="16"/>
                <w:lang w:eastAsia="tr-TR"/>
              </w:rPr>
              <w:t xml:space="preserve">2024-2025 Akademik </w:t>
            </w:r>
            <w:proofErr w:type="spellStart"/>
            <w:r w:rsidRPr="00236600">
              <w:rPr>
                <w:rFonts w:asciiTheme="minorHAnsi" w:eastAsiaTheme="minorHAnsi" w:hAnsiTheme="minorHAnsi" w:cs="Calibri"/>
                <w:sz w:val="16"/>
                <w:szCs w:val="16"/>
                <w:lang w:eastAsia="tr-TR"/>
              </w:rPr>
              <w:t>Yılı</w:t>
            </w:r>
            <w:proofErr w:type="spellEnd"/>
            <w:r w:rsidRPr="00236600">
              <w:rPr>
                <w:rFonts w:asciiTheme="minorHAnsi" w:eastAsiaTheme="minorHAnsi" w:hAnsiTheme="minorHAnsi" w:cs="Calibri"/>
                <w:sz w:val="16"/>
                <w:szCs w:val="16"/>
                <w:lang w:eastAsia="tr-TR"/>
              </w:rPr>
              <w:t xml:space="preserve"> </w:t>
            </w:r>
            <w:proofErr w:type="spellStart"/>
            <w:r w:rsidRPr="00236600">
              <w:rPr>
                <w:rFonts w:asciiTheme="minorHAnsi" w:eastAsiaTheme="minorHAnsi" w:hAnsiTheme="minorHAnsi" w:cs="Calibri"/>
                <w:sz w:val="16"/>
                <w:szCs w:val="16"/>
                <w:lang w:eastAsia="tr-TR"/>
              </w:rPr>
              <w:t>Güz</w:t>
            </w:r>
            <w:proofErr w:type="spellEnd"/>
            <w:r w:rsidRPr="00236600">
              <w:rPr>
                <w:rFonts w:asciiTheme="minorHAnsi" w:eastAsiaTheme="minorHAnsi" w:hAnsiTheme="minorHAnsi" w:cs="Calibri"/>
                <w:sz w:val="16"/>
                <w:szCs w:val="16"/>
                <w:lang w:eastAsia="tr-TR"/>
              </w:rPr>
              <w:t xml:space="preserve"> </w:t>
            </w:r>
            <w:proofErr w:type="spellStart"/>
            <w:r w:rsidRPr="00236600">
              <w:rPr>
                <w:rFonts w:asciiTheme="minorHAnsi" w:eastAsiaTheme="minorHAnsi" w:hAnsiTheme="minorHAnsi" w:cs="Calibri"/>
                <w:sz w:val="16"/>
                <w:szCs w:val="16"/>
                <w:lang w:eastAsia="tr-TR"/>
              </w:rPr>
              <w:t>Dönemi</w:t>
            </w:r>
            <w:proofErr w:type="spellEnd"/>
          </w:p>
          <w:p w14:paraId="404118F1" w14:textId="77777777" w:rsidR="001E426E" w:rsidRPr="00236600" w:rsidRDefault="001E426E">
            <w:pPr>
              <w:spacing w:after="0" w:line="240" w:lineRule="auto"/>
              <w:jc w:val="both"/>
              <w:rPr>
                <w:rFonts w:asciiTheme="minorHAnsi" w:eastAsiaTheme="minorHAnsi" w:hAnsiTheme="minorHAnsi" w:cs="Calibri"/>
                <w:sz w:val="16"/>
                <w:szCs w:val="16"/>
                <w:lang w:eastAsia="tr-TR"/>
              </w:rPr>
              <w:pPrChange w:id="4547" w:author="Hamide Songur" w:date="2025-01-06T17:08:00Z" w16du:dateUtc="2025-01-06T14:08:00Z">
                <w:pPr>
                  <w:spacing w:after="0" w:line="240" w:lineRule="auto"/>
                  <w:jc w:val="center"/>
                </w:pPr>
              </w:pPrChange>
            </w:pPr>
            <w:r w:rsidRPr="00236600">
              <w:rPr>
                <w:rFonts w:asciiTheme="minorHAnsi" w:eastAsiaTheme="minorHAnsi" w:hAnsiTheme="minorHAnsi" w:cs="Calibri"/>
                <w:sz w:val="16"/>
                <w:szCs w:val="16"/>
                <w:lang w:eastAsia="tr-TR"/>
              </w:rPr>
              <w:t>27.12.2024</w:t>
            </w:r>
          </w:p>
        </w:tc>
      </w:tr>
    </w:tbl>
    <w:p w14:paraId="7AC5DB0E" w14:textId="7A05FB67" w:rsidR="001E426E" w:rsidRPr="00BE1ED3" w:rsidRDefault="00190CDB">
      <w:pPr>
        <w:jc w:val="both"/>
        <w:rPr>
          <w:rFonts w:asciiTheme="minorHAnsi" w:hAnsiTheme="minorHAnsi"/>
          <w:b/>
          <w:sz w:val="18"/>
          <w:szCs w:val="18"/>
        </w:rPr>
        <w:pPrChange w:id="4548" w:author="Hamide Songur" w:date="2025-01-06T17:08:00Z" w16du:dateUtc="2025-01-06T14:08:00Z">
          <w:pPr/>
        </w:pPrChange>
      </w:pPr>
      <w:r w:rsidRPr="00BE1ED3">
        <w:rPr>
          <w:rFonts w:asciiTheme="minorHAnsi" w:hAnsiTheme="minorHAnsi"/>
          <w:b/>
          <w:sz w:val="18"/>
          <w:szCs w:val="18"/>
        </w:rPr>
        <w:t xml:space="preserve">Eğitim ve Öğretimde Mükemmellik Araştırma ve Uygulama Merkezine 25.12.2024 tarih ve 1096404 saylı üst yazı ile </w:t>
      </w:r>
      <w:proofErr w:type="spellStart"/>
      <w:r w:rsidRPr="00BE1ED3">
        <w:rPr>
          <w:rFonts w:asciiTheme="minorHAnsi" w:hAnsiTheme="minorHAnsi"/>
          <w:b/>
          <w:sz w:val="18"/>
          <w:szCs w:val="18"/>
        </w:rPr>
        <w:t>ebys</w:t>
      </w:r>
      <w:proofErr w:type="spellEnd"/>
      <w:r w:rsidRPr="00BE1ED3">
        <w:rPr>
          <w:rFonts w:asciiTheme="minorHAnsi" w:hAnsiTheme="minorHAnsi"/>
          <w:b/>
          <w:sz w:val="18"/>
          <w:szCs w:val="18"/>
        </w:rPr>
        <w:t xml:space="preserve"> üzerinden bildirilmiştir. </w:t>
      </w:r>
    </w:p>
    <w:p w14:paraId="1371AC30" w14:textId="7C32B910" w:rsidR="001E426E" w:rsidRPr="00E828AE" w:rsidRDefault="001E426E">
      <w:pPr>
        <w:numPr>
          <w:ilvl w:val="0"/>
          <w:numId w:val="92"/>
        </w:numPr>
        <w:shd w:val="clear" w:color="auto" w:fill="FFFFFF"/>
        <w:spacing w:after="0" w:line="240" w:lineRule="auto"/>
        <w:ind w:left="426"/>
        <w:contextualSpacing/>
        <w:jc w:val="both"/>
        <w:outlineLvl w:val="2"/>
        <w:rPr>
          <w:rFonts w:ascii="Arial" w:eastAsia="Times New Roman" w:hAnsi="Arial" w:cs="Arial"/>
          <w:b/>
          <w:color w:val="2F5496" w:themeColor="accent1" w:themeShade="BF"/>
          <w:lang w:eastAsia="tr-TR"/>
          <w:rPrChange w:id="4549" w:author="süleyman songur" w:date="2025-01-06T23:04:00Z" w16du:dateUtc="2025-01-06T20:04:00Z">
            <w:rPr>
              <w:rFonts w:asciiTheme="minorHAnsi" w:eastAsia="Times New Roman" w:hAnsiTheme="minorHAnsi" w:cstheme="minorHAnsi"/>
              <w:b/>
              <w:color w:val="2F5496" w:themeColor="accent1" w:themeShade="BF"/>
              <w:sz w:val="20"/>
              <w:szCs w:val="20"/>
              <w:lang w:eastAsia="tr-TR"/>
            </w:rPr>
          </w:rPrChange>
        </w:rPr>
        <w:pPrChange w:id="4550" w:author="Hamide Songur" w:date="2025-01-06T17:08:00Z" w16du:dateUtc="2025-01-06T14:08:00Z">
          <w:pPr>
            <w:numPr>
              <w:numId w:val="92"/>
            </w:numPr>
            <w:shd w:val="clear" w:color="auto" w:fill="FFFFFF"/>
            <w:spacing w:after="0" w:line="240" w:lineRule="auto"/>
            <w:ind w:left="426" w:hanging="360"/>
            <w:contextualSpacing/>
            <w:outlineLvl w:val="2"/>
          </w:pPr>
        </w:pPrChange>
      </w:pPr>
      <w:r w:rsidRPr="00E828AE">
        <w:rPr>
          <w:rFonts w:ascii="Arial" w:eastAsia="Times New Roman" w:hAnsi="Arial" w:cs="Arial"/>
          <w:b/>
          <w:color w:val="2F5496" w:themeColor="accent1" w:themeShade="BF"/>
          <w:lang w:eastAsia="tr-TR"/>
          <w:rPrChange w:id="4551" w:author="süleyman songur" w:date="2025-01-06T23:04:00Z" w16du:dateUtc="2025-01-06T20:04:00Z">
            <w:rPr>
              <w:rFonts w:asciiTheme="minorHAnsi" w:eastAsia="Times New Roman" w:hAnsiTheme="minorHAnsi" w:cstheme="minorHAnsi"/>
              <w:b/>
              <w:color w:val="2F5496" w:themeColor="accent1" w:themeShade="BF"/>
              <w:sz w:val="20"/>
              <w:szCs w:val="20"/>
              <w:lang w:eastAsia="tr-TR"/>
            </w:rPr>
          </w:rPrChange>
        </w:rPr>
        <w:t>2024 Yılı Toplumsal Destek Projeleri ve Gönüllülük Çalışmaları Kapsamlı Ders/Proje Sayısı</w:t>
      </w:r>
    </w:p>
    <w:p w14:paraId="0AE769E8" w14:textId="77777777" w:rsidR="001E426E" w:rsidRPr="00E828AE" w:rsidRDefault="001E426E">
      <w:pPr>
        <w:shd w:val="clear" w:color="auto" w:fill="FFFFFF"/>
        <w:spacing w:after="0" w:line="240" w:lineRule="auto"/>
        <w:ind w:left="426"/>
        <w:contextualSpacing/>
        <w:jc w:val="both"/>
        <w:outlineLvl w:val="2"/>
        <w:rPr>
          <w:rFonts w:ascii="Arial" w:eastAsia="Times New Roman" w:hAnsi="Arial" w:cs="Arial"/>
          <w:b/>
          <w:color w:val="2F5496" w:themeColor="accent1" w:themeShade="BF"/>
          <w:lang w:eastAsia="tr-TR"/>
          <w:rPrChange w:id="4552" w:author="süleyman songur" w:date="2025-01-06T23:04:00Z" w16du:dateUtc="2025-01-06T20:04:00Z">
            <w:rPr>
              <w:rFonts w:asciiTheme="minorHAnsi" w:eastAsia="Times New Roman" w:hAnsiTheme="minorHAnsi" w:cstheme="minorHAnsi"/>
              <w:b/>
              <w:color w:val="2F5496" w:themeColor="accent1" w:themeShade="BF"/>
              <w:sz w:val="20"/>
              <w:szCs w:val="20"/>
              <w:lang w:eastAsia="tr-TR"/>
            </w:rPr>
          </w:rPrChange>
        </w:rPr>
        <w:pPrChange w:id="4553" w:author="Hamide Songur" w:date="2025-01-06T17:08:00Z" w16du:dateUtc="2025-01-06T14:08:00Z">
          <w:pPr>
            <w:shd w:val="clear" w:color="auto" w:fill="FFFFFF"/>
            <w:spacing w:after="0" w:line="240" w:lineRule="auto"/>
            <w:ind w:left="426"/>
            <w:contextualSpacing/>
            <w:outlineLvl w:val="2"/>
          </w:pPr>
        </w:pPrChange>
      </w:pPr>
    </w:p>
    <w:p w14:paraId="6AD6B329" w14:textId="77777777" w:rsidR="001E426E" w:rsidRPr="00E828AE" w:rsidRDefault="001E426E" w:rsidP="00E865D2">
      <w:pPr>
        <w:spacing w:after="0" w:line="240" w:lineRule="auto"/>
        <w:jc w:val="both"/>
        <w:rPr>
          <w:rFonts w:ascii="Arial" w:eastAsia="Times New Roman" w:hAnsi="Arial" w:cs="Arial"/>
          <w:b/>
          <w:lang w:eastAsia="tr-TR"/>
          <w:rPrChange w:id="4554" w:author="süleyman songur" w:date="2025-01-06T23:04:00Z" w16du:dateUtc="2025-01-06T20:04:00Z">
            <w:rPr>
              <w:rFonts w:eastAsia="Times New Roman" w:cs="Calibri"/>
              <w:b/>
              <w:sz w:val="20"/>
              <w:szCs w:val="20"/>
              <w:lang w:eastAsia="tr-TR"/>
            </w:rPr>
          </w:rPrChange>
        </w:rPr>
      </w:pPr>
      <w:r w:rsidRPr="00E828AE">
        <w:rPr>
          <w:rFonts w:ascii="Arial" w:eastAsia="Times New Roman" w:hAnsi="Arial" w:cs="Arial"/>
          <w:b/>
          <w:lang w:eastAsia="tr-TR"/>
          <w:rPrChange w:id="4555" w:author="süleyman songur" w:date="2025-01-06T23:04:00Z" w16du:dateUtc="2025-01-06T20:04:00Z">
            <w:rPr>
              <w:rFonts w:eastAsia="Times New Roman" w:cs="Calibri"/>
              <w:b/>
              <w:sz w:val="20"/>
              <w:szCs w:val="20"/>
              <w:lang w:eastAsia="tr-TR"/>
            </w:rPr>
          </w:rPrChange>
        </w:rPr>
        <w:t>2024 yılı;</w:t>
      </w:r>
    </w:p>
    <w:p w14:paraId="49A4097B" w14:textId="77777777" w:rsidR="001E426E" w:rsidRPr="00E828AE" w:rsidRDefault="001E426E" w:rsidP="00E865D2">
      <w:pPr>
        <w:spacing w:after="0" w:line="240" w:lineRule="auto"/>
        <w:jc w:val="both"/>
        <w:rPr>
          <w:rFonts w:ascii="Arial" w:eastAsia="Times New Roman" w:hAnsi="Arial" w:cs="Arial"/>
          <w:lang w:eastAsia="tr-TR"/>
          <w:rPrChange w:id="4556" w:author="süleyman songur" w:date="2025-01-06T23:04:00Z" w16du:dateUtc="2025-01-06T20:04:00Z">
            <w:rPr>
              <w:rFonts w:eastAsia="Times New Roman" w:cs="Calibri"/>
              <w:sz w:val="20"/>
              <w:szCs w:val="20"/>
              <w:lang w:eastAsia="tr-TR"/>
            </w:rPr>
          </w:rPrChange>
        </w:rPr>
      </w:pPr>
      <w:r w:rsidRPr="00E828AE">
        <w:rPr>
          <w:rFonts w:ascii="Arial" w:eastAsia="Times New Roman" w:hAnsi="Arial" w:cs="Arial"/>
          <w:lang w:eastAsia="tr-TR"/>
          <w:rPrChange w:id="4557" w:author="süleyman songur" w:date="2025-01-06T23:04:00Z" w16du:dateUtc="2025-01-06T20:04:00Z">
            <w:rPr>
              <w:rFonts w:eastAsia="Times New Roman" w:cs="Calibri"/>
              <w:sz w:val="20"/>
              <w:szCs w:val="20"/>
              <w:lang w:eastAsia="tr-TR"/>
            </w:rPr>
          </w:rPrChange>
        </w:rPr>
        <w:t xml:space="preserve">Kumluca Sağlık Bilimleri </w:t>
      </w:r>
      <w:proofErr w:type="gramStart"/>
      <w:r w:rsidRPr="00E828AE">
        <w:rPr>
          <w:rFonts w:ascii="Arial" w:eastAsia="Times New Roman" w:hAnsi="Arial" w:cs="Arial"/>
          <w:lang w:eastAsia="tr-TR"/>
          <w:rPrChange w:id="4558" w:author="süleyman songur" w:date="2025-01-06T23:04:00Z" w16du:dateUtc="2025-01-06T20:04:00Z">
            <w:rPr>
              <w:rFonts w:eastAsia="Times New Roman" w:cs="Calibri"/>
              <w:sz w:val="20"/>
              <w:szCs w:val="20"/>
              <w:lang w:eastAsia="tr-TR"/>
            </w:rPr>
          </w:rPrChange>
        </w:rPr>
        <w:t>Fakültesinde  müfredatta</w:t>
      </w:r>
      <w:proofErr w:type="gramEnd"/>
      <w:r w:rsidRPr="00E828AE">
        <w:rPr>
          <w:rFonts w:ascii="Arial" w:eastAsia="Times New Roman" w:hAnsi="Arial" w:cs="Arial"/>
          <w:lang w:eastAsia="tr-TR"/>
          <w:rPrChange w:id="4559" w:author="süleyman songur" w:date="2025-01-06T23:04:00Z" w16du:dateUtc="2025-01-06T20:04:00Z">
            <w:rPr>
              <w:rFonts w:eastAsia="Times New Roman" w:cs="Calibri"/>
              <w:sz w:val="20"/>
              <w:szCs w:val="20"/>
              <w:lang w:eastAsia="tr-TR"/>
            </w:rPr>
          </w:rPrChange>
        </w:rPr>
        <w:t xml:space="preserve">, Toplumsal Duyarlılık ve Katkı / Gönüllülük Çalışmaları / Sosyal Sorumluk…vb. zorunlu / seçmeli statüde </w:t>
      </w:r>
      <w:r w:rsidRPr="00E828AE">
        <w:rPr>
          <w:rFonts w:ascii="Arial" w:eastAsia="Times New Roman" w:hAnsi="Arial" w:cs="Arial"/>
          <w:b/>
          <w:bCs/>
          <w:lang w:eastAsia="tr-TR"/>
          <w:rPrChange w:id="4560" w:author="süleyman songur" w:date="2025-01-06T23:04:00Z" w16du:dateUtc="2025-01-06T20:04:00Z">
            <w:rPr>
              <w:rFonts w:eastAsia="Times New Roman" w:cs="Calibri"/>
              <w:b/>
              <w:bCs/>
              <w:sz w:val="20"/>
              <w:szCs w:val="20"/>
              <w:lang w:eastAsia="tr-TR"/>
            </w:rPr>
          </w:rPrChange>
        </w:rPr>
        <w:t>iki (2) ders</w:t>
      </w:r>
      <w:r w:rsidRPr="00E828AE">
        <w:rPr>
          <w:rFonts w:ascii="Arial" w:eastAsia="Times New Roman" w:hAnsi="Arial" w:cs="Arial"/>
          <w:lang w:eastAsia="tr-TR"/>
          <w:rPrChange w:id="4561" w:author="süleyman songur" w:date="2025-01-06T23:04:00Z" w16du:dateUtc="2025-01-06T20:04:00Z">
            <w:rPr>
              <w:rFonts w:eastAsia="Times New Roman" w:cs="Calibri"/>
              <w:sz w:val="20"/>
              <w:szCs w:val="20"/>
              <w:lang w:eastAsia="tr-TR"/>
            </w:rPr>
          </w:rPrChange>
        </w:rPr>
        <w:t xml:space="preserve"> yer almaktadır.</w:t>
      </w:r>
    </w:p>
    <w:p w14:paraId="350C8894" w14:textId="77777777" w:rsidR="001E426E" w:rsidRPr="00E828AE" w:rsidRDefault="001E426E" w:rsidP="00E865D2">
      <w:pPr>
        <w:spacing w:after="0" w:line="240" w:lineRule="auto"/>
        <w:jc w:val="both"/>
        <w:rPr>
          <w:rFonts w:ascii="Arial" w:eastAsia="Times New Roman" w:hAnsi="Arial" w:cs="Arial"/>
          <w:b/>
          <w:lang w:eastAsia="tr-TR"/>
          <w:rPrChange w:id="4562" w:author="süleyman songur" w:date="2025-01-06T23:04:00Z" w16du:dateUtc="2025-01-06T20:04:00Z">
            <w:rPr>
              <w:rFonts w:eastAsia="Times New Roman" w:cs="Calibri"/>
              <w:b/>
              <w:sz w:val="20"/>
              <w:szCs w:val="20"/>
              <w:lang w:eastAsia="tr-TR"/>
            </w:rPr>
          </w:rPrChange>
        </w:rPr>
      </w:pPr>
    </w:p>
    <w:p w14:paraId="3CE067E3" w14:textId="77777777" w:rsidR="001E426E" w:rsidRPr="00E828AE" w:rsidRDefault="001E426E" w:rsidP="00E865D2">
      <w:pPr>
        <w:spacing w:after="0" w:line="240" w:lineRule="auto"/>
        <w:jc w:val="both"/>
        <w:rPr>
          <w:rFonts w:ascii="Arial" w:eastAsia="Times New Roman" w:hAnsi="Arial" w:cs="Arial"/>
          <w:b/>
          <w:lang w:eastAsia="tr-TR"/>
          <w:rPrChange w:id="4563" w:author="süleyman songur" w:date="2025-01-06T23:04:00Z" w16du:dateUtc="2025-01-06T20:04:00Z">
            <w:rPr>
              <w:rFonts w:eastAsia="Times New Roman" w:cs="Calibri"/>
              <w:b/>
              <w:sz w:val="20"/>
              <w:szCs w:val="20"/>
              <w:lang w:eastAsia="tr-TR"/>
            </w:rPr>
          </w:rPrChange>
        </w:rPr>
      </w:pPr>
      <w:r w:rsidRPr="00E828AE">
        <w:rPr>
          <w:rFonts w:ascii="Arial" w:eastAsia="Times New Roman" w:hAnsi="Arial" w:cs="Arial"/>
          <w:b/>
          <w:lang w:eastAsia="tr-TR"/>
          <w:rPrChange w:id="4564" w:author="süleyman songur" w:date="2025-01-06T23:04:00Z" w16du:dateUtc="2025-01-06T20:04:00Z">
            <w:rPr>
              <w:rFonts w:eastAsia="Times New Roman" w:cs="Calibri"/>
              <w:b/>
              <w:sz w:val="20"/>
              <w:szCs w:val="20"/>
              <w:lang w:eastAsia="tr-TR"/>
            </w:rPr>
          </w:rPrChange>
        </w:rPr>
        <w:t>Hemşirelik Bölümü</w:t>
      </w:r>
    </w:p>
    <w:p w14:paraId="07FE4C4E" w14:textId="77777777" w:rsidR="001E426E" w:rsidRPr="00E828AE" w:rsidRDefault="001E426E" w:rsidP="00E865D2">
      <w:pPr>
        <w:spacing w:after="0" w:line="240" w:lineRule="auto"/>
        <w:jc w:val="both"/>
        <w:rPr>
          <w:rFonts w:ascii="Arial" w:eastAsia="Times New Roman" w:hAnsi="Arial" w:cs="Arial"/>
          <w:bCs/>
          <w:lang w:eastAsia="tr-TR"/>
          <w:rPrChange w:id="4565" w:author="süleyman songur" w:date="2025-01-06T23:04:00Z" w16du:dateUtc="2025-01-06T20:04:00Z">
            <w:rPr>
              <w:rFonts w:eastAsia="Times New Roman" w:cs="Calibri"/>
              <w:bCs/>
              <w:sz w:val="20"/>
              <w:szCs w:val="20"/>
              <w:lang w:eastAsia="tr-TR"/>
            </w:rPr>
          </w:rPrChange>
        </w:rPr>
      </w:pPr>
      <w:r w:rsidRPr="00E828AE">
        <w:rPr>
          <w:rFonts w:ascii="Arial" w:eastAsia="Times New Roman" w:hAnsi="Arial" w:cs="Arial"/>
          <w:b/>
          <w:lang w:eastAsia="tr-TR"/>
          <w:rPrChange w:id="4566" w:author="süleyman songur" w:date="2025-01-06T23:04:00Z" w16du:dateUtc="2025-01-06T20:04:00Z">
            <w:rPr>
              <w:rFonts w:eastAsia="Times New Roman" w:cs="Calibri"/>
              <w:b/>
              <w:sz w:val="20"/>
              <w:szCs w:val="20"/>
              <w:lang w:eastAsia="tr-TR"/>
            </w:rPr>
          </w:rPrChange>
        </w:rPr>
        <w:t xml:space="preserve">Dersin Kodu/ Adı: </w:t>
      </w:r>
      <w:r w:rsidRPr="00E828AE">
        <w:rPr>
          <w:rFonts w:ascii="Arial" w:eastAsia="Times New Roman" w:hAnsi="Arial" w:cs="Arial"/>
          <w:bCs/>
          <w:lang w:eastAsia="tr-TR"/>
          <w:rPrChange w:id="4567" w:author="süleyman songur" w:date="2025-01-06T23:04:00Z" w16du:dateUtc="2025-01-06T20:04:00Z">
            <w:rPr>
              <w:rFonts w:eastAsia="Times New Roman" w:cs="Calibri"/>
              <w:bCs/>
              <w:sz w:val="20"/>
              <w:szCs w:val="20"/>
              <w:lang w:eastAsia="tr-TR"/>
            </w:rPr>
          </w:rPrChange>
        </w:rPr>
        <w:t>TDB 319</w:t>
      </w:r>
      <w:r w:rsidRPr="00E828AE">
        <w:rPr>
          <w:rFonts w:ascii="Arial" w:eastAsia="Times New Roman" w:hAnsi="Arial" w:cs="Arial"/>
          <w:b/>
          <w:lang w:eastAsia="tr-TR"/>
          <w:rPrChange w:id="4568" w:author="süleyman songur" w:date="2025-01-06T23:04:00Z" w16du:dateUtc="2025-01-06T20:04:00Z">
            <w:rPr>
              <w:rFonts w:eastAsia="Times New Roman" w:cs="Calibri"/>
              <w:b/>
              <w:sz w:val="20"/>
              <w:szCs w:val="20"/>
              <w:lang w:eastAsia="tr-TR"/>
            </w:rPr>
          </w:rPrChange>
        </w:rPr>
        <w:t xml:space="preserve"> </w:t>
      </w:r>
      <w:r w:rsidRPr="00E828AE">
        <w:rPr>
          <w:rFonts w:ascii="Arial" w:eastAsia="Times New Roman" w:hAnsi="Arial" w:cs="Arial"/>
          <w:bCs/>
          <w:lang w:eastAsia="tr-TR"/>
          <w:rPrChange w:id="4569" w:author="süleyman songur" w:date="2025-01-06T23:04:00Z" w16du:dateUtc="2025-01-06T20:04:00Z">
            <w:rPr>
              <w:rFonts w:eastAsia="Times New Roman" w:cs="Calibri"/>
              <w:bCs/>
              <w:sz w:val="20"/>
              <w:szCs w:val="20"/>
              <w:lang w:eastAsia="tr-TR"/>
            </w:rPr>
          </w:rPrChange>
        </w:rPr>
        <w:t>Toplumsal Destek Projeleri</w:t>
      </w:r>
    </w:p>
    <w:p w14:paraId="41C201D6" w14:textId="77777777" w:rsidR="001E426E" w:rsidRPr="00E828AE" w:rsidRDefault="001E426E">
      <w:pPr>
        <w:shd w:val="clear" w:color="auto" w:fill="FFFFFF"/>
        <w:spacing w:after="160" w:line="259" w:lineRule="auto"/>
        <w:jc w:val="both"/>
        <w:outlineLvl w:val="2"/>
        <w:rPr>
          <w:rFonts w:ascii="Arial" w:eastAsiaTheme="minorHAnsi" w:hAnsi="Arial" w:cs="Arial"/>
          <w:bCs/>
          <w:rPrChange w:id="4570" w:author="süleyman songur" w:date="2025-01-06T23:04:00Z" w16du:dateUtc="2025-01-06T20:04:00Z">
            <w:rPr>
              <w:rFonts w:eastAsiaTheme="minorHAnsi" w:cs="Calibri"/>
              <w:bCs/>
              <w:sz w:val="20"/>
              <w:szCs w:val="20"/>
            </w:rPr>
          </w:rPrChange>
        </w:rPr>
        <w:pPrChange w:id="4571" w:author="Hamide Songur" w:date="2025-01-06T17:08:00Z" w16du:dateUtc="2025-01-06T14:08:00Z">
          <w:pPr>
            <w:shd w:val="clear" w:color="auto" w:fill="FFFFFF"/>
            <w:spacing w:after="160" w:line="259" w:lineRule="auto"/>
            <w:outlineLvl w:val="2"/>
          </w:pPr>
        </w:pPrChange>
      </w:pPr>
      <w:r w:rsidRPr="00E828AE">
        <w:rPr>
          <w:rFonts w:ascii="Arial" w:eastAsiaTheme="minorHAnsi" w:hAnsi="Arial" w:cs="Arial"/>
          <w:b/>
          <w:rPrChange w:id="4572" w:author="süleyman songur" w:date="2025-01-06T23:04:00Z" w16du:dateUtc="2025-01-06T20:04:00Z">
            <w:rPr>
              <w:rFonts w:eastAsiaTheme="minorHAnsi" w:cs="Calibri"/>
              <w:b/>
              <w:sz w:val="20"/>
              <w:szCs w:val="20"/>
            </w:rPr>
          </w:rPrChange>
        </w:rPr>
        <w:t xml:space="preserve">Dersin Kodu/ Adı: </w:t>
      </w:r>
      <w:r w:rsidRPr="00E828AE">
        <w:rPr>
          <w:rFonts w:ascii="Arial" w:eastAsiaTheme="minorHAnsi" w:hAnsi="Arial" w:cs="Arial"/>
          <w:bCs/>
          <w:rPrChange w:id="4573" w:author="süleyman songur" w:date="2025-01-06T23:04:00Z" w16du:dateUtc="2025-01-06T20:04:00Z">
            <w:rPr>
              <w:rFonts w:eastAsiaTheme="minorHAnsi" w:cs="Calibri"/>
              <w:bCs/>
              <w:sz w:val="20"/>
              <w:szCs w:val="20"/>
            </w:rPr>
          </w:rPrChange>
        </w:rPr>
        <w:t>GNC 218 Gönüllük Çalışmaları</w:t>
      </w:r>
    </w:p>
    <w:p w14:paraId="4ACD3CBE" w14:textId="22494FF0" w:rsidR="001E426E" w:rsidRPr="00E828AE" w:rsidRDefault="001E426E" w:rsidP="00E865D2">
      <w:pPr>
        <w:spacing w:after="160" w:line="259" w:lineRule="auto"/>
        <w:jc w:val="both"/>
        <w:rPr>
          <w:rFonts w:ascii="Arial" w:eastAsia="Times New Roman" w:hAnsi="Arial" w:cs="Arial"/>
          <w:iCs/>
          <w:lang w:eastAsia="tr-TR"/>
          <w:rPrChange w:id="4574" w:author="süleyman songur" w:date="2025-01-06T23:04:00Z" w16du:dateUtc="2025-01-06T20:04:00Z">
            <w:rPr>
              <w:rFonts w:asciiTheme="minorHAnsi" w:eastAsia="Times New Roman" w:hAnsiTheme="minorHAnsi" w:cstheme="minorBidi"/>
              <w:iCs/>
              <w:sz w:val="20"/>
              <w:szCs w:val="20"/>
              <w:lang w:eastAsia="tr-TR"/>
            </w:rPr>
          </w:rPrChange>
        </w:rPr>
      </w:pPr>
      <w:r w:rsidRPr="00E828AE">
        <w:rPr>
          <w:rFonts w:ascii="Arial" w:eastAsia="Times New Roman" w:hAnsi="Arial" w:cs="Arial"/>
          <w:iCs/>
          <w:lang w:eastAsia="tr-TR"/>
          <w:rPrChange w:id="4575" w:author="süleyman songur" w:date="2025-01-06T23:04:00Z" w16du:dateUtc="2025-01-06T20:04:00Z">
            <w:rPr>
              <w:rFonts w:asciiTheme="minorHAnsi" w:eastAsia="Times New Roman" w:hAnsiTheme="minorHAnsi" w:cstheme="minorBidi"/>
              <w:iCs/>
              <w:sz w:val="20"/>
              <w:szCs w:val="20"/>
              <w:lang w:eastAsia="tr-TR"/>
            </w:rPr>
          </w:rPrChange>
        </w:rPr>
        <w:t xml:space="preserve">Çocuk Gelişimi Bölümünde </w:t>
      </w:r>
      <w:proofErr w:type="gramStart"/>
      <w:r w:rsidRPr="00E828AE">
        <w:rPr>
          <w:rFonts w:ascii="Arial" w:eastAsia="Times New Roman" w:hAnsi="Arial" w:cs="Arial"/>
          <w:iCs/>
          <w:lang w:eastAsia="tr-TR"/>
          <w:rPrChange w:id="4576" w:author="süleyman songur" w:date="2025-01-06T23:04:00Z" w16du:dateUtc="2025-01-06T20:04:00Z">
            <w:rPr>
              <w:rFonts w:asciiTheme="minorHAnsi" w:eastAsia="Times New Roman" w:hAnsiTheme="minorHAnsi" w:cstheme="minorBidi"/>
              <w:iCs/>
              <w:sz w:val="20"/>
              <w:szCs w:val="20"/>
              <w:lang w:eastAsia="tr-TR"/>
            </w:rPr>
          </w:rPrChange>
        </w:rPr>
        <w:t xml:space="preserve">2023 </w:t>
      </w:r>
      <w:ins w:id="4577" w:author="user" w:date="2025-01-06T13:39:00Z">
        <w:r w:rsidR="00C806C5" w:rsidRPr="00E828AE">
          <w:rPr>
            <w:rFonts w:ascii="Arial" w:eastAsia="Times New Roman" w:hAnsi="Arial" w:cs="Arial"/>
            <w:iCs/>
            <w:lang w:eastAsia="tr-TR"/>
            <w:rPrChange w:id="4578" w:author="süleyman songur" w:date="2025-01-06T23:04:00Z" w16du:dateUtc="2025-01-06T20:04:00Z">
              <w:rPr>
                <w:rFonts w:asciiTheme="minorHAnsi" w:eastAsia="Times New Roman" w:hAnsiTheme="minorHAnsi" w:cstheme="minorBidi"/>
                <w:iCs/>
                <w:sz w:val="20"/>
                <w:szCs w:val="20"/>
                <w:lang w:eastAsia="tr-TR"/>
              </w:rPr>
            </w:rPrChange>
          </w:rPr>
          <w:t>-</w:t>
        </w:r>
        <w:proofErr w:type="gramEnd"/>
        <w:r w:rsidR="00C806C5" w:rsidRPr="00E828AE">
          <w:rPr>
            <w:rFonts w:ascii="Arial" w:eastAsia="Times New Roman" w:hAnsi="Arial" w:cs="Arial"/>
            <w:iCs/>
            <w:lang w:eastAsia="tr-TR"/>
            <w:rPrChange w:id="4579" w:author="süleyman songur" w:date="2025-01-06T23:04:00Z" w16du:dateUtc="2025-01-06T20:04:00Z">
              <w:rPr>
                <w:rFonts w:asciiTheme="minorHAnsi" w:eastAsia="Times New Roman" w:hAnsiTheme="minorHAnsi" w:cstheme="minorBidi"/>
                <w:iCs/>
                <w:sz w:val="20"/>
                <w:szCs w:val="20"/>
                <w:lang w:eastAsia="tr-TR"/>
              </w:rPr>
            </w:rPrChange>
          </w:rPr>
          <w:t xml:space="preserve"> </w:t>
        </w:r>
      </w:ins>
      <w:r w:rsidRPr="00E828AE">
        <w:rPr>
          <w:rFonts w:ascii="Arial" w:eastAsia="Times New Roman" w:hAnsi="Arial" w:cs="Arial"/>
          <w:iCs/>
          <w:lang w:eastAsia="tr-TR"/>
          <w:rPrChange w:id="4580" w:author="süleyman songur" w:date="2025-01-06T23:04:00Z" w16du:dateUtc="2025-01-06T20:04:00Z">
            <w:rPr>
              <w:rFonts w:asciiTheme="minorHAnsi" w:eastAsia="Times New Roman" w:hAnsiTheme="minorHAnsi" w:cstheme="minorBidi"/>
              <w:iCs/>
              <w:sz w:val="20"/>
              <w:szCs w:val="20"/>
              <w:lang w:eastAsia="tr-TR"/>
            </w:rPr>
          </w:rPrChange>
        </w:rPr>
        <w:t>2024 müfredatında GNC 118 Gönüllülük Çalışmaları ve TDP 120 Toplumsal Destek Projeleri dersleri kaldırılmış, 5. ve 6. yarıyıl olmak üzere zorunlu ders statüsünde TDP 301 "Toplumsal Duyarlılık ve Katkı Projeleri-1" ve "Toplumsal Duyarlılık ve Katkı Projeleri-2" dersleri (1+2 Kuramsal + Uygulama) ders müfredatına eklenmiştir. Eklenen derslere yönelik ders bilgi paketleri oluşturulmuştur. Dersler henüz verilmeye başlanmamıştır. 2025-2026 eğitim öğretim yılı güz döneminde dersler verilmeye başlanacaktır.</w:t>
      </w:r>
    </w:p>
    <w:p w14:paraId="3EA0223C" w14:textId="402CA48B" w:rsidR="001E426E" w:rsidRPr="00E828AE" w:rsidRDefault="001E426E" w:rsidP="00E865D2">
      <w:pPr>
        <w:spacing w:after="160" w:line="259" w:lineRule="auto"/>
        <w:jc w:val="both"/>
        <w:rPr>
          <w:rFonts w:ascii="Arial" w:eastAsia="Times New Roman" w:hAnsi="Arial" w:cs="Arial"/>
          <w:iCs/>
          <w:lang w:eastAsia="tr-TR"/>
          <w:rPrChange w:id="4581" w:author="süleyman songur" w:date="2025-01-06T23:04:00Z" w16du:dateUtc="2025-01-06T20:04:00Z">
            <w:rPr>
              <w:rFonts w:asciiTheme="minorHAnsi" w:eastAsia="Times New Roman" w:hAnsiTheme="minorHAnsi" w:cstheme="minorBidi"/>
              <w:iCs/>
              <w:sz w:val="20"/>
              <w:szCs w:val="20"/>
              <w:lang w:eastAsia="tr-TR"/>
            </w:rPr>
          </w:rPrChange>
        </w:rPr>
      </w:pPr>
      <w:r w:rsidRPr="00E828AE">
        <w:rPr>
          <w:rFonts w:ascii="Arial" w:eastAsia="Times New Roman" w:hAnsi="Arial" w:cs="Arial"/>
          <w:iCs/>
          <w:lang w:eastAsia="tr-TR"/>
          <w:rPrChange w:id="4582" w:author="süleyman songur" w:date="2025-01-06T23:04:00Z" w16du:dateUtc="2025-01-06T20:04:00Z">
            <w:rPr>
              <w:rFonts w:asciiTheme="minorHAnsi" w:eastAsia="Times New Roman" w:hAnsiTheme="minorHAnsi" w:cstheme="minorBidi"/>
              <w:iCs/>
              <w:sz w:val="20"/>
              <w:szCs w:val="20"/>
              <w:lang w:eastAsia="tr-TR"/>
            </w:rPr>
          </w:rPrChange>
        </w:rPr>
        <w:t xml:space="preserve">Hemşirelik Bölümünde </w:t>
      </w:r>
      <w:proofErr w:type="gramStart"/>
      <w:r w:rsidRPr="00E828AE">
        <w:rPr>
          <w:rFonts w:ascii="Arial" w:eastAsia="Times New Roman" w:hAnsi="Arial" w:cs="Arial"/>
          <w:iCs/>
          <w:lang w:eastAsia="tr-TR"/>
          <w:rPrChange w:id="4583" w:author="süleyman songur" w:date="2025-01-06T23:04:00Z" w16du:dateUtc="2025-01-06T20:04:00Z">
            <w:rPr>
              <w:rFonts w:asciiTheme="minorHAnsi" w:eastAsia="Times New Roman" w:hAnsiTheme="minorHAnsi" w:cstheme="minorBidi"/>
              <w:iCs/>
              <w:sz w:val="20"/>
              <w:szCs w:val="20"/>
              <w:lang w:eastAsia="tr-TR"/>
            </w:rPr>
          </w:rPrChange>
        </w:rPr>
        <w:t>2023</w:t>
      </w:r>
      <w:ins w:id="4584" w:author="user" w:date="2025-01-06T13:39:00Z">
        <w:r w:rsidR="00C806C5" w:rsidRPr="00E828AE">
          <w:rPr>
            <w:rFonts w:ascii="Arial" w:eastAsia="Times New Roman" w:hAnsi="Arial" w:cs="Arial"/>
            <w:iCs/>
            <w:lang w:eastAsia="tr-TR"/>
            <w:rPrChange w:id="4585" w:author="süleyman songur" w:date="2025-01-06T23:04:00Z" w16du:dateUtc="2025-01-06T20:04:00Z">
              <w:rPr>
                <w:rFonts w:asciiTheme="minorHAnsi" w:eastAsia="Times New Roman" w:hAnsiTheme="minorHAnsi" w:cstheme="minorBidi"/>
                <w:iCs/>
                <w:sz w:val="20"/>
                <w:szCs w:val="20"/>
                <w:lang w:eastAsia="tr-TR"/>
              </w:rPr>
            </w:rPrChange>
          </w:rPr>
          <w:t xml:space="preserve"> -</w:t>
        </w:r>
      </w:ins>
      <w:proofErr w:type="gramEnd"/>
      <w:r w:rsidRPr="00E828AE">
        <w:rPr>
          <w:rFonts w:ascii="Arial" w:eastAsia="Times New Roman" w:hAnsi="Arial" w:cs="Arial"/>
          <w:iCs/>
          <w:lang w:eastAsia="tr-TR"/>
          <w:rPrChange w:id="4586" w:author="süleyman songur" w:date="2025-01-06T23:04:00Z" w16du:dateUtc="2025-01-06T20:04:00Z">
            <w:rPr>
              <w:rFonts w:asciiTheme="minorHAnsi" w:eastAsia="Times New Roman" w:hAnsiTheme="minorHAnsi" w:cstheme="minorBidi"/>
              <w:iCs/>
              <w:sz w:val="20"/>
              <w:szCs w:val="20"/>
              <w:lang w:eastAsia="tr-TR"/>
            </w:rPr>
          </w:rPrChange>
        </w:rPr>
        <w:t xml:space="preserve"> 2024 müfredatında</w:t>
      </w:r>
      <w:r w:rsidRPr="00E828AE">
        <w:rPr>
          <w:rFonts w:ascii="Arial" w:eastAsiaTheme="minorHAnsi" w:hAnsi="Arial" w:cs="Arial"/>
          <w:rPrChange w:id="4587" w:author="süleyman songur" w:date="2025-01-06T23:04:00Z" w16du:dateUtc="2025-01-06T20:04:00Z">
            <w:rPr>
              <w:rFonts w:asciiTheme="minorHAnsi" w:eastAsiaTheme="minorHAnsi" w:hAnsiTheme="minorHAnsi" w:cstheme="minorBidi"/>
            </w:rPr>
          </w:rPrChange>
        </w:rPr>
        <w:t xml:space="preserve"> </w:t>
      </w:r>
      <w:r w:rsidRPr="00E828AE">
        <w:rPr>
          <w:rFonts w:ascii="Arial" w:eastAsia="Times New Roman" w:hAnsi="Arial" w:cs="Arial"/>
          <w:iCs/>
          <w:lang w:eastAsia="tr-TR"/>
          <w:rPrChange w:id="4588" w:author="süleyman songur" w:date="2025-01-06T23:04:00Z" w16du:dateUtc="2025-01-06T20:04:00Z">
            <w:rPr>
              <w:rFonts w:asciiTheme="minorHAnsi" w:eastAsia="Times New Roman" w:hAnsiTheme="minorHAnsi" w:cstheme="minorBidi"/>
              <w:iCs/>
              <w:sz w:val="20"/>
              <w:szCs w:val="20"/>
              <w:lang w:eastAsia="tr-TR"/>
            </w:rPr>
          </w:rPrChange>
        </w:rPr>
        <w:t xml:space="preserve">GNC218 Gönüllülük Çalışmaları ve TDP 319 Toplumsal Destek Projeleri </w:t>
      </w:r>
      <w:proofErr w:type="spellStart"/>
      <w:r w:rsidRPr="00E828AE">
        <w:rPr>
          <w:rFonts w:ascii="Arial" w:eastAsia="Times New Roman" w:hAnsi="Arial" w:cs="Arial"/>
          <w:iCs/>
          <w:lang w:eastAsia="tr-TR"/>
          <w:rPrChange w:id="4589" w:author="süleyman songur" w:date="2025-01-06T23:04:00Z" w16du:dateUtc="2025-01-06T20:04:00Z">
            <w:rPr>
              <w:rFonts w:asciiTheme="minorHAnsi" w:eastAsia="Times New Roman" w:hAnsiTheme="minorHAnsi" w:cstheme="minorBidi"/>
              <w:iCs/>
              <w:sz w:val="20"/>
              <w:szCs w:val="20"/>
              <w:lang w:eastAsia="tr-TR"/>
            </w:rPr>
          </w:rPrChange>
        </w:rPr>
        <w:t>Dersleri’nin</w:t>
      </w:r>
      <w:proofErr w:type="spellEnd"/>
      <w:r w:rsidRPr="00E828AE">
        <w:rPr>
          <w:rFonts w:ascii="Arial" w:eastAsia="Times New Roman" w:hAnsi="Arial" w:cs="Arial"/>
          <w:iCs/>
          <w:lang w:eastAsia="tr-TR"/>
          <w:rPrChange w:id="4590" w:author="süleyman songur" w:date="2025-01-06T23:04:00Z" w16du:dateUtc="2025-01-06T20:04:00Z">
            <w:rPr>
              <w:rFonts w:asciiTheme="minorHAnsi" w:eastAsia="Times New Roman" w:hAnsiTheme="minorHAnsi" w:cstheme="minorBidi"/>
              <w:iCs/>
              <w:sz w:val="20"/>
              <w:szCs w:val="20"/>
              <w:lang w:eastAsia="tr-TR"/>
            </w:rPr>
          </w:rPrChange>
        </w:rPr>
        <w:t xml:space="preserve"> seçmeli ders kategorisinden çıkarılması, yerine Toplumsal Duyarlılık ve Katkı </w:t>
      </w:r>
      <w:proofErr w:type="spellStart"/>
      <w:r w:rsidRPr="00E828AE">
        <w:rPr>
          <w:rFonts w:ascii="Arial" w:eastAsia="Times New Roman" w:hAnsi="Arial" w:cs="Arial"/>
          <w:iCs/>
          <w:lang w:eastAsia="tr-TR"/>
          <w:rPrChange w:id="4591" w:author="süleyman songur" w:date="2025-01-06T23:04:00Z" w16du:dateUtc="2025-01-06T20:04:00Z">
            <w:rPr>
              <w:rFonts w:asciiTheme="minorHAnsi" w:eastAsia="Times New Roman" w:hAnsiTheme="minorHAnsi" w:cstheme="minorBidi"/>
              <w:iCs/>
              <w:sz w:val="20"/>
              <w:szCs w:val="20"/>
              <w:lang w:eastAsia="tr-TR"/>
            </w:rPr>
          </w:rPrChange>
        </w:rPr>
        <w:t>Dersi’nin</w:t>
      </w:r>
      <w:proofErr w:type="spellEnd"/>
      <w:r w:rsidRPr="00E828AE">
        <w:rPr>
          <w:rFonts w:ascii="Arial" w:eastAsia="Times New Roman" w:hAnsi="Arial" w:cs="Arial"/>
          <w:iCs/>
          <w:lang w:eastAsia="tr-TR"/>
          <w:rPrChange w:id="4592" w:author="süleyman songur" w:date="2025-01-06T23:04:00Z" w16du:dateUtc="2025-01-06T20:04:00Z">
            <w:rPr>
              <w:rFonts w:asciiTheme="minorHAnsi" w:eastAsia="Times New Roman" w:hAnsiTheme="minorHAnsi" w:cstheme="minorBidi"/>
              <w:iCs/>
              <w:sz w:val="20"/>
              <w:szCs w:val="20"/>
              <w:lang w:eastAsia="tr-TR"/>
            </w:rPr>
          </w:rPrChange>
        </w:rPr>
        <w:t xml:space="preserve"> V. Yarıyıla zorunlu ders olarak ders müfredat taslağına eklenmiştir. </w:t>
      </w:r>
    </w:p>
    <w:p w14:paraId="204E3024" w14:textId="77777777" w:rsidR="001E426E" w:rsidRPr="00E828AE" w:rsidRDefault="001E426E" w:rsidP="00E865D2">
      <w:pPr>
        <w:spacing w:after="160" w:line="259" w:lineRule="auto"/>
        <w:jc w:val="both"/>
        <w:rPr>
          <w:rFonts w:ascii="Arial" w:eastAsia="Times New Roman" w:hAnsi="Arial" w:cs="Arial"/>
          <w:b/>
          <w:bCs/>
          <w:iCs/>
          <w:lang w:eastAsia="tr-TR"/>
          <w:rPrChange w:id="4593" w:author="süleyman songur" w:date="2025-01-06T23:04:00Z" w16du:dateUtc="2025-01-06T20:04:00Z">
            <w:rPr>
              <w:rFonts w:asciiTheme="minorHAnsi" w:eastAsia="Times New Roman" w:hAnsiTheme="minorHAnsi" w:cstheme="minorBidi"/>
              <w:b/>
              <w:bCs/>
              <w:iCs/>
              <w:sz w:val="20"/>
              <w:szCs w:val="20"/>
              <w:lang w:eastAsia="tr-TR"/>
            </w:rPr>
          </w:rPrChange>
        </w:rPr>
      </w:pPr>
      <w:r w:rsidRPr="00E828AE">
        <w:rPr>
          <w:rFonts w:ascii="Arial" w:eastAsia="Times New Roman" w:hAnsi="Arial" w:cs="Arial"/>
          <w:b/>
          <w:bCs/>
          <w:iCs/>
          <w:lang w:eastAsia="tr-TR"/>
          <w:rPrChange w:id="4594" w:author="süleyman songur" w:date="2025-01-06T23:04:00Z" w16du:dateUtc="2025-01-06T20:04:00Z">
            <w:rPr>
              <w:rFonts w:asciiTheme="minorHAnsi" w:eastAsia="Times New Roman" w:hAnsiTheme="minorHAnsi" w:cstheme="minorBidi"/>
              <w:b/>
              <w:bCs/>
              <w:iCs/>
              <w:sz w:val="20"/>
              <w:szCs w:val="20"/>
              <w:lang w:eastAsia="tr-TR"/>
            </w:rPr>
          </w:rPrChange>
        </w:rPr>
        <w:t>Çocuk Gelişimi</w:t>
      </w:r>
    </w:p>
    <w:p w14:paraId="72998E78" w14:textId="77777777" w:rsidR="001E426E" w:rsidRPr="00E828AE" w:rsidRDefault="001E426E" w:rsidP="00E865D2">
      <w:pPr>
        <w:spacing w:after="160" w:line="259" w:lineRule="auto"/>
        <w:jc w:val="both"/>
        <w:rPr>
          <w:rFonts w:ascii="Arial" w:eastAsia="Times New Roman" w:hAnsi="Arial" w:cs="Arial"/>
          <w:iCs/>
          <w:lang w:eastAsia="tr-TR"/>
          <w:rPrChange w:id="4595" w:author="süleyman songur" w:date="2025-01-06T23:04:00Z" w16du:dateUtc="2025-01-06T20:04:00Z">
            <w:rPr>
              <w:rFonts w:asciiTheme="minorHAnsi" w:eastAsia="Times New Roman" w:hAnsiTheme="minorHAnsi" w:cstheme="minorBidi"/>
              <w:iCs/>
              <w:sz w:val="20"/>
              <w:szCs w:val="20"/>
              <w:lang w:eastAsia="tr-TR"/>
            </w:rPr>
          </w:rPrChange>
        </w:rPr>
      </w:pPr>
      <w:r w:rsidRPr="00E828AE">
        <w:rPr>
          <w:rFonts w:ascii="Arial" w:eastAsia="Times New Roman" w:hAnsi="Arial" w:cs="Arial"/>
          <w:b/>
          <w:bCs/>
          <w:iCs/>
          <w:lang w:eastAsia="tr-TR"/>
          <w:rPrChange w:id="4596" w:author="süleyman songur" w:date="2025-01-06T23:04:00Z" w16du:dateUtc="2025-01-06T20:04:00Z">
            <w:rPr>
              <w:rFonts w:asciiTheme="minorHAnsi" w:eastAsia="Times New Roman" w:hAnsiTheme="minorHAnsi" w:cstheme="minorBidi"/>
              <w:b/>
              <w:bCs/>
              <w:iCs/>
              <w:sz w:val="20"/>
              <w:szCs w:val="20"/>
              <w:lang w:eastAsia="tr-TR"/>
            </w:rPr>
          </w:rPrChange>
        </w:rPr>
        <w:t>Dersin Kodu/Adı:</w:t>
      </w:r>
      <w:r w:rsidRPr="00E828AE">
        <w:rPr>
          <w:rFonts w:ascii="Arial" w:eastAsia="Times New Roman" w:hAnsi="Arial" w:cs="Arial"/>
          <w:iCs/>
          <w:lang w:eastAsia="tr-TR"/>
          <w:rPrChange w:id="4597" w:author="süleyman songur" w:date="2025-01-06T23:04:00Z" w16du:dateUtc="2025-01-06T20:04:00Z">
            <w:rPr>
              <w:rFonts w:asciiTheme="minorHAnsi" w:eastAsia="Times New Roman" w:hAnsiTheme="minorHAnsi" w:cstheme="minorBidi"/>
              <w:iCs/>
              <w:sz w:val="20"/>
              <w:szCs w:val="20"/>
              <w:lang w:eastAsia="tr-TR"/>
            </w:rPr>
          </w:rPrChange>
        </w:rPr>
        <w:t xml:space="preserve"> TDP 301 Toplumsal Duyarlılık ve Katkı Projeleri-1</w:t>
      </w:r>
    </w:p>
    <w:p w14:paraId="07FB970B" w14:textId="77777777" w:rsidR="001E426E" w:rsidRPr="00E828AE" w:rsidRDefault="001E426E" w:rsidP="00E865D2">
      <w:pPr>
        <w:spacing w:after="160" w:line="259" w:lineRule="auto"/>
        <w:jc w:val="both"/>
        <w:rPr>
          <w:rFonts w:ascii="Arial" w:eastAsia="Times New Roman" w:hAnsi="Arial" w:cs="Arial"/>
          <w:iCs/>
          <w:lang w:eastAsia="tr-TR"/>
          <w:rPrChange w:id="4598" w:author="süleyman songur" w:date="2025-01-06T23:04:00Z" w16du:dateUtc="2025-01-06T20:04:00Z">
            <w:rPr>
              <w:rFonts w:asciiTheme="minorHAnsi" w:eastAsia="Times New Roman" w:hAnsiTheme="minorHAnsi" w:cstheme="minorBidi"/>
              <w:iCs/>
              <w:sz w:val="20"/>
              <w:szCs w:val="20"/>
              <w:lang w:eastAsia="tr-TR"/>
            </w:rPr>
          </w:rPrChange>
        </w:rPr>
      </w:pPr>
      <w:r w:rsidRPr="00E828AE">
        <w:rPr>
          <w:rFonts w:ascii="Arial" w:eastAsia="Times New Roman" w:hAnsi="Arial" w:cs="Arial"/>
          <w:b/>
          <w:bCs/>
          <w:iCs/>
          <w:lang w:eastAsia="tr-TR"/>
          <w:rPrChange w:id="4599" w:author="süleyman songur" w:date="2025-01-06T23:04:00Z" w16du:dateUtc="2025-01-06T20:04:00Z">
            <w:rPr>
              <w:rFonts w:asciiTheme="minorHAnsi" w:eastAsia="Times New Roman" w:hAnsiTheme="minorHAnsi" w:cstheme="minorBidi"/>
              <w:b/>
              <w:bCs/>
              <w:iCs/>
              <w:sz w:val="20"/>
              <w:szCs w:val="20"/>
              <w:lang w:eastAsia="tr-TR"/>
            </w:rPr>
          </w:rPrChange>
        </w:rPr>
        <w:t>Dersin Kodu/ Adı:</w:t>
      </w:r>
      <w:r w:rsidRPr="00E828AE">
        <w:rPr>
          <w:rFonts w:ascii="Arial" w:eastAsia="Times New Roman" w:hAnsi="Arial" w:cs="Arial"/>
          <w:iCs/>
          <w:lang w:eastAsia="tr-TR"/>
          <w:rPrChange w:id="4600" w:author="süleyman songur" w:date="2025-01-06T23:04:00Z" w16du:dateUtc="2025-01-06T20:04:00Z">
            <w:rPr>
              <w:rFonts w:asciiTheme="minorHAnsi" w:eastAsia="Times New Roman" w:hAnsiTheme="minorHAnsi" w:cstheme="minorBidi"/>
              <w:iCs/>
              <w:sz w:val="20"/>
              <w:szCs w:val="20"/>
              <w:lang w:eastAsia="tr-TR"/>
            </w:rPr>
          </w:rPrChange>
        </w:rPr>
        <w:t xml:space="preserve"> TDP 302 Toplumsal Duyarlılık ve Katkı Projeleri-2</w:t>
      </w:r>
    </w:p>
    <w:p w14:paraId="59DE47CD" w14:textId="77777777" w:rsidR="001E426E" w:rsidRPr="00E828AE" w:rsidRDefault="001E426E" w:rsidP="00E865D2">
      <w:pPr>
        <w:spacing w:after="160" w:line="259" w:lineRule="auto"/>
        <w:jc w:val="both"/>
        <w:rPr>
          <w:rFonts w:ascii="Arial" w:eastAsia="Times New Roman" w:hAnsi="Arial" w:cs="Arial"/>
          <w:b/>
          <w:bCs/>
          <w:iCs/>
          <w:lang w:eastAsia="tr-TR"/>
          <w:rPrChange w:id="4601" w:author="süleyman songur" w:date="2025-01-06T23:04:00Z" w16du:dateUtc="2025-01-06T20:04:00Z">
            <w:rPr>
              <w:rFonts w:asciiTheme="minorHAnsi" w:eastAsia="Times New Roman" w:hAnsiTheme="minorHAnsi" w:cstheme="minorBidi"/>
              <w:b/>
              <w:bCs/>
              <w:iCs/>
              <w:sz w:val="20"/>
              <w:szCs w:val="20"/>
              <w:lang w:eastAsia="tr-TR"/>
            </w:rPr>
          </w:rPrChange>
        </w:rPr>
      </w:pPr>
      <w:r w:rsidRPr="00E828AE">
        <w:rPr>
          <w:rFonts w:ascii="Arial" w:eastAsia="Times New Roman" w:hAnsi="Arial" w:cs="Arial"/>
          <w:b/>
          <w:bCs/>
          <w:iCs/>
          <w:lang w:eastAsia="tr-TR"/>
          <w:rPrChange w:id="4602" w:author="süleyman songur" w:date="2025-01-06T23:04:00Z" w16du:dateUtc="2025-01-06T20:04:00Z">
            <w:rPr>
              <w:rFonts w:asciiTheme="minorHAnsi" w:eastAsia="Times New Roman" w:hAnsiTheme="minorHAnsi" w:cstheme="minorBidi"/>
              <w:b/>
              <w:bCs/>
              <w:iCs/>
              <w:sz w:val="20"/>
              <w:szCs w:val="20"/>
              <w:lang w:eastAsia="tr-TR"/>
            </w:rPr>
          </w:rPrChange>
        </w:rPr>
        <w:t>Hemşirelik Bölümü</w:t>
      </w:r>
    </w:p>
    <w:p w14:paraId="3F757643" w14:textId="5DE518A2" w:rsidR="001E426E" w:rsidRPr="00E828AE" w:rsidDel="00863935" w:rsidRDefault="001E426E" w:rsidP="00E865D2">
      <w:pPr>
        <w:spacing w:after="160" w:line="259" w:lineRule="auto"/>
        <w:jc w:val="both"/>
        <w:rPr>
          <w:del w:id="4603" w:author="süleyman songur" w:date="2025-01-06T22:38:00Z" w16du:dateUtc="2025-01-06T19:38:00Z"/>
          <w:rFonts w:ascii="Arial" w:eastAsia="Times New Roman" w:hAnsi="Arial" w:cs="Arial"/>
          <w:iCs/>
          <w:lang w:eastAsia="tr-TR"/>
          <w:rPrChange w:id="4604" w:author="süleyman songur" w:date="2025-01-06T23:04:00Z" w16du:dateUtc="2025-01-06T20:04:00Z">
            <w:rPr>
              <w:del w:id="4605" w:author="süleyman songur" w:date="2025-01-06T22:38:00Z" w16du:dateUtc="2025-01-06T19:38:00Z"/>
              <w:rFonts w:asciiTheme="minorHAnsi" w:eastAsia="Times New Roman" w:hAnsiTheme="minorHAnsi" w:cstheme="minorBidi"/>
              <w:iCs/>
              <w:sz w:val="20"/>
              <w:szCs w:val="20"/>
              <w:lang w:eastAsia="tr-TR"/>
            </w:rPr>
          </w:rPrChange>
        </w:rPr>
      </w:pPr>
      <w:r w:rsidRPr="00E828AE">
        <w:rPr>
          <w:rFonts w:ascii="Arial" w:eastAsia="Times New Roman" w:hAnsi="Arial" w:cs="Arial"/>
          <w:b/>
          <w:bCs/>
          <w:iCs/>
          <w:lang w:eastAsia="tr-TR"/>
          <w:rPrChange w:id="4606" w:author="süleyman songur" w:date="2025-01-06T23:04:00Z" w16du:dateUtc="2025-01-06T20:04:00Z">
            <w:rPr>
              <w:rFonts w:asciiTheme="minorHAnsi" w:eastAsia="Times New Roman" w:hAnsiTheme="minorHAnsi" w:cstheme="minorBidi"/>
              <w:b/>
              <w:bCs/>
              <w:iCs/>
              <w:sz w:val="20"/>
              <w:szCs w:val="20"/>
              <w:lang w:eastAsia="tr-TR"/>
            </w:rPr>
          </w:rPrChange>
        </w:rPr>
        <w:t>Dersin Kodu/Adı:</w:t>
      </w:r>
      <w:r w:rsidRPr="00E828AE">
        <w:rPr>
          <w:rFonts w:ascii="Arial" w:eastAsia="Times New Roman" w:hAnsi="Arial" w:cs="Arial"/>
          <w:iCs/>
          <w:lang w:eastAsia="tr-TR"/>
          <w:rPrChange w:id="4607" w:author="süleyman songur" w:date="2025-01-06T23:04:00Z" w16du:dateUtc="2025-01-06T20:04:00Z">
            <w:rPr>
              <w:rFonts w:asciiTheme="minorHAnsi" w:eastAsia="Times New Roman" w:hAnsiTheme="minorHAnsi" w:cstheme="minorBidi"/>
              <w:iCs/>
              <w:sz w:val="20"/>
              <w:szCs w:val="20"/>
              <w:lang w:eastAsia="tr-TR"/>
            </w:rPr>
          </w:rPrChange>
        </w:rPr>
        <w:t xml:space="preserve"> TDP 301 Toplumsal Duyarlılık ve Katkı </w:t>
      </w:r>
    </w:p>
    <w:p w14:paraId="1846CCAC" w14:textId="36053E22" w:rsidR="001E426E" w:rsidRPr="00E828AE" w:rsidDel="00863935" w:rsidRDefault="001E426E">
      <w:pPr>
        <w:spacing w:after="160" w:line="259" w:lineRule="auto"/>
        <w:jc w:val="both"/>
        <w:rPr>
          <w:del w:id="4608" w:author="süleyman songur" w:date="2025-01-06T22:38:00Z" w16du:dateUtc="2025-01-06T19:38:00Z"/>
          <w:rFonts w:ascii="Arial" w:eastAsia="Times New Roman" w:hAnsi="Arial" w:cs="Arial"/>
          <w:b/>
          <w:color w:val="2F5496" w:themeColor="accent1" w:themeShade="BF"/>
          <w:lang w:eastAsia="tr-TR"/>
          <w:rPrChange w:id="4609" w:author="süleyman songur" w:date="2025-01-06T23:04:00Z" w16du:dateUtc="2025-01-06T20:04:00Z">
            <w:rPr>
              <w:del w:id="4610" w:author="süleyman songur" w:date="2025-01-06T22:38:00Z" w16du:dateUtc="2025-01-06T19:38:00Z"/>
              <w:rFonts w:asciiTheme="minorHAnsi" w:eastAsia="Times New Roman" w:hAnsiTheme="minorHAnsi" w:cstheme="minorHAnsi"/>
              <w:b/>
              <w:color w:val="2F5496" w:themeColor="accent1" w:themeShade="BF"/>
              <w:sz w:val="20"/>
              <w:szCs w:val="20"/>
              <w:lang w:eastAsia="tr-TR"/>
            </w:rPr>
          </w:rPrChange>
        </w:rPr>
        <w:pPrChange w:id="4611" w:author="süleyman songur" w:date="2025-01-06T22:38:00Z" w16du:dateUtc="2025-01-06T19:38:00Z">
          <w:pPr>
            <w:shd w:val="clear" w:color="auto" w:fill="FFFFFF"/>
            <w:spacing w:after="0" w:line="240" w:lineRule="auto"/>
            <w:ind w:left="426"/>
            <w:contextualSpacing/>
            <w:outlineLvl w:val="2"/>
          </w:pPr>
        </w:pPrChange>
      </w:pPr>
    </w:p>
    <w:p w14:paraId="7F54B087" w14:textId="77777777" w:rsidR="00190CDB" w:rsidRPr="00E828AE" w:rsidRDefault="00190CDB">
      <w:pPr>
        <w:shd w:val="clear" w:color="auto" w:fill="FFFFFF"/>
        <w:spacing w:after="160" w:line="259" w:lineRule="auto"/>
        <w:jc w:val="both"/>
        <w:outlineLvl w:val="2"/>
        <w:rPr>
          <w:rFonts w:ascii="Arial" w:eastAsiaTheme="minorHAnsi" w:hAnsi="Arial" w:cs="Arial"/>
          <w:b/>
          <w:color w:val="2F5496" w:themeColor="accent1" w:themeShade="BF"/>
          <w:rPrChange w:id="4612" w:author="süleyman songur" w:date="2025-01-06T23:04:00Z" w16du:dateUtc="2025-01-06T20:04:00Z">
            <w:rPr>
              <w:rFonts w:asciiTheme="minorHAnsi" w:eastAsiaTheme="minorHAnsi" w:hAnsiTheme="minorHAnsi" w:cstheme="minorHAnsi"/>
              <w:b/>
              <w:color w:val="2F5496" w:themeColor="accent1" w:themeShade="BF"/>
              <w:sz w:val="20"/>
              <w:szCs w:val="20"/>
            </w:rPr>
          </w:rPrChange>
        </w:rPr>
        <w:pPrChange w:id="4613" w:author="Hamide Songur" w:date="2025-01-06T17:08:00Z" w16du:dateUtc="2025-01-06T14:08:00Z">
          <w:pPr>
            <w:shd w:val="clear" w:color="auto" w:fill="FFFFFF"/>
            <w:spacing w:after="160" w:line="259" w:lineRule="auto"/>
            <w:outlineLvl w:val="2"/>
          </w:pPr>
        </w:pPrChange>
      </w:pPr>
    </w:p>
    <w:p w14:paraId="6F269E46" w14:textId="5AB2257A" w:rsidR="001E426E" w:rsidRPr="00E828AE" w:rsidRDefault="001E426E">
      <w:pPr>
        <w:shd w:val="clear" w:color="auto" w:fill="FFFFFF"/>
        <w:spacing w:after="160" w:line="259" w:lineRule="auto"/>
        <w:jc w:val="both"/>
        <w:outlineLvl w:val="2"/>
        <w:rPr>
          <w:rFonts w:ascii="Arial" w:eastAsiaTheme="minorHAnsi" w:hAnsi="Arial" w:cs="Arial"/>
          <w:b/>
          <w:color w:val="2F5496" w:themeColor="accent1" w:themeShade="BF"/>
          <w:rPrChange w:id="4614" w:author="süleyman songur" w:date="2025-01-06T23:04:00Z" w16du:dateUtc="2025-01-06T20:04:00Z">
            <w:rPr>
              <w:rFonts w:asciiTheme="minorHAnsi" w:eastAsiaTheme="minorHAnsi" w:hAnsiTheme="minorHAnsi" w:cstheme="minorHAnsi"/>
              <w:b/>
              <w:color w:val="2F5496" w:themeColor="accent1" w:themeShade="BF"/>
              <w:sz w:val="20"/>
              <w:szCs w:val="20"/>
            </w:rPr>
          </w:rPrChange>
        </w:rPr>
        <w:pPrChange w:id="4615" w:author="Hamide Songur" w:date="2025-01-06T17:08:00Z" w16du:dateUtc="2025-01-06T14:08:00Z">
          <w:pPr>
            <w:shd w:val="clear" w:color="auto" w:fill="FFFFFF"/>
            <w:spacing w:after="160" w:line="259" w:lineRule="auto"/>
            <w:outlineLvl w:val="2"/>
          </w:pPr>
        </w:pPrChange>
      </w:pPr>
      <w:r w:rsidRPr="00E828AE">
        <w:rPr>
          <w:rFonts w:ascii="Arial" w:eastAsiaTheme="minorHAnsi" w:hAnsi="Arial" w:cs="Arial"/>
          <w:b/>
          <w:color w:val="2F5496" w:themeColor="accent1" w:themeShade="BF"/>
          <w:rPrChange w:id="4616" w:author="süleyman songur" w:date="2025-01-06T23:04:00Z" w16du:dateUtc="2025-01-06T20:04:00Z">
            <w:rPr>
              <w:rFonts w:asciiTheme="minorHAnsi" w:eastAsiaTheme="minorHAnsi" w:hAnsiTheme="minorHAnsi" w:cstheme="minorHAnsi"/>
              <w:b/>
              <w:color w:val="2F5496" w:themeColor="accent1" w:themeShade="BF"/>
              <w:sz w:val="20"/>
              <w:szCs w:val="20"/>
            </w:rPr>
          </w:rPrChange>
        </w:rPr>
        <w:t>Kumluca Sağlık Bilimleri Fakültesinde ders kapsamında yürütülen iki projemiz bulunmaktadır.</w:t>
      </w:r>
    </w:p>
    <w:p w14:paraId="3792E1AF" w14:textId="77777777" w:rsidR="001E426E" w:rsidRPr="00E828AE" w:rsidRDefault="001E426E">
      <w:pPr>
        <w:shd w:val="clear" w:color="auto" w:fill="FFFFFF"/>
        <w:spacing w:after="0" w:line="240" w:lineRule="auto"/>
        <w:ind w:left="426"/>
        <w:contextualSpacing/>
        <w:jc w:val="both"/>
        <w:outlineLvl w:val="2"/>
        <w:rPr>
          <w:rFonts w:ascii="Arial" w:eastAsia="Times New Roman" w:hAnsi="Arial" w:cs="Arial"/>
          <w:b/>
          <w:lang w:eastAsia="tr-TR"/>
          <w:rPrChange w:id="4617" w:author="süleyman songur" w:date="2025-01-06T23:04:00Z" w16du:dateUtc="2025-01-06T20:04:00Z">
            <w:rPr>
              <w:rFonts w:asciiTheme="minorHAnsi" w:eastAsia="Times New Roman" w:hAnsiTheme="minorHAnsi" w:cstheme="minorHAnsi"/>
              <w:b/>
              <w:sz w:val="20"/>
              <w:szCs w:val="20"/>
              <w:lang w:eastAsia="tr-TR"/>
            </w:rPr>
          </w:rPrChange>
        </w:rPr>
        <w:pPrChange w:id="4618" w:author="Hamide Songur" w:date="2025-01-06T17:08:00Z" w16du:dateUtc="2025-01-06T14:08:00Z">
          <w:pPr>
            <w:shd w:val="clear" w:color="auto" w:fill="FFFFFF"/>
            <w:spacing w:after="0" w:line="240" w:lineRule="auto"/>
            <w:ind w:left="426"/>
            <w:contextualSpacing/>
            <w:outlineLvl w:val="2"/>
          </w:pPr>
        </w:pPrChange>
      </w:pPr>
    </w:p>
    <w:p w14:paraId="18E8D2F7" w14:textId="77777777" w:rsidR="001E426E" w:rsidRPr="00E828AE" w:rsidRDefault="001E426E">
      <w:pPr>
        <w:spacing w:after="0" w:line="240" w:lineRule="auto"/>
        <w:jc w:val="both"/>
        <w:rPr>
          <w:rFonts w:ascii="Arial" w:eastAsia="Times New Roman" w:hAnsi="Arial" w:cs="Arial"/>
          <w:b/>
          <w:lang w:eastAsia="tr-TR"/>
          <w:rPrChange w:id="4619" w:author="süleyman songur" w:date="2025-01-06T23:04:00Z" w16du:dateUtc="2025-01-06T20:04:00Z">
            <w:rPr>
              <w:rFonts w:eastAsia="Times New Roman" w:cs="Calibri"/>
              <w:b/>
              <w:lang w:eastAsia="tr-TR"/>
            </w:rPr>
          </w:rPrChange>
        </w:rPr>
        <w:pPrChange w:id="4620" w:author="Hamide Songur" w:date="2025-01-06T17:08:00Z" w16du:dateUtc="2025-01-06T14:08:00Z">
          <w:pPr>
            <w:spacing w:after="0" w:line="240" w:lineRule="auto"/>
          </w:pPr>
        </w:pPrChange>
      </w:pPr>
      <w:r w:rsidRPr="00E828AE">
        <w:rPr>
          <w:rFonts w:ascii="Arial" w:eastAsia="Times New Roman" w:hAnsi="Arial" w:cs="Arial"/>
          <w:b/>
          <w:lang w:eastAsia="tr-TR"/>
          <w:rPrChange w:id="4621" w:author="süleyman songur" w:date="2025-01-06T23:04:00Z" w16du:dateUtc="2025-01-06T20:04:00Z">
            <w:rPr>
              <w:rFonts w:eastAsia="Times New Roman" w:cs="Calibri"/>
              <w:b/>
              <w:lang w:eastAsia="tr-TR"/>
            </w:rPr>
          </w:rPrChange>
        </w:rPr>
        <w:t>Hemşirelik Bölümü</w:t>
      </w:r>
    </w:p>
    <w:p w14:paraId="36F1FFC9" w14:textId="77777777" w:rsidR="001E426E" w:rsidRPr="00E828AE" w:rsidRDefault="001E426E">
      <w:pPr>
        <w:spacing w:after="0" w:line="240" w:lineRule="auto"/>
        <w:jc w:val="both"/>
        <w:rPr>
          <w:rFonts w:ascii="Arial" w:eastAsia="Times New Roman" w:hAnsi="Arial" w:cs="Arial"/>
          <w:b/>
          <w:bCs/>
          <w:i/>
          <w:u w:val="single"/>
          <w:lang w:eastAsia="tr-TR"/>
          <w:rPrChange w:id="4622" w:author="süleyman songur" w:date="2025-01-06T23:04:00Z" w16du:dateUtc="2025-01-06T20:04:00Z">
            <w:rPr>
              <w:rFonts w:eastAsia="Times New Roman" w:cs="Calibri"/>
              <w:b/>
              <w:bCs/>
              <w:i/>
              <w:sz w:val="20"/>
              <w:szCs w:val="20"/>
              <w:u w:val="single"/>
              <w:lang w:eastAsia="tr-TR"/>
            </w:rPr>
          </w:rPrChange>
        </w:rPr>
        <w:pPrChange w:id="4623" w:author="Hamide Songur" w:date="2025-01-06T17:08:00Z" w16du:dateUtc="2025-01-06T14:08:00Z">
          <w:pPr>
            <w:spacing w:after="0" w:line="240" w:lineRule="auto"/>
          </w:pPr>
        </w:pPrChange>
      </w:pPr>
    </w:p>
    <w:p w14:paraId="7CEE8261" w14:textId="77777777" w:rsidR="001E426E" w:rsidRPr="00E828AE" w:rsidRDefault="001E426E">
      <w:pPr>
        <w:spacing w:after="0" w:line="240" w:lineRule="auto"/>
        <w:jc w:val="both"/>
        <w:rPr>
          <w:rFonts w:ascii="Arial" w:eastAsia="Times New Roman" w:hAnsi="Arial" w:cs="Arial"/>
          <w:i/>
          <w:lang w:eastAsia="tr-TR"/>
          <w:rPrChange w:id="4624" w:author="süleyman songur" w:date="2025-01-06T23:04:00Z" w16du:dateUtc="2025-01-06T20:04:00Z">
            <w:rPr>
              <w:rFonts w:eastAsia="Times New Roman" w:cs="Calibri"/>
              <w:i/>
              <w:sz w:val="20"/>
              <w:szCs w:val="20"/>
              <w:lang w:eastAsia="tr-TR"/>
            </w:rPr>
          </w:rPrChange>
        </w:rPr>
        <w:pPrChange w:id="4625" w:author="Hamide Songur" w:date="2025-01-06T17:08:00Z" w16du:dateUtc="2025-01-06T14:08:00Z">
          <w:pPr>
            <w:spacing w:after="0" w:line="240" w:lineRule="auto"/>
          </w:pPr>
        </w:pPrChange>
      </w:pPr>
      <w:r w:rsidRPr="00E828AE">
        <w:rPr>
          <w:rFonts w:ascii="Arial" w:eastAsia="Times New Roman" w:hAnsi="Arial" w:cs="Arial"/>
          <w:i/>
          <w:lang w:eastAsia="tr-TR"/>
          <w:rPrChange w:id="4626" w:author="süleyman songur" w:date="2025-01-06T23:04:00Z" w16du:dateUtc="2025-01-06T20:04:00Z">
            <w:rPr>
              <w:rFonts w:eastAsia="Times New Roman" w:cs="Calibri"/>
              <w:i/>
              <w:sz w:val="20"/>
              <w:szCs w:val="20"/>
              <w:lang w:eastAsia="tr-TR"/>
            </w:rPr>
          </w:rPrChange>
        </w:rPr>
        <w:t>1. Ritimle Yaşam: Müzik Yoluyla Sağlık ve Mutluluğu Yaygınlaştırma Projesi (Öğr. Gör. Dr. Bahar AKSOY (AÜ-KSBF-HMF-2024-P2)</w:t>
      </w:r>
    </w:p>
    <w:p w14:paraId="650CC490" w14:textId="77777777" w:rsidR="001E426E" w:rsidRPr="00E828AE" w:rsidRDefault="001E426E">
      <w:pPr>
        <w:spacing w:after="0" w:line="240" w:lineRule="auto"/>
        <w:jc w:val="both"/>
        <w:rPr>
          <w:rFonts w:ascii="Arial" w:eastAsia="Times New Roman" w:hAnsi="Arial" w:cs="Arial"/>
          <w:i/>
          <w:lang w:eastAsia="tr-TR"/>
          <w:rPrChange w:id="4627" w:author="süleyman songur" w:date="2025-01-06T23:04:00Z" w16du:dateUtc="2025-01-06T20:04:00Z">
            <w:rPr>
              <w:rFonts w:eastAsia="Times New Roman" w:cs="Calibri"/>
              <w:i/>
              <w:sz w:val="20"/>
              <w:szCs w:val="20"/>
              <w:lang w:eastAsia="tr-TR"/>
            </w:rPr>
          </w:rPrChange>
        </w:rPr>
        <w:pPrChange w:id="4628" w:author="Hamide Songur" w:date="2025-01-06T17:08:00Z" w16du:dateUtc="2025-01-06T14:08:00Z">
          <w:pPr>
            <w:spacing w:after="0" w:line="240" w:lineRule="auto"/>
          </w:pPr>
        </w:pPrChange>
      </w:pPr>
      <w:r w:rsidRPr="00E828AE">
        <w:rPr>
          <w:rFonts w:ascii="Arial" w:eastAsia="Times New Roman" w:hAnsi="Arial" w:cs="Arial"/>
          <w:i/>
          <w:lang w:eastAsia="tr-TR"/>
          <w:rPrChange w:id="4629" w:author="süleyman songur" w:date="2025-01-06T23:04:00Z" w16du:dateUtc="2025-01-06T20:04:00Z">
            <w:rPr>
              <w:rFonts w:eastAsia="Times New Roman" w:cs="Calibri"/>
              <w:i/>
              <w:sz w:val="20"/>
              <w:szCs w:val="20"/>
              <w:lang w:eastAsia="tr-TR"/>
            </w:rPr>
          </w:rPrChange>
        </w:rPr>
        <w:t>2. Eğlencenin Kapıları Açılıyor: Özel Gereksinimli Çocuklar ve Ebeveynleri İçin Atölyeler / Mutlu Olmak ve Mutlu Etmek İçin Engel Yok (Öğr. Gör. Dr. Bahar AKSOY (AÜ-KSBF-HMF-2024-P3)</w:t>
      </w:r>
    </w:p>
    <w:p w14:paraId="19C1C4B4" w14:textId="77777777" w:rsidR="00190CDB" w:rsidRDefault="00190CDB">
      <w:pPr>
        <w:spacing w:after="0" w:line="240" w:lineRule="auto"/>
        <w:jc w:val="both"/>
        <w:rPr>
          <w:rFonts w:eastAsia="Times New Roman" w:cs="Calibri"/>
          <w:i/>
          <w:sz w:val="20"/>
          <w:szCs w:val="20"/>
          <w:lang w:eastAsia="tr-TR"/>
        </w:rPr>
        <w:pPrChange w:id="4630" w:author="Hamide Songur" w:date="2025-01-06T17:08:00Z" w16du:dateUtc="2025-01-06T14:08:00Z">
          <w:pPr>
            <w:spacing w:after="0" w:line="240" w:lineRule="auto"/>
          </w:pPr>
        </w:pPrChange>
      </w:pPr>
    </w:p>
    <w:p w14:paraId="23D41200" w14:textId="77777777" w:rsidR="00190CDB" w:rsidRDefault="00190CDB">
      <w:pPr>
        <w:spacing w:after="0" w:line="240" w:lineRule="auto"/>
        <w:jc w:val="both"/>
        <w:rPr>
          <w:rFonts w:eastAsia="Times New Roman" w:cs="Calibri"/>
          <w:i/>
          <w:sz w:val="20"/>
          <w:szCs w:val="20"/>
          <w:lang w:eastAsia="tr-TR"/>
        </w:rPr>
        <w:pPrChange w:id="4631" w:author="Hamide Songur" w:date="2025-01-06T17:08:00Z" w16du:dateUtc="2025-01-06T14:08:00Z">
          <w:pPr>
            <w:spacing w:after="0" w:line="240" w:lineRule="auto"/>
          </w:pPr>
        </w:pPrChange>
      </w:pPr>
    </w:p>
    <w:p w14:paraId="57C12625" w14:textId="77777777" w:rsidR="00190CDB" w:rsidRDefault="00190CDB">
      <w:pPr>
        <w:spacing w:after="0" w:line="240" w:lineRule="auto"/>
        <w:jc w:val="both"/>
        <w:rPr>
          <w:rFonts w:eastAsia="Times New Roman" w:cs="Calibri"/>
          <w:i/>
          <w:sz w:val="20"/>
          <w:szCs w:val="20"/>
          <w:lang w:eastAsia="tr-TR"/>
        </w:rPr>
        <w:pPrChange w:id="4632" w:author="Hamide Songur" w:date="2025-01-06T17:08:00Z" w16du:dateUtc="2025-01-06T14:08:00Z">
          <w:pPr>
            <w:spacing w:after="0" w:line="240" w:lineRule="auto"/>
          </w:pPr>
        </w:pPrChange>
      </w:pPr>
    </w:p>
    <w:p w14:paraId="431D66AD" w14:textId="77777777" w:rsidR="00190CDB" w:rsidRPr="001E426E" w:rsidRDefault="00190CDB">
      <w:pPr>
        <w:spacing w:after="0" w:line="240" w:lineRule="auto"/>
        <w:jc w:val="both"/>
        <w:rPr>
          <w:rFonts w:eastAsia="Times New Roman" w:cs="Calibri"/>
          <w:i/>
          <w:sz w:val="20"/>
          <w:szCs w:val="20"/>
          <w:lang w:eastAsia="tr-TR"/>
        </w:rPr>
        <w:pPrChange w:id="4633" w:author="Hamide Songur" w:date="2025-01-06T17:08:00Z" w16du:dateUtc="2025-01-06T14:08:00Z">
          <w:pPr>
            <w:spacing w:after="0" w:line="240" w:lineRule="auto"/>
          </w:pPr>
        </w:pPrChange>
      </w:pPr>
    </w:p>
    <w:p w14:paraId="0CF4C79D" w14:textId="77777777" w:rsidR="00000D18" w:rsidRDefault="00000D18">
      <w:pPr>
        <w:spacing w:after="0"/>
        <w:jc w:val="both"/>
        <w:pPrChange w:id="4634" w:author="Hamide Songur" w:date="2025-01-06T17:08:00Z" w16du:dateUtc="2025-01-06T14:08:00Z">
          <w:pPr>
            <w:spacing w:after="0"/>
          </w:pPr>
        </w:pPrChange>
      </w:pPr>
    </w:p>
    <w:p w14:paraId="259A80B8" w14:textId="6F755B9C" w:rsidR="00000D18" w:rsidRPr="00087E6C" w:rsidRDefault="00000D18">
      <w:pPr>
        <w:pStyle w:val="ListeParagraf"/>
        <w:numPr>
          <w:ilvl w:val="2"/>
          <w:numId w:val="80"/>
        </w:numPr>
        <w:shd w:val="clear" w:color="auto" w:fill="FFFFFF"/>
        <w:jc w:val="both"/>
        <w:outlineLvl w:val="2"/>
        <w:rPr>
          <w:rFonts w:asciiTheme="minorHAnsi" w:hAnsiTheme="minorHAnsi" w:cstheme="minorHAnsi"/>
          <w:b/>
          <w:color w:val="2F5496" w:themeColor="accent1" w:themeShade="BF"/>
          <w:sz w:val="20"/>
          <w:szCs w:val="20"/>
        </w:rPr>
        <w:pPrChange w:id="4635" w:author="Hamide Songur" w:date="2025-01-06T17:08:00Z" w16du:dateUtc="2025-01-06T14:08:00Z">
          <w:pPr>
            <w:pStyle w:val="ListeParagraf"/>
            <w:numPr>
              <w:ilvl w:val="2"/>
              <w:numId w:val="80"/>
            </w:numPr>
            <w:shd w:val="clear" w:color="auto" w:fill="FFFFFF"/>
            <w:ind w:left="1570" w:hanging="720"/>
            <w:outlineLvl w:val="2"/>
          </w:pPr>
        </w:pPrChange>
      </w:pPr>
      <w:bookmarkStart w:id="4636" w:name="_Toc83199725"/>
      <w:bookmarkStart w:id="4637" w:name="_Toc83199923"/>
      <w:bookmarkStart w:id="4638" w:name="_Toc89083664"/>
      <w:bookmarkStart w:id="4639" w:name="_Toc184282626"/>
      <w:r w:rsidRPr="00087E6C">
        <w:rPr>
          <w:rFonts w:asciiTheme="minorHAnsi" w:hAnsiTheme="minorHAnsi" w:cstheme="minorHAnsi"/>
          <w:b/>
          <w:color w:val="2F5496" w:themeColor="accent1" w:themeShade="BF"/>
          <w:sz w:val="20"/>
          <w:szCs w:val="20"/>
        </w:rPr>
        <w:t xml:space="preserve">Topluma Açık Düzenlenen Kurs, Panel Konferans, Çalıştay ve Eğitimler </w:t>
      </w:r>
      <w:bookmarkEnd w:id="4636"/>
      <w:bookmarkEnd w:id="4637"/>
      <w:bookmarkEnd w:id="4638"/>
      <w:bookmarkEnd w:id="4639"/>
    </w:p>
    <w:p w14:paraId="3348CC8A" w14:textId="0D24B509" w:rsidR="00000D18" w:rsidRPr="005B1A52" w:rsidRDefault="00000D18">
      <w:pPr>
        <w:pStyle w:val="ListeParagraf"/>
        <w:numPr>
          <w:ilvl w:val="1"/>
          <w:numId w:val="5"/>
        </w:numPr>
        <w:jc w:val="both"/>
        <w:rPr>
          <w:rFonts w:asciiTheme="minorHAnsi" w:hAnsiTheme="minorHAnsi"/>
          <w:b/>
          <w:color w:val="2F5496" w:themeColor="accent1" w:themeShade="BF"/>
          <w:sz w:val="18"/>
          <w:szCs w:val="18"/>
        </w:rPr>
        <w:pPrChange w:id="4640" w:author="Hamide Songur" w:date="2025-01-06T17:08:00Z" w16du:dateUtc="2025-01-06T14:08:00Z">
          <w:pPr>
            <w:pStyle w:val="ListeParagraf"/>
            <w:numPr>
              <w:ilvl w:val="1"/>
              <w:numId w:val="5"/>
            </w:numPr>
            <w:ind w:left="1440" w:hanging="360"/>
          </w:pPr>
        </w:pPrChange>
      </w:pPr>
      <w:r w:rsidRPr="005B1A52">
        <w:rPr>
          <w:rFonts w:asciiTheme="minorHAnsi" w:hAnsiTheme="minorHAnsi"/>
          <w:b/>
          <w:color w:val="2F5496" w:themeColor="accent1" w:themeShade="BF"/>
          <w:sz w:val="18"/>
          <w:szCs w:val="18"/>
        </w:rPr>
        <w:t>Tablo 7</w:t>
      </w:r>
      <w:r w:rsidR="003A7E69">
        <w:rPr>
          <w:rFonts w:asciiTheme="minorHAnsi" w:hAnsiTheme="minorHAnsi"/>
          <w:b/>
          <w:color w:val="2F5496" w:themeColor="accent1" w:themeShade="BF"/>
          <w:sz w:val="18"/>
          <w:szCs w:val="18"/>
        </w:rPr>
        <w:t>0</w:t>
      </w:r>
      <w:r w:rsidRPr="005B1A52">
        <w:rPr>
          <w:rFonts w:asciiTheme="minorHAnsi" w:hAnsiTheme="minorHAnsi"/>
          <w:b/>
          <w:color w:val="2F5496" w:themeColor="accent1" w:themeShade="BF"/>
          <w:sz w:val="18"/>
          <w:szCs w:val="18"/>
        </w:rPr>
        <w:t>.</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6"/>
        <w:gridCol w:w="3855"/>
        <w:gridCol w:w="1640"/>
        <w:gridCol w:w="1591"/>
      </w:tblGrid>
      <w:tr w:rsidR="00000D18" w:rsidRPr="00052BA3" w14:paraId="60437827" w14:textId="77777777" w:rsidTr="009F41EE">
        <w:trPr>
          <w:trHeight w:val="20"/>
        </w:trPr>
        <w:tc>
          <w:tcPr>
            <w:tcW w:w="1090" w:type="pct"/>
            <w:shd w:val="clear" w:color="auto" w:fill="0093D0"/>
            <w:vAlign w:val="center"/>
            <w:hideMark/>
          </w:tcPr>
          <w:p w14:paraId="0ADB9EBB" w14:textId="77777777" w:rsidR="00000D18" w:rsidRPr="00052BA3" w:rsidRDefault="00000D18">
            <w:pPr>
              <w:spacing w:after="0" w:line="240" w:lineRule="auto"/>
              <w:jc w:val="both"/>
              <w:rPr>
                <w:rFonts w:asciiTheme="minorHAnsi" w:eastAsia="Times New Roman" w:hAnsiTheme="minorHAnsi" w:cstheme="minorHAnsi"/>
                <w:bCs/>
                <w:color w:val="FFFFFF" w:themeColor="background1"/>
                <w:sz w:val="16"/>
                <w:szCs w:val="16"/>
                <w:lang w:eastAsia="tr-TR"/>
              </w:rPr>
              <w:pPrChange w:id="4641" w:author="Hamide Songur" w:date="2025-01-06T17:08:00Z" w16du:dateUtc="2025-01-06T14:08:00Z">
                <w:pPr>
                  <w:spacing w:after="0" w:line="240" w:lineRule="auto"/>
                  <w:jc w:val="center"/>
                </w:pPr>
              </w:pPrChange>
            </w:pPr>
            <w:r w:rsidRPr="00052BA3">
              <w:rPr>
                <w:rFonts w:asciiTheme="minorHAnsi" w:eastAsia="Times New Roman" w:hAnsiTheme="minorHAnsi" w:cstheme="minorHAnsi"/>
                <w:bCs/>
                <w:color w:val="FFFFFF" w:themeColor="background1"/>
                <w:sz w:val="16"/>
                <w:szCs w:val="16"/>
                <w:lang w:eastAsia="tr-TR"/>
              </w:rPr>
              <w:t>Eğitimi Veren Birimin Adı</w:t>
            </w:r>
          </w:p>
        </w:tc>
        <w:tc>
          <w:tcPr>
            <w:tcW w:w="2127" w:type="pct"/>
            <w:shd w:val="clear" w:color="auto" w:fill="0093D0"/>
            <w:vAlign w:val="center"/>
            <w:hideMark/>
          </w:tcPr>
          <w:p w14:paraId="2665222F" w14:textId="77777777" w:rsidR="00000D18" w:rsidRPr="00052BA3" w:rsidRDefault="00000D18">
            <w:pPr>
              <w:spacing w:after="0" w:line="240" w:lineRule="auto"/>
              <w:jc w:val="both"/>
              <w:rPr>
                <w:rFonts w:asciiTheme="minorHAnsi" w:eastAsia="Times New Roman" w:hAnsiTheme="minorHAnsi" w:cstheme="minorHAnsi"/>
                <w:bCs/>
                <w:color w:val="FFFFFF" w:themeColor="background1"/>
                <w:sz w:val="16"/>
                <w:szCs w:val="16"/>
                <w:lang w:eastAsia="tr-TR"/>
              </w:rPr>
              <w:pPrChange w:id="4642" w:author="Hamide Songur" w:date="2025-01-06T17:08:00Z" w16du:dateUtc="2025-01-06T14:08:00Z">
                <w:pPr>
                  <w:spacing w:after="0" w:line="240" w:lineRule="auto"/>
                  <w:jc w:val="center"/>
                </w:pPr>
              </w:pPrChange>
            </w:pPr>
            <w:r w:rsidRPr="00052BA3">
              <w:rPr>
                <w:rFonts w:asciiTheme="minorHAnsi" w:eastAsia="Times New Roman" w:hAnsiTheme="minorHAnsi" w:cstheme="minorHAnsi"/>
                <w:bCs/>
                <w:color w:val="FFFFFF" w:themeColor="background1"/>
                <w:sz w:val="16"/>
                <w:szCs w:val="16"/>
                <w:lang w:eastAsia="tr-TR"/>
              </w:rPr>
              <w:t>Eğitimin Kapsamı/Adı</w:t>
            </w:r>
          </w:p>
        </w:tc>
        <w:tc>
          <w:tcPr>
            <w:tcW w:w="905" w:type="pct"/>
            <w:shd w:val="clear" w:color="auto" w:fill="0093D0"/>
            <w:vAlign w:val="center"/>
            <w:hideMark/>
          </w:tcPr>
          <w:p w14:paraId="10DD2C09" w14:textId="77777777" w:rsidR="00000D18" w:rsidRPr="00052BA3" w:rsidRDefault="00000D18">
            <w:pPr>
              <w:spacing w:after="0" w:line="240" w:lineRule="auto"/>
              <w:jc w:val="both"/>
              <w:rPr>
                <w:rFonts w:asciiTheme="minorHAnsi" w:eastAsia="Times New Roman" w:hAnsiTheme="minorHAnsi" w:cstheme="minorHAnsi"/>
                <w:bCs/>
                <w:color w:val="FFFFFF" w:themeColor="background1"/>
                <w:sz w:val="16"/>
                <w:szCs w:val="16"/>
                <w:lang w:eastAsia="tr-TR"/>
              </w:rPr>
              <w:pPrChange w:id="4643" w:author="Hamide Songur" w:date="2025-01-06T17:08:00Z" w16du:dateUtc="2025-01-06T14:08:00Z">
                <w:pPr>
                  <w:spacing w:after="0" w:line="240" w:lineRule="auto"/>
                  <w:jc w:val="center"/>
                </w:pPr>
              </w:pPrChange>
            </w:pPr>
            <w:r w:rsidRPr="00052BA3">
              <w:rPr>
                <w:rFonts w:asciiTheme="minorHAnsi" w:eastAsia="Times New Roman" w:hAnsiTheme="minorHAnsi" w:cstheme="minorHAnsi"/>
                <w:bCs/>
                <w:color w:val="FFFFFF" w:themeColor="background1"/>
                <w:sz w:val="16"/>
                <w:szCs w:val="16"/>
                <w:lang w:eastAsia="tr-TR"/>
              </w:rPr>
              <w:t>Katılımcı Belgesi</w:t>
            </w:r>
            <w:r w:rsidRPr="00052BA3">
              <w:rPr>
                <w:rFonts w:asciiTheme="minorHAnsi" w:eastAsia="Times New Roman" w:hAnsiTheme="minorHAnsi" w:cstheme="minorHAnsi"/>
                <w:bCs/>
                <w:color w:val="FFFFFF" w:themeColor="background1"/>
                <w:sz w:val="16"/>
                <w:szCs w:val="16"/>
                <w:lang w:eastAsia="tr-TR"/>
              </w:rPr>
              <w:br/>
              <w:t>Verilen Kişi Sayısı</w:t>
            </w:r>
          </w:p>
        </w:tc>
        <w:tc>
          <w:tcPr>
            <w:tcW w:w="878" w:type="pct"/>
            <w:shd w:val="clear" w:color="auto" w:fill="0093D0"/>
            <w:vAlign w:val="center"/>
            <w:hideMark/>
          </w:tcPr>
          <w:p w14:paraId="0FEF0946" w14:textId="77777777" w:rsidR="00000D18" w:rsidRPr="00052BA3" w:rsidRDefault="00000D18">
            <w:pPr>
              <w:spacing w:after="0" w:line="240" w:lineRule="auto"/>
              <w:jc w:val="both"/>
              <w:rPr>
                <w:rFonts w:asciiTheme="minorHAnsi" w:eastAsia="Times New Roman" w:hAnsiTheme="minorHAnsi" w:cstheme="minorHAnsi"/>
                <w:bCs/>
                <w:color w:val="FFFFFF" w:themeColor="background1"/>
                <w:sz w:val="16"/>
                <w:szCs w:val="16"/>
                <w:lang w:eastAsia="tr-TR"/>
              </w:rPr>
              <w:pPrChange w:id="4644" w:author="Hamide Songur" w:date="2025-01-06T17:08:00Z" w16du:dateUtc="2025-01-06T14:08:00Z">
                <w:pPr>
                  <w:spacing w:after="0" w:line="240" w:lineRule="auto"/>
                  <w:jc w:val="center"/>
                </w:pPr>
              </w:pPrChange>
            </w:pPr>
            <w:r w:rsidRPr="00052BA3">
              <w:rPr>
                <w:rFonts w:asciiTheme="minorHAnsi" w:eastAsia="Times New Roman" w:hAnsiTheme="minorHAnsi" w:cstheme="minorHAnsi"/>
                <w:bCs/>
                <w:color w:val="FFFFFF" w:themeColor="background1"/>
                <w:sz w:val="16"/>
                <w:szCs w:val="16"/>
                <w:lang w:eastAsia="tr-TR"/>
              </w:rPr>
              <w:t xml:space="preserve">Sertifika Verilen </w:t>
            </w:r>
            <w:r w:rsidRPr="00052BA3">
              <w:rPr>
                <w:rFonts w:asciiTheme="minorHAnsi" w:eastAsia="Times New Roman" w:hAnsiTheme="minorHAnsi" w:cstheme="minorHAnsi"/>
                <w:bCs/>
                <w:color w:val="FFFFFF" w:themeColor="background1"/>
                <w:sz w:val="16"/>
                <w:szCs w:val="16"/>
                <w:lang w:eastAsia="tr-TR"/>
              </w:rPr>
              <w:br/>
              <w:t>Kişi Sayısı</w:t>
            </w:r>
          </w:p>
        </w:tc>
      </w:tr>
      <w:tr w:rsidR="00000D18" w:rsidRPr="00052BA3" w14:paraId="0E1253FC" w14:textId="77777777" w:rsidTr="009F41EE">
        <w:trPr>
          <w:trHeight w:val="20"/>
        </w:trPr>
        <w:tc>
          <w:tcPr>
            <w:tcW w:w="1090" w:type="pct"/>
            <w:shd w:val="clear" w:color="auto" w:fill="auto"/>
            <w:vAlign w:val="center"/>
          </w:tcPr>
          <w:p w14:paraId="17655313" w14:textId="2D8AE4F7" w:rsidR="00000D18" w:rsidRPr="00052BA3" w:rsidRDefault="001A455A">
            <w:pPr>
              <w:spacing w:after="0" w:line="240" w:lineRule="auto"/>
              <w:jc w:val="both"/>
              <w:rPr>
                <w:rFonts w:asciiTheme="minorHAnsi" w:eastAsia="Times New Roman" w:hAnsiTheme="minorHAnsi" w:cstheme="minorHAnsi"/>
                <w:bCs/>
                <w:color w:val="000000"/>
                <w:sz w:val="16"/>
                <w:szCs w:val="16"/>
                <w:lang w:eastAsia="tr-TR"/>
              </w:rPr>
              <w:pPrChange w:id="4645" w:author="Hamide Songur" w:date="2025-01-06T17:08:00Z" w16du:dateUtc="2025-01-06T14:08:00Z">
                <w:pPr>
                  <w:spacing w:after="0" w:line="240" w:lineRule="auto"/>
                </w:pPr>
              </w:pPrChange>
            </w:pPr>
            <w:r>
              <w:rPr>
                <w:rFonts w:asciiTheme="minorHAnsi" w:eastAsia="Times New Roman" w:hAnsiTheme="minorHAnsi" w:cstheme="minorHAnsi"/>
                <w:bCs/>
                <w:color w:val="000000"/>
                <w:sz w:val="16"/>
                <w:szCs w:val="16"/>
                <w:lang w:eastAsia="tr-TR"/>
              </w:rPr>
              <w:t>-</w:t>
            </w:r>
          </w:p>
        </w:tc>
        <w:tc>
          <w:tcPr>
            <w:tcW w:w="2127" w:type="pct"/>
            <w:shd w:val="clear" w:color="auto" w:fill="auto"/>
            <w:vAlign w:val="center"/>
          </w:tcPr>
          <w:p w14:paraId="2530D0C0" w14:textId="3367601E" w:rsidR="00000D18" w:rsidRPr="00052BA3" w:rsidRDefault="001A455A">
            <w:pPr>
              <w:spacing w:after="0" w:line="240" w:lineRule="auto"/>
              <w:jc w:val="both"/>
              <w:rPr>
                <w:rFonts w:asciiTheme="minorHAnsi" w:eastAsia="Times New Roman" w:hAnsiTheme="minorHAnsi" w:cstheme="minorHAnsi"/>
                <w:bCs/>
                <w:color w:val="000000"/>
                <w:sz w:val="16"/>
                <w:szCs w:val="16"/>
                <w:lang w:eastAsia="tr-TR"/>
              </w:rPr>
              <w:pPrChange w:id="4646" w:author="Hamide Songur" w:date="2025-01-06T17:08:00Z" w16du:dateUtc="2025-01-06T14:08:00Z">
                <w:pPr>
                  <w:spacing w:after="0" w:line="240" w:lineRule="auto"/>
                </w:pPr>
              </w:pPrChange>
            </w:pPr>
            <w:r>
              <w:rPr>
                <w:rFonts w:asciiTheme="minorHAnsi" w:eastAsia="Times New Roman" w:hAnsiTheme="minorHAnsi" w:cstheme="minorHAnsi"/>
                <w:bCs/>
                <w:color w:val="000000"/>
                <w:sz w:val="16"/>
                <w:szCs w:val="16"/>
                <w:lang w:eastAsia="tr-TR"/>
              </w:rPr>
              <w:t>-</w:t>
            </w:r>
          </w:p>
        </w:tc>
        <w:tc>
          <w:tcPr>
            <w:tcW w:w="905" w:type="pct"/>
            <w:shd w:val="clear" w:color="auto" w:fill="auto"/>
            <w:vAlign w:val="center"/>
          </w:tcPr>
          <w:p w14:paraId="5CC52F37" w14:textId="2DAAC4D9" w:rsidR="00000D18" w:rsidRPr="00052BA3" w:rsidRDefault="001A455A">
            <w:pPr>
              <w:spacing w:after="0" w:line="240" w:lineRule="auto"/>
              <w:jc w:val="both"/>
              <w:rPr>
                <w:rFonts w:asciiTheme="minorHAnsi" w:eastAsia="Times New Roman" w:hAnsiTheme="minorHAnsi" w:cstheme="minorHAnsi"/>
                <w:bCs/>
                <w:color w:val="000000"/>
                <w:sz w:val="16"/>
                <w:szCs w:val="16"/>
                <w:lang w:eastAsia="tr-TR"/>
              </w:rPr>
              <w:pPrChange w:id="4647" w:author="Hamide Songur" w:date="2025-01-06T17:08:00Z" w16du:dateUtc="2025-01-06T14:08:00Z">
                <w:pPr>
                  <w:spacing w:after="0" w:line="240" w:lineRule="auto"/>
                  <w:jc w:val="right"/>
                </w:pPr>
              </w:pPrChange>
            </w:pPr>
            <w:r>
              <w:rPr>
                <w:rFonts w:asciiTheme="minorHAnsi" w:eastAsia="Times New Roman" w:hAnsiTheme="minorHAnsi" w:cstheme="minorHAnsi"/>
                <w:bCs/>
                <w:color w:val="000000"/>
                <w:sz w:val="16"/>
                <w:szCs w:val="16"/>
                <w:lang w:eastAsia="tr-TR"/>
              </w:rPr>
              <w:t>-</w:t>
            </w:r>
          </w:p>
        </w:tc>
        <w:tc>
          <w:tcPr>
            <w:tcW w:w="878" w:type="pct"/>
            <w:shd w:val="clear" w:color="auto" w:fill="auto"/>
            <w:vAlign w:val="center"/>
          </w:tcPr>
          <w:p w14:paraId="13B1262D" w14:textId="4BB2DAEA" w:rsidR="00000D18" w:rsidRPr="00052BA3" w:rsidRDefault="001A455A">
            <w:pPr>
              <w:spacing w:after="0" w:line="240" w:lineRule="auto"/>
              <w:jc w:val="both"/>
              <w:rPr>
                <w:rFonts w:asciiTheme="minorHAnsi" w:eastAsia="Times New Roman" w:hAnsiTheme="minorHAnsi" w:cstheme="minorHAnsi"/>
                <w:bCs/>
                <w:color w:val="000000"/>
                <w:sz w:val="16"/>
                <w:szCs w:val="16"/>
                <w:lang w:eastAsia="tr-TR"/>
              </w:rPr>
              <w:pPrChange w:id="4648" w:author="Hamide Songur" w:date="2025-01-06T17:08:00Z" w16du:dateUtc="2025-01-06T14:08:00Z">
                <w:pPr>
                  <w:spacing w:after="0" w:line="240" w:lineRule="auto"/>
                  <w:jc w:val="right"/>
                </w:pPr>
              </w:pPrChange>
            </w:pPr>
            <w:r>
              <w:rPr>
                <w:rFonts w:asciiTheme="minorHAnsi" w:eastAsia="Times New Roman" w:hAnsiTheme="minorHAnsi" w:cstheme="minorHAnsi"/>
                <w:bCs/>
                <w:color w:val="000000"/>
                <w:sz w:val="16"/>
                <w:szCs w:val="16"/>
                <w:lang w:eastAsia="tr-TR"/>
              </w:rPr>
              <w:t>-</w:t>
            </w:r>
          </w:p>
        </w:tc>
      </w:tr>
      <w:tr w:rsidR="00000D18" w:rsidRPr="00052BA3" w14:paraId="2F8E00D5" w14:textId="77777777" w:rsidTr="009F41EE">
        <w:trPr>
          <w:trHeight w:val="20"/>
        </w:trPr>
        <w:tc>
          <w:tcPr>
            <w:tcW w:w="1090" w:type="pct"/>
            <w:shd w:val="clear" w:color="auto" w:fill="CAE8F5"/>
            <w:vAlign w:val="center"/>
          </w:tcPr>
          <w:p w14:paraId="702C9088" w14:textId="77777777" w:rsidR="00000D18" w:rsidRPr="00052BA3" w:rsidRDefault="00000D18">
            <w:pPr>
              <w:spacing w:after="0" w:line="240" w:lineRule="auto"/>
              <w:jc w:val="both"/>
              <w:rPr>
                <w:rFonts w:asciiTheme="minorHAnsi" w:eastAsia="Times New Roman" w:hAnsiTheme="minorHAnsi" w:cstheme="minorHAnsi"/>
                <w:bCs/>
                <w:color w:val="000000"/>
                <w:sz w:val="16"/>
                <w:szCs w:val="16"/>
                <w:lang w:eastAsia="tr-TR"/>
              </w:rPr>
              <w:pPrChange w:id="4649" w:author="Hamide Songur" w:date="2025-01-06T17:08:00Z" w16du:dateUtc="2025-01-06T14:08:00Z">
                <w:pPr>
                  <w:spacing w:after="0" w:line="240" w:lineRule="auto"/>
                </w:pPr>
              </w:pPrChange>
            </w:pPr>
          </w:p>
        </w:tc>
        <w:tc>
          <w:tcPr>
            <w:tcW w:w="2127" w:type="pct"/>
            <w:shd w:val="clear" w:color="auto" w:fill="CAE8F5"/>
            <w:vAlign w:val="center"/>
          </w:tcPr>
          <w:p w14:paraId="78B1B521" w14:textId="77777777" w:rsidR="00000D18" w:rsidRPr="00052BA3" w:rsidRDefault="00000D18">
            <w:pPr>
              <w:spacing w:after="0" w:line="240" w:lineRule="auto"/>
              <w:jc w:val="both"/>
              <w:rPr>
                <w:rFonts w:asciiTheme="minorHAnsi" w:eastAsia="Times New Roman" w:hAnsiTheme="minorHAnsi" w:cstheme="minorHAnsi"/>
                <w:bCs/>
                <w:color w:val="000000"/>
                <w:sz w:val="16"/>
                <w:szCs w:val="16"/>
                <w:lang w:eastAsia="tr-TR"/>
              </w:rPr>
              <w:pPrChange w:id="4650" w:author="Hamide Songur" w:date="2025-01-06T17:08:00Z" w16du:dateUtc="2025-01-06T14:08:00Z">
                <w:pPr>
                  <w:spacing w:after="0" w:line="240" w:lineRule="auto"/>
                </w:pPr>
              </w:pPrChange>
            </w:pPr>
          </w:p>
        </w:tc>
        <w:tc>
          <w:tcPr>
            <w:tcW w:w="905" w:type="pct"/>
            <w:shd w:val="clear" w:color="auto" w:fill="CAE8F5"/>
            <w:vAlign w:val="center"/>
          </w:tcPr>
          <w:p w14:paraId="547E996A" w14:textId="77777777" w:rsidR="00000D18" w:rsidRPr="00052BA3" w:rsidRDefault="00000D18">
            <w:pPr>
              <w:spacing w:after="0" w:line="240" w:lineRule="auto"/>
              <w:jc w:val="both"/>
              <w:rPr>
                <w:rFonts w:asciiTheme="minorHAnsi" w:eastAsia="Times New Roman" w:hAnsiTheme="minorHAnsi" w:cstheme="minorHAnsi"/>
                <w:bCs/>
                <w:color w:val="000000"/>
                <w:sz w:val="16"/>
                <w:szCs w:val="16"/>
                <w:lang w:eastAsia="tr-TR"/>
              </w:rPr>
              <w:pPrChange w:id="4651" w:author="Hamide Songur" w:date="2025-01-06T17:08:00Z" w16du:dateUtc="2025-01-06T14:08:00Z">
                <w:pPr>
                  <w:spacing w:after="0" w:line="240" w:lineRule="auto"/>
                  <w:jc w:val="right"/>
                </w:pPr>
              </w:pPrChange>
            </w:pPr>
          </w:p>
        </w:tc>
        <w:tc>
          <w:tcPr>
            <w:tcW w:w="878" w:type="pct"/>
            <w:shd w:val="clear" w:color="auto" w:fill="CAE8F5"/>
            <w:vAlign w:val="center"/>
          </w:tcPr>
          <w:p w14:paraId="17D05D0A" w14:textId="77777777" w:rsidR="00000D18" w:rsidRPr="00052BA3" w:rsidRDefault="00000D18">
            <w:pPr>
              <w:spacing w:after="0" w:line="240" w:lineRule="auto"/>
              <w:jc w:val="both"/>
              <w:rPr>
                <w:rFonts w:asciiTheme="minorHAnsi" w:eastAsia="Times New Roman" w:hAnsiTheme="minorHAnsi" w:cstheme="minorHAnsi"/>
                <w:bCs/>
                <w:color w:val="000000"/>
                <w:sz w:val="16"/>
                <w:szCs w:val="16"/>
                <w:lang w:eastAsia="tr-TR"/>
              </w:rPr>
              <w:pPrChange w:id="4652" w:author="Hamide Songur" w:date="2025-01-06T17:08:00Z" w16du:dateUtc="2025-01-06T14:08:00Z">
                <w:pPr>
                  <w:spacing w:after="0" w:line="240" w:lineRule="auto"/>
                  <w:jc w:val="right"/>
                </w:pPr>
              </w:pPrChange>
            </w:pPr>
          </w:p>
        </w:tc>
      </w:tr>
      <w:tr w:rsidR="00000D18" w:rsidRPr="00052BA3" w14:paraId="71256208" w14:textId="77777777" w:rsidTr="009F41EE">
        <w:trPr>
          <w:trHeight w:val="20"/>
        </w:trPr>
        <w:tc>
          <w:tcPr>
            <w:tcW w:w="1090" w:type="pct"/>
            <w:shd w:val="clear" w:color="auto" w:fill="auto"/>
            <w:vAlign w:val="center"/>
          </w:tcPr>
          <w:p w14:paraId="75C2A7B1" w14:textId="77777777" w:rsidR="00000D18" w:rsidRPr="00052BA3" w:rsidRDefault="00000D18">
            <w:pPr>
              <w:spacing w:after="0" w:line="240" w:lineRule="auto"/>
              <w:jc w:val="both"/>
              <w:rPr>
                <w:rFonts w:asciiTheme="minorHAnsi" w:eastAsia="Times New Roman" w:hAnsiTheme="minorHAnsi" w:cstheme="minorHAnsi"/>
                <w:bCs/>
                <w:color w:val="000000"/>
                <w:sz w:val="16"/>
                <w:szCs w:val="16"/>
                <w:lang w:eastAsia="tr-TR"/>
              </w:rPr>
              <w:pPrChange w:id="4653" w:author="Hamide Songur" w:date="2025-01-06T17:08:00Z" w16du:dateUtc="2025-01-06T14:08:00Z">
                <w:pPr>
                  <w:spacing w:after="0" w:line="240" w:lineRule="auto"/>
                </w:pPr>
              </w:pPrChange>
            </w:pPr>
          </w:p>
        </w:tc>
        <w:tc>
          <w:tcPr>
            <w:tcW w:w="2127" w:type="pct"/>
            <w:shd w:val="clear" w:color="auto" w:fill="auto"/>
            <w:vAlign w:val="center"/>
          </w:tcPr>
          <w:p w14:paraId="47A839F8" w14:textId="77777777" w:rsidR="00000D18" w:rsidRPr="00052BA3" w:rsidRDefault="00000D18">
            <w:pPr>
              <w:spacing w:after="0" w:line="240" w:lineRule="auto"/>
              <w:jc w:val="both"/>
              <w:rPr>
                <w:rFonts w:asciiTheme="minorHAnsi" w:eastAsia="Times New Roman" w:hAnsiTheme="minorHAnsi" w:cstheme="minorHAnsi"/>
                <w:bCs/>
                <w:color w:val="000000"/>
                <w:sz w:val="16"/>
                <w:szCs w:val="16"/>
                <w:lang w:eastAsia="tr-TR"/>
              </w:rPr>
              <w:pPrChange w:id="4654" w:author="Hamide Songur" w:date="2025-01-06T17:08:00Z" w16du:dateUtc="2025-01-06T14:08:00Z">
                <w:pPr>
                  <w:spacing w:after="0" w:line="240" w:lineRule="auto"/>
                </w:pPr>
              </w:pPrChange>
            </w:pPr>
          </w:p>
        </w:tc>
        <w:tc>
          <w:tcPr>
            <w:tcW w:w="905" w:type="pct"/>
            <w:shd w:val="clear" w:color="auto" w:fill="auto"/>
            <w:vAlign w:val="center"/>
          </w:tcPr>
          <w:p w14:paraId="1BC4C4ED" w14:textId="77777777" w:rsidR="00000D18" w:rsidRPr="00052BA3" w:rsidRDefault="00000D18">
            <w:pPr>
              <w:spacing w:after="0" w:line="240" w:lineRule="auto"/>
              <w:jc w:val="both"/>
              <w:rPr>
                <w:rFonts w:asciiTheme="minorHAnsi" w:eastAsia="Times New Roman" w:hAnsiTheme="minorHAnsi" w:cstheme="minorHAnsi"/>
                <w:bCs/>
                <w:color w:val="000000"/>
                <w:sz w:val="16"/>
                <w:szCs w:val="16"/>
                <w:lang w:eastAsia="tr-TR"/>
              </w:rPr>
              <w:pPrChange w:id="4655" w:author="Hamide Songur" w:date="2025-01-06T17:08:00Z" w16du:dateUtc="2025-01-06T14:08:00Z">
                <w:pPr>
                  <w:spacing w:after="0" w:line="240" w:lineRule="auto"/>
                  <w:jc w:val="right"/>
                </w:pPr>
              </w:pPrChange>
            </w:pPr>
          </w:p>
        </w:tc>
        <w:tc>
          <w:tcPr>
            <w:tcW w:w="878" w:type="pct"/>
            <w:shd w:val="clear" w:color="auto" w:fill="auto"/>
            <w:vAlign w:val="center"/>
          </w:tcPr>
          <w:p w14:paraId="66C365CD" w14:textId="77777777" w:rsidR="00000D18" w:rsidRPr="00052BA3" w:rsidRDefault="00000D18">
            <w:pPr>
              <w:spacing w:after="0" w:line="240" w:lineRule="auto"/>
              <w:jc w:val="both"/>
              <w:rPr>
                <w:rFonts w:asciiTheme="minorHAnsi" w:eastAsia="Times New Roman" w:hAnsiTheme="minorHAnsi" w:cstheme="minorHAnsi"/>
                <w:bCs/>
                <w:color w:val="000000"/>
                <w:sz w:val="16"/>
                <w:szCs w:val="16"/>
                <w:lang w:eastAsia="tr-TR"/>
              </w:rPr>
              <w:pPrChange w:id="4656" w:author="Hamide Songur" w:date="2025-01-06T17:08:00Z" w16du:dateUtc="2025-01-06T14:08:00Z">
                <w:pPr>
                  <w:spacing w:after="0" w:line="240" w:lineRule="auto"/>
                  <w:jc w:val="right"/>
                </w:pPr>
              </w:pPrChange>
            </w:pPr>
          </w:p>
        </w:tc>
      </w:tr>
      <w:tr w:rsidR="00000D18" w:rsidRPr="00052BA3" w14:paraId="7E712DB4" w14:textId="77777777" w:rsidTr="009F41EE">
        <w:trPr>
          <w:trHeight w:val="20"/>
        </w:trPr>
        <w:tc>
          <w:tcPr>
            <w:tcW w:w="1090" w:type="pct"/>
            <w:shd w:val="clear" w:color="auto" w:fill="0093D0"/>
            <w:vAlign w:val="center"/>
          </w:tcPr>
          <w:p w14:paraId="422EB0B6" w14:textId="77777777" w:rsidR="00000D18" w:rsidRPr="00052BA3" w:rsidRDefault="00000D18">
            <w:pPr>
              <w:spacing w:after="0" w:line="240" w:lineRule="auto"/>
              <w:jc w:val="both"/>
              <w:rPr>
                <w:rFonts w:asciiTheme="minorHAnsi" w:eastAsia="Times New Roman" w:hAnsiTheme="minorHAnsi" w:cstheme="minorHAnsi"/>
                <w:bCs/>
                <w:color w:val="FFFFFF" w:themeColor="background1"/>
                <w:sz w:val="16"/>
                <w:szCs w:val="16"/>
                <w:lang w:eastAsia="tr-TR"/>
              </w:rPr>
              <w:pPrChange w:id="4657" w:author="Hamide Songur" w:date="2025-01-06T17:08:00Z" w16du:dateUtc="2025-01-06T14:08:00Z">
                <w:pPr>
                  <w:spacing w:after="0" w:line="240" w:lineRule="auto"/>
                </w:pPr>
              </w:pPrChange>
            </w:pPr>
            <w:r w:rsidRPr="00052BA3">
              <w:rPr>
                <w:rFonts w:asciiTheme="minorHAnsi" w:eastAsia="Times New Roman" w:hAnsiTheme="minorHAnsi" w:cstheme="minorHAnsi"/>
                <w:bCs/>
                <w:color w:val="FFFFFF" w:themeColor="background1"/>
                <w:sz w:val="16"/>
                <w:szCs w:val="16"/>
                <w:lang w:eastAsia="tr-TR"/>
              </w:rPr>
              <w:t>Genel Toplam</w:t>
            </w:r>
          </w:p>
        </w:tc>
        <w:tc>
          <w:tcPr>
            <w:tcW w:w="2127" w:type="pct"/>
            <w:shd w:val="clear" w:color="auto" w:fill="0093D0"/>
            <w:vAlign w:val="center"/>
          </w:tcPr>
          <w:p w14:paraId="143E0DDC" w14:textId="77777777" w:rsidR="00000D18" w:rsidRPr="00052BA3" w:rsidRDefault="00000D18">
            <w:pPr>
              <w:spacing w:after="0" w:line="240" w:lineRule="auto"/>
              <w:jc w:val="both"/>
              <w:rPr>
                <w:rFonts w:asciiTheme="minorHAnsi" w:eastAsia="Times New Roman" w:hAnsiTheme="minorHAnsi" w:cstheme="minorHAnsi"/>
                <w:bCs/>
                <w:color w:val="FFFFFF" w:themeColor="background1"/>
                <w:sz w:val="16"/>
                <w:szCs w:val="16"/>
                <w:lang w:eastAsia="tr-TR"/>
              </w:rPr>
              <w:pPrChange w:id="4658" w:author="Hamide Songur" w:date="2025-01-06T17:08:00Z" w16du:dateUtc="2025-01-06T14:08:00Z">
                <w:pPr>
                  <w:spacing w:after="0" w:line="240" w:lineRule="auto"/>
                </w:pPr>
              </w:pPrChange>
            </w:pPr>
          </w:p>
        </w:tc>
        <w:tc>
          <w:tcPr>
            <w:tcW w:w="905" w:type="pct"/>
            <w:shd w:val="clear" w:color="auto" w:fill="0093D0"/>
            <w:vAlign w:val="center"/>
          </w:tcPr>
          <w:p w14:paraId="2BA67F4C" w14:textId="77777777" w:rsidR="00000D18" w:rsidRPr="00052BA3" w:rsidRDefault="00000D18">
            <w:pPr>
              <w:spacing w:after="0" w:line="240" w:lineRule="auto"/>
              <w:jc w:val="both"/>
              <w:rPr>
                <w:rFonts w:asciiTheme="minorHAnsi" w:eastAsia="Times New Roman" w:hAnsiTheme="minorHAnsi" w:cstheme="minorHAnsi"/>
                <w:bCs/>
                <w:color w:val="FFFFFF" w:themeColor="background1"/>
                <w:sz w:val="16"/>
                <w:szCs w:val="16"/>
                <w:lang w:eastAsia="tr-TR"/>
              </w:rPr>
              <w:pPrChange w:id="4659" w:author="Hamide Songur" w:date="2025-01-06T17:08:00Z" w16du:dateUtc="2025-01-06T14:08:00Z">
                <w:pPr>
                  <w:spacing w:after="0" w:line="240" w:lineRule="auto"/>
                  <w:jc w:val="right"/>
                </w:pPr>
              </w:pPrChange>
            </w:pPr>
          </w:p>
        </w:tc>
        <w:tc>
          <w:tcPr>
            <w:tcW w:w="878" w:type="pct"/>
            <w:shd w:val="clear" w:color="auto" w:fill="0093D0"/>
            <w:vAlign w:val="center"/>
          </w:tcPr>
          <w:p w14:paraId="2D6E604D" w14:textId="77777777" w:rsidR="00000D18" w:rsidRPr="00052BA3" w:rsidRDefault="00000D18">
            <w:pPr>
              <w:spacing w:after="0" w:line="240" w:lineRule="auto"/>
              <w:jc w:val="both"/>
              <w:rPr>
                <w:rFonts w:asciiTheme="minorHAnsi" w:eastAsia="Times New Roman" w:hAnsiTheme="minorHAnsi" w:cstheme="minorHAnsi"/>
                <w:bCs/>
                <w:color w:val="FFFFFF" w:themeColor="background1"/>
                <w:sz w:val="16"/>
                <w:szCs w:val="16"/>
                <w:lang w:eastAsia="tr-TR"/>
              </w:rPr>
              <w:pPrChange w:id="4660" w:author="Hamide Songur" w:date="2025-01-06T17:08:00Z" w16du:dateUtc="2025-01-06T14:08:00Z">
                <w:pPr>
                  <w:spacing w:after="0" w:line="240" w:lineRule="auto"/>
                  <w:jc w:val="right"/>
                </w:pPr>
              </w:pPrChange>
            </w:pPr>
          </w:p>
        </w:tc>
      </w:tr>
    </w:tbl>
    <w:p w14:paraId="56F35A62" w14:textId="45589E96" w:rsidR="00000D18" w:rsidRDefault="00000D18">
      <w:pPr>
        <w:pStyle w:val="GvdeMetni"/>
        <w:spacing w:before="0" w:beforeAutospacing="0" w:after="0" w:afterAutospacing="0"/>
        <w:jc w:val="both"/>
        <w:rPr>
          <w:color w:val="FF0000"/>
          <w:highlight w:val="yellow"/>
        </w:rPr>
        <w:pPrChange w:id="4661" w:author="Hamide Songur" w:date="2025-01-06T17:08:00Z" w16du:dateUtc="2025-01-06T14:08:00Z">
          <w:pPr>
            <w:pStyle w:val="GvdeMetni"/>
            <w:spacing w:before="0" w:beforeAutospacing="0" w:after="0" w:afterAutospacing="0"/>
          </w:pPr>
        </w:pPrChange>
      </w:pPr>
    </w:p>
    <w:p w14:paraId="03932D98" w14:textId="77777777" w:rsidR="001A455A" w:rsidRDefault="001A455A">
      <w:pPr>
        <w:pStyle w:val="GvdeMetni"/>
        <w:spacing w:before="0" w:beforeAutospacing="0" w:after="0" w:afterAutospacing="0"/>
        <w:jc w:val="both"/>
        <w:rPr>
          <w:color w:val="FF0000"/>
          <w:highlight w:val="yellow"/>
        </w:rPr>
        <w:pPrChange w:id="4662" w:author="Hamide Songur" w:date="2025-01-06T17:08:00Z" w16du:dateUtc="2025-01-06T14:08:00Z">
          <w:pPr>
            <w:pStyle w:val="GvdeMetni"/>
            <w:spacing w:before="0" w:beforeAutospacing="0" w:after="0" w:afterAutospacing="0"/>
          </w:pPr>
        </w:pPrChange>
      </w:pPr>
    </w:p>
    <w:p w14:paraId="50DF5584" w14:textId="77777777" w:rsidR="00000D18" w:rsidRDefault="00000D18">
      <w:pPr>
        <w:pStyle w:val="GvdeMetni"/>
        <w:spacing w:before="0" w:beforeAutospacing="0" w:after="0" w:afterAutospacing="0"/>
        <w:jc w:val="both"/>
        <w:rPr>
          <w:rFonts w:asciiTheme="minorHAnsi" w:hAnsiTheme="minorHAnsi" w:cstheme="minorHAnsi"/>
          <w:sz w:val="21"/>
        </w:rPr>
        <w:pPrChange w:id="4663" w:author="Hamide Songur" w:date="2025-01-06T17:08:00Z" w16du:dateUtc="2025-01-06T14:08:00Z">
          <w:pPr>
            <w:pStyle w:val="GvdeMetni"/>
            <w:spacing w:before="0" w:beforeAutospacing="0" w:after="0" w:afterAutospacing="0"/>
          </w:pPr>
        </w:pPrChange>
      </w:pPr>
    </w:p>
    <w:p w14:paraId="22E082B8" w14:textId="46D9619F" w:rsidR="00000D18" w:rsidRPr="00EC7000" w:rsidRDefault="00000D18">
      <w:pPr>
        <w:pStyle w:val="ListeParagraf"/>
        <w:numPr>
          <w:ilvl w:val="2"/>
          <w:numId w:val="80"/>
        </w:numPr>
        <w:shd w:val="clear" w:color="auto" w:fill="FFFFFF"/>
        <w:jc w:val="both"/>
        <w:outlineLvl w:val="2"/>
        <w:rPr>
          <w:rFonts w:asciiTheme="minorHAnsi" w:hAnsiTheme="minorHAnsi" w:cstheme="minorHAnsi"/>
          <w:b/>
          <w:color w:val="2F5496" w:themeColor="accent1" w:themeShade="BF"/>
          <w:sz w:val="20"/>
          <w:szCs w:val="20"/>
        </w:rPr>
        <w:pPrChange w:id="4664" w:author="Hamide Songur" w:date="2025-01-06T17:08:00Z" w16du:dateUtc="2025-01-06T14:08:00Z">
          <w:pPr>
            <w:pStyle w:val="ListeParagraf"/>
            <w:numPr>
              <w:ilvl w:val="2"/>
              <w:numId w:val="80"/>
            </w:numPr>
            <w:shd w:val="clear" w:color="auto" w:fill="FFFFFF"/>
            <w:ind w:left="1570" w:hanging="720"/>
            <w:outlineLvl w:val="2"/>
          </w:pPr>
        </w:pPrChange>
      </w:pPr>
      <w:bookmarkStart w:id="4665" w:name="_Toc83199726"/>
      <w:bookmarkStart w:id="4666" w:name="_Toc83199924"/>
      <w:bookmarkStart w:id="4667" w:name="_Toc89083665"/>
      <w:bookmarkStart w:id="4668" w:name="_Toc184282627"/>
      <w:r w:rsidRPr="00EC7000">
        <w:rPr>
          <w:rFonts w:asciiTheme="minorHAnsi" w:hAnsiTheme="minorHAnsi" w:cstheme="minorHAnsi"/>
          <w:b/>
          <w:color w:val="2F5496" w:themeColor="accent1" w:themeShade="BF"/>
          <w:sz w:val="20"/>
          <w:szCs w:val="20"/>
        </w:rPr>
        <w:t xml:space="preserve">Kurum, Kuruluş ve Özel Sektöre Verilen Genel Kamu Hizmetleri </w:t>
      </w:r>
      <w:bookmarkEnd w:id="4665"/>
      <w:bookmarkEnd w:id="4666"/>
      <w:bookmarkEnd w:id="4667"/>
      <w:bookmarkEnd w:id="4668"/>
    </w:p>
    <w:p w14:paraId="1A03978D" w14:textId="77777777" w:rsidR="00000D18" w:rsidRPr="00763770" w:rsidRDefault="00000D18">
      <w:pPr>
        <w:pStyle w:val="ListeParagraf"/>
        <w:numPr>
          <w:ilvl w:val="1"/>
          <w:numId w:val="5"/>
        </w:numPr>
        <w:jc w:val="both"/>
        <w:rPr>
          <w:rFonts w:asciiTheme="minorHAnsi" w:hAnsiTheme="minorHAnsi"/>
          <w:b/>
          <w:color w:val="2F5496" w:themeColor="accent1" w:themeShade="BF"/>
          <w:sz w:val="18"/>
          <w:szCs w:val="18"/>
        </w:rPr>
        <w:pPrChange w:id="4669" w:author="Hamide Songur" w:date="2025-01-06T17:08:00Z" w16du:dateUtc="2025-01-06T14:08:00Z">
          <w:pPr>
            <w:pStyle w:val="ListeParagraf"/>
            <w:numPr>
              <w:ilvl w:val="1"/>
              <w:numId w:val="5"/>
            </w:numPr>
            <w:ind w:left="1440" w:hanging="360"/>
          </w:pPr>
        </w:pPrChange>
      </w:pPr>
      <w:r>
        <w:rPr>
          <w:rFonts w:asciiTheme="minorHAnsi" w:hAnsiTheme="minorHAnsi"/>
          <w:b/>
          <w:color w:val="2F5496" w:themeColor="accent1" w:themeShade="BF"/>
          <w:sz w:val="18"/>
          <w:szCs w:val="18"/>
        </w:rPr>
        <w:t>Tablo 71.</w:t>
      </w:r>
    </w:p>
    <w:tbl>
      <w:tblPr>
        <w:tblW w:w="1013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1736"/>
        <w:gridCol w:w="1737"/>
        <w:gridCol w:w="1736"/>
        <w:gridCol w:w="1737"/>
        <w:gridCol w:w="851"/>
      </w:tblGrid>
      <w:tr w:rsidR="00000D18" w:rsidRPr="00864466" w14:paraId="40CE684B" w14:textId="77777777" w:rsidTr="009F41EE">
        <w:trPr>
          <w:trHeight w:val="20"/>
        </w:trPr>
        <w:tc>
          <w:tcPr>
            <w:tcW w:w="2338" w:type="dxa"/>
            <w:shd w:val="clear" w:color="auto" w:fill="0093D0"/>
            <w:vAlign w:val="center"/>
            <w:hideMark/>
          </w:tcPr>
          <w:p w14:paraId="16D9B35F" w14:textId="77777777" w:rsidR="00000D18" w:rsidRPr="00864466" w:rsidRDefault="00000D18">
            <w:pPr>
              <w:spacing w:after="0" w:line="240" w:lineRule="auto"/>
              <w:jc w:val="both"/>
              <w:rPr>
                <w:rFonts w:asciiTheme="minorHAnsi" w:eastAsia="Times New Roman" w:hAnsiTheme="minorHAnsi" w:cstheme="minorHAnsi"/>
                <w:bCs/>
                <w:color w:val="FFFFFF" w:themeColor="background1"/>
                <w:sz w:val="16"/>
                <w:szCs w:val="16"/>
                <w:lang w:eastAsia="tr-TR"/>
              </w:rPr>
              <w:pPrChange w:id="4670" w:author="Hamide Songur" w:date="2025-01-06T17:08:00Z" w16du:dateUtc="2025-01-06T14:08:00Z">
                <w:pPr>
                  <w:spacing w:after="0" w:line="240" w:lineRule="auto"/>
                  <w:jc w:val="center"/>
                </w:pPr>
              </w:pPrChange>
            </w:pPr>
          </w:p>
        </w:tc>
        <w:tc>
          <w:tcPr>
            <w:tcW w:w="1736" w:type="dxa"/>
            <w:shd w:val="clear" w:color="auto" w:fill="0093D0"/>
            <w:vAlign w:val="center"/>
            <w:hideMark/>
          </w:tcPr>
          <w:p w14:paraId="38C3115D" w14:textId="77777777" w:rsidR="00000D18" w:rsidRPr="00864466" w:rsidRDefault="00000D18">
            <w:pPr>
              <w:spacing w:after="0" w:line="240" w:lineRule="auto"/>
              <w:jc w:val="both"/>
              <w:rPr>
                <w:rFonts w:asciiTheme="minorHAnsi" w:eastAsia="Times New Roman" w:hAnsiTheme="minorHAnsi" w:cstheme="minorHAnsi"/>
                <w:bCs/>
                <w:color w:val="FFFFFF" w:themeColor="background1"/>
                <w:sz w:val="16"/>
                <w:szCs w:val="16"/>
                <w:lang w:eastAsia="tr-TR"/>
              </w:rPr>
              <w:pPrChange w:id="4671" w:author="Hamide Songur" w:date="2025-01-06T17:08:00Z" w16du:dateUtc="2025-01-06T14:08:00Z">
                <w:pPr>
                  <w:spacing w:after="0" w:line="240" w:lineRule="auto"/>
                  <w:jc w:val="center"/>
                </w:pPr>
              </w:pPrChange>
            </w:pPr>
            <w:r w:rsidRPr="00864466">
              <w:rPr>
                <w:rFonts w:asciiTheme="minorHAnsi" w:eastAsia="Times New Roman" w:hAnsiTheme="minorHAnsi" w:cstheme="minorHAnsi"/>
                <w:bCs/>
                <w:color w:val="FFFFFF" w:themeColor="background1"/>
                <w:sz w:val="16"/>
                <w:szCs w:val="16"/>
                <w:lang w:eastAsia="tr-TR"/>
              </w:rPr>
              <w:t>Danışmanlık Hizmeti</w:t>
            </w:r>
          </w:p>
        </w:tc>
        <w:tc>
          <w:tcPr>
            <w:tcW w:w="1737" w:type="dxa"/>
            <w:shd w:val="clear" w:color="auto" w:fill="0093D0"/>
            <w:vAlign w:val="center"/>
            <w:hideMark/>
          </w:tcPr>
          <w:p w14:paraId="2E7DEC10" w14:textId="77777777" w:rsidR="00000D18" w:rsidRPr="00864466" w:rsidRDefault="00000D18">
            <w:pPr>
              <w:spacing w:after="0" w:line="240" w:lineRule="auto"/>
              <w:jc w:val="both"/>
              <w:rPr>
                <w:rFonts w:asciiTheme="minorHAnsi" w:eastAsia="Times New Roman" w:hAnsiTheme="minorHAnsi" w:cstheme="minorHAnsi"/>
                <w:bCs/>
                <w:color w:val="FFFFFF" w:themeColor="background1"/>
                <w:sz w:val="16"/>
                <w:szCs w:val="16"/>
                <w:lang w:eastAsia="tr-TR"/>
              </w:rPr>
              <w:pPrChange w:id="4672" w:author="Hamide Songur" w:date="2025-01-06T17:08:00Z" w16du:dateUtc="2025-01-06T14:08:00Z">
                <w:pPr>
                  <w:spacing w:after="0" w:line="240" w:lineRule="auto"/>
                  <w:jc w:val="center"/>
                </w:pPr>
              </w:pPrChange>
            </w:pPr>
            <w:r w:rsidRPr="00864466">
              <w:rPr>
                <w:rFonts w:asciiTheme="minorHAnsi" w:eastAsia="Times New Roman" w:hAnsiTheme="minorHAnsi" w:cstheme="minorHAnsi"/>
                <w:bCs/>
                <w:color w:val="FFFFFF" w:themeColor="background1"/>
                <w:sz w:val="16"/>
                <w:szCs w:val="16"/>
                <w:lang w:eastAsia="tr-TR"/>
              </w:rPr>
              <w:t>Eğitim Hizmeti</w:t>
            </w:r>
          </w:p>
        </w:tc>
        <w:tc>
          <w:tcPr>
            <w:tcW w:w="1736" w:type="dxa"/>
            <w:shd w:val="clear" w:color="auto" w:fill="0093D0"/>
            <w:vAlign w:val="center"/>
            <w:hideMark/>
          </w:tcPr>
          <w:p w14:paraId="2FD5DC08" w14:textId="77777777" w:rsidR="00000D18" w:rsidRPr="00864466" w:rsidRDefault="00000D18">
            <w:pPr>
              <w:spacing w:after="0" w:line="240" w:lineRule="auto"/>
              <w:jc w:val="both"/>
              <w:rPr>
                <w:rFonts w:asciiTheme="minorHAnsi" w:eastAsia="Times New Roman" w:hAnsiTheme="minorHAnsi" w:cstheme="minorHAnsi"/>
                <w:bCs/>
                <w:color w:val="FFFFFF" w:themeColor="background1"/>
                <w:sz w:val="16"/>
                <w:szCs w:val="16"/>
                <w:lang w:eastAsia="tr-TR"/>
              </w:rPr>
              <w:pPrChange w:id="4673" w:author="Hamide Songur" w:date="2025-01-06T17:08:00Z" w16du:dateUtc="2025-01-06T14:08:00Z">
                <w:pPr>
                  <w:spacing w:after="0" w:line="240" w:lineRule="auto"/>
                  <w:jc w:val="center"/>
                </w:pPr>
              </w:pPrChange>
            </w:pPr>
            <w:r w:rsidRPr="00864466">
              <w:rPr>
                <w:rFonts w:asciiTheme="minorHAnsi" w:eastAsia="Times New Roman" w:hAnsiTheme="minorHAnsi" w:cstheme="minorHAnsi"/>
                <w:bCs/>
                <w:color w:val="FFFFFF" w:themeColor="background1"/>
                <w:sz w:val="16"/>
                <w:szCs w:val="16"/>
                <w:lang w:eastAsia="tr-TR"/>
              </w:rPr>
              <w:t>Analiz ve Raporlama</w:t>
            </w:r>
          </w:p>
        </w:tc>
        <w:tc>
          <w:tcPr>
            <w:tcW w:w="1737" w:type="dxa"/>
            <w:shd w:val="clear" w:color="auto" w:fill="0093D0"/>
            <w:vAlign w:val="center"/>
          </w:tcPr>
          <w:p w14:paraId="3A66FDEA" w14:textId="77777777" w:rsidR="00000D18" w:rsidRPr="00864466" w:rsidRDefault="00000D18">
            <w:pPr>
              <w:spacing w:after="0" w:line="240" w:lineRule="auto"/>
              <w:jc w:val="both"/>
              <w:rPr>
                <w:rFonts w:asciiTheme="minorHAnsi" w:eastAsia="Times New Roman" w:hAnsiTheme="minorHAnsi" w:cstheme="minorHAnsi"/>
                <w:bCs/>
                <w:color w:val="FFFFFF" w:themeColor="background1"/>
                <w:sz w:val="16"/>
                <w:szCs w:val="16"/>
                <w:lang w:eastAsia="tr-TR"/>
              </w:rPr>
              <w:pPrChange w:id="4674" w:author="Hamide Songur" w:date="2025-01-06T17:08:00Z" w16du:dateUtc="2025-01-06T14:08:00Z">
                <w:pPr>
                  <w:spacing w:after="0" w:line="240" w:lineRule="auto"/>
                  <w:jc w:val="center"/>
                </w:pPr>
              </w:pPrChange>
            </w:pPr>
            <w:r>
              <w:rPr>
                <w:rFonts w:asciiTheme="minorHAnsi" w:eastAsia="Times New Roman" w:hAnsiTheme="minorHAnsi" w:cstheme="minorHAnsi"/>
                <w:bCs/>
                <w:color w:val="FFFFFF" w:themeColor="background1"/>
                <w:sz w:val="16"/>
                <w:szCs w:val="16"/>
                <w:lang w:eastAsia="tr-TR"/>
              </w:rPr>
              <w:t>Diğer</w:t>
            </w:r>
          </w:p>
        </w:tc>
        <w:tc>
          <w:tcPr>
            <w:tcW w:w="851" w:type="dxa"/>
            <w:shd w:val="clear" w:color="auto" w:fill="0093D0"/>
            <w:vAlign w:val="center"/>
            <w:hideMark/>
          </w:tcPr>
          <w:p w14:paraId="1C27E023" w14:textId="77777777" w:rsidR="00000D18" w:rsidRPr="00864466" w:rsidRDefault="00000D18">
            <w:pPr>
              <w:spacing w:after="0" w:line="240" w:lineRule="auto"/>
              <w:jc w:val="both"/>
              <w:rPr>
                <w:rFonts w:asciiTheme="minorHAnsi" w:eastAsia="Times New Roman" w:hAnsiTheme="minorHAnsi" w:cstheme="minorHAnsi"/>
                <w:bCs/>
                <w:color w:val="FFFFFF" w:themeColor="background1"/>
                <w:sz w:val="16"/>
                <w:szCs w:val="16"/>
                <w:lang w:eastAsia="tr-TR"/>
              </w:rPr>
              <w:pPrChange w:id="4675" w:author="Hamide Songur" w:date="2025-01-06T17:08:00Z" w16du:dateUtc="2025-01-06T14:08:00Z">
                <w:pPr>
                  <w:spacing w:after="0" w:line="240" w:lineRule="auto"/>
                  <w:jc w:val="center"/>
                </w:pPr>
              </w:pPrChange>
            </w:pPr>
            <w:r w:rsidRPr="00864466">
              <w:rPr>
                <w:rFonts w:asciiTheme="minorHAnsi" w:eastAsia="Times New Roman" w:hAnsiTheme="minorHAnsi" w:cstheme="minorHAnsi"/>
                <w:bCs/>
                <w:color w:val="FFFFFF" w:themeColor="background1"/>
                <w:sz w:val="16"/>
                <w:szCs w:val="16"/>
                <w:lang w:eastAsia="tr-TR"/>
              </w:rPr>
              <w:t>Toplam</w:t>
            </w:r>
          </w:p>
        </w:tc>
      </w:tr>
      <w:tr w:rsidR="00000D18" w:rsidRPr="00052BA3" w14:paraId="46CA4EBE" w14:textId="77777777" w:rsidTr="009F41EE">
        <w:trPr>
          <w:trHeight w:val="20"/>
        </w:trPr>
        <w:tc>
          <w:tcPr>
            <w:tcW w:w="2338" w:type="dxa"/>
            <w:shd w:val="clear" w:color="auto" w:fill="auto"/>
            <w:vAlign w:val="center"/>
            <w:hideMark/>
          </w:tcPr>
          <w:p w14:paraId="4983ED52" w14:textId="77777777" w:rsidR="00000D18" w:rsidRPr="00052BA3" w:rsidRDefault="00000D18">
            <w:pPr>
              <w:spacing w:after="0" w:line="240" w:lineRule="auto"/>
              <w:jc w:val="both"/>
              <w:rPr>
                <w:rFonts w:asciiTheme="minorHAnsi" w:eastAsia="Times New Roman" w:hAnsiTheme="minorHAnsi" w:cstheme="minorHAnsi"/>
                <w:sz w:val="16"/>
                <w:szCs w:val="16"/>
                <w:lang w:eastAsia="tr-TR"/>
              </w:rPr>
              <w:pPrChange w:id="4676" w:author="Hamide Songur" w:date="2025-01-06T17:08:00Z" w16du:dateUtc="2025-01-06T14:08:00Z">
                <w:pPr>
                  <w:spacing w:after="0" w:line="240" w:lineRule="auto"/>
                </w:pPr>
              </w:pPrChange>
            </w:pPr>
            <w:r w:rsidRPr="00052BA3">
              <w:rPr>
                <w:rFonts w:asciiTheme="minorHAnsi" w:eastAsia="Times New Roman" w:hAnsiTheme="minorHAnsi" w:cstheme="minorHAnsi"/>
                <w:sz w:val="16"/>
                <w:szCs w:val="16"/>
                <w:lang w:eastAsia="tr-TR"/>
              </w:rPr>
              <w:t xml:space="preserve">Kamu </w:t>
            </w:r>
            <w:r>
              <w:rPr>
                <w:rFonts w:asciiTheme="minorHAnsi" w:eastAsia="Times New Roman" w:hAnsiTheme="minorHAnsi" w:cstheme="minorHAnsi"/>
                <w:sz w:val="16"/>
                <w:szCs w:val="16"/>
                <w:lang w:eastAsia="tr-TR"/>
              </w:rPr>
              <w:t>Kurum / K</w:t>
            </w:r>
            <w:r w:rsidRPr="00052BA3">
              <w:rPr>
                <w:rFonts w:asciiTheme="minorHAnsi" w:eastAsia="Times New Roman" w:hAnsiTheme="minorHAnsi" w:cstheme="minorHAnsi"/>
                <w:sz w:val="16"/>
                <w:szCs w:val="16"/>
                <w:lang w:eastAsia="tr-TR"/>
              </w:rPr>
              <w:t xml:space="preserve">uruluşları </w:t>
            </w:r>
          </w:p>
        </w:tc>
        <w:tc>
          <w:tcPr>
            <w:tcW w:w="1736" w:type="dxa"/>
            <w:shd w:val="clear" w:color="auto" w:fill="auto"/>
            <w:vAlign w:val="center"/>
          </w:tcPr>
          <w:p w14:paraId="65344817" w14:textId="77777777" w:rsidR="00000D18" w:rsidRPr="00052BA3" w:rsidRDefault="00000D18">
            <w:pPr>
              <w:spacing w:after="0" w:line="240" w:lineRule="auto"/>
              <w:jc w:val="both"/>
              <w:rPr>
                <w:rFonts w:asciiTheme="minorHAnsi" w:eastAsia="Times New Roman" w:hAnsiTheme="minorHAnsi" w:cstheme="minorHAnsi"/>
                <w:sz w:val="16"/>
                <w:szCs w:val="16"/>
                <w:lang w:eastAsia="tr-TR"/>
              </w:rPr>
              <w:pPrChange w:id="4677" w:author="Hamide Songur" w:date="2025-01-06T17:08:00Z" w16du:dateUtc="2025-01-06T14:08:00Z">
                <w:pPr>
                  <w:spacing w:after="0" w:line="240" w:lineRule="auto"/>
                  <w:jc w:val="center"/>
                </w:pPr>
              </w:pPrChange>
            </w:pPr>
          </w:p>
        </w:tc>
        <w:tc>
          <w:tcPr>
            <w:tcW w:w="1737" w:type="dxa"/>
            <w:shd w:val="clear" w:color="auto" w:fill="auto"/>
            <w:vAlign w:val="center"/>
          </w:tcPr>
          <w:p w14:paraId="21BE8A60" w14:textId="77777777" w:rsidR="00000D18" w:rsidRPr="00052BA3" w:rsidRDefault="00000D18">
            <w:pPr>
              <w:spacing w:after="0" w:line="240" w:lineRule="auto"/>
              <w:jc w:val="both"/>
              <w:rPr>
                <w:rFonts w:asciiTheme="minorHAnsi" w:eastAsia="Times New Roman" w:hAnsiTheme="minorHAnsi" w:cstheme="minorHAnsi"/>
                <w:sz w:val="16"/>
                <w:szCs w:val="16"/>
                <w:lang w:eastAsia="tr-TR"/>
              </w:rPr>
              <w:pPrChange w:id="4678" w:author="Hamide Songur" w:date="2025-01-06T17:08:00Z" w16du:dateUtc="2025-01-06T14:08:00Z">
                <w:pPr>
                  <w:spacing w:after="0" w:line="240" w:lineRule="auto"/>
                  <w:jc w:val="center"/>
                </w:pPr>
              </w:pPrChange>
            </w:pPr>
          </w:p>
        </w:tc>
        <w:tc>
          <w:tcPr>
            <w:tcW w:w="1736" w:type="dxa"/>
            <w:shd w:val="clear" w:color="auto" w:fill="auto"/>
            <w:vAlign w:val="center"/>
          </w:tcPr>
          <w:p w14:paraId="25CF4D8F" w14:textId="77777777" w:rsidR="00000D18" w:rsidRPr="00052BA3" w:rsidRDefault="00000D18">
            <w:pPr>
              <w:spacing w:after="0" w:line="240" w:lineRule="auto"/>
              <w:jc w:val="both"/>
              <w:rPr>
                <w:rFonts w:asciiTheme="minorHAnsi" w:eastAsia="Times New Roman" w:hAnsiTheme="minorHAnsi" w:cstheme="minorHAnsi"/>
                <w:sz w:val="16"/>
                <w:szCs w:val="16"/>
                <w:lang w:eastAsia="tr-TR"/>
              </w:rPr>
              <w:pPrChange w:id="4679" w:author="Hamide Songur" w:date="2025-01-06T17:08:00Z" w16du:dateUtc="2025-01-06T14:08:00Z">
                <w:pPr>
                  <w:spacing w:after="0" w:line="240" w:lineRule="auto"/>
                  <w:jc w:val="center"/>
                </w:pPr>
              </w:pPrChange>
            </w:pPr>
          </w:p>
        </w:tc>
        <w:tc>
          <w:tcPr>
            <w:tcW w:w="1737" w:type="dxa"/>
            <w:vAlign w:val="center"/>
          </w:tcPr>
          <w:p w14:paraId="1CDF21C5" w14:textId="77777777" w:rsidR="00000D18" w:rsidRPr="00052BA3" w:rsidRDefault="00000D18">
            <w:pPr>
              <w:spacing w:after="0" w:line="240" w:lineRule="auto"/>
              <w:jc w:val="both"/>
              <w:rPr>
                <w:rFonts w:asciiTheme="minorHAnsi" w:eastAsia="Times New Roman" w:hAnsiTheme="minorHAnsi" w:cstheme="minorHAnsi"/>
                <w:sz w:val="16"/>
                <w:szCs w:val="16"/>
                <w:lang w:eastAsia="tr-TR"/>
              </w:rPr>
              <w:pPrChange w:id="4680" w:author="Hamide Songur" w:date="2025-01-06T17:08:00Z" w16du:dateUtc="2025-01-06T14:08:00Z">
                <w:pPr>
                  <w:spacing w:after="0" w:line="240" w:lineRule="auto"/>
                  <w:jc w:val="center"/>
                </w:pPr>
              </w:pPrChange>
            </w:pPr>
          </w:p>
        </w:tc>
        <w:tc>
          <w:tcPr>
            <w:tcW w:w="851" w:type="dxa"/>
            <w:shd w:val="clear" w:color="auto" w:fill="auto"/>
            <w:vAlign w:val="center"/>
          </w:tcPr>
          <w:p w14:paraId="371F4C99" w14:textId="77777777" w:rsidR="00000D18" w:rsidRPr="00052BA3" w:rsidRDefault="00000D18">
            <w:pPr>
              <w:spacing w:after="0" w:line="240" w:lineRule="auto"/>
              <w:jc w:val="both"/>
              <w:rPr>
                <w:rFonts w:asciiTheme="minorHAnsi" w:eastAsia="Times New Roman" w:hAnsiTheme="minorHAnsi" w:cstheme="minorHAnsi"/>
                <w:sz w:val="16"/>
                <w:szCs w:val="16"/>
                <w:lang w:eastAsia="tr-TR"/>
              </w:rPr>
              <w:pPrChange w:id="4681" w:author="Hamide Songur" w:date="2025-01-06T17:08:00Z" w16du:dateUtc="2025-01-06T14:08:00Z">
                <w:pPr>
                  <w:spacing w:after="0" w:line="240" w:lineRule="auto"/>
                  <w:jc w:val="center"/>
                </w:pPr>
              </w:pPrChange>
            </w:pPr>
          </w:p>
        </w:tc>
      </w:tr>
      <w:tr w:rsidR="00000D18" w:rsidRPr="00052BA3" w14:paraId="3257FA4E" w14:textId="77777777" w:rsidTr="009F41EE">
        <w:trPr>
          <w:trHeight w:val="20"/>
        </w:trPr>
        <w:tc>
          <w:tcPr>
            <w:tcW w:w="2338" w:type="dxa"/>
            <w:shd w:val="clear" w:color="auto" w:fill="auto"/>
            <w:vAlign w:val="center"/>
            <w:hideMark/>
          </w:tcPr>
          <w:p w14:paraId="5A3B9B99" w14:textId="77777777" w:rsidR="00000D18" w:rsidRPr="00052BA3" w:rsidRDefault="00000D18">
            <w:pPr>
              <w:spacing w:after="0" w:line="240" w:lineRule="auto"/>
              <w:jc w:val="both"/>
              <w:rPr>
                <w:rFonts w:asciiTheme="minorHAnsi" w:eastAsia="Times New Roman" w:hAnsiTheme="minorHAnsi" w:cstheme="minorHAnsi"/>
                <w:sz w:val="16"/>
                <w:szCs w:val="16"/>
                <w:lang w:eastAsia="tr-TR"/>
              </w:rPr>
              <w:pPrChange w:id="4682" w:author="Hamide Songur" w:date="2025-01-06T17:08:00Z" w16du:dateUtc="2025-01-06T14:08:00Z">
                <w:pPr>
                  <w:spacing w:after="0" w:line="240" w:lineRule="auto"/>
                </w:pPr>
              </w:pPrChange>
            </w:pPr>
            <w:r w:rsidRPr="00052BA3">
              <w:rPr>
                <w:rFonts w:asciiTheme="minorHAnsi" w:eastAsia="Times New Roman" w:hAnsiTheme="minorHAnsi" w:cstheme="minorHAnsi"/>
                <w:sz w:val="16"/>
                <w:szCs w:val="16"/>
                <w:lang w:eastAsia="tr-TR"/>
              </w:rPr>
              <w:t>Özel Sektör</w:t>
            </w:r>
          </w:p>
        </w:tc>
        <w:tc>
          <w:tcPr>
            <w:tcW w:w="1736" w:type="dxa"/>
            <w:shd w:val="clear" w:color="auto" w:fill="auto"/>
            <w:vAlign w:val="center"/>
          </w:tcPr>
          <w:p w14:paraId="3BCD2ED9" w14:textId="77777777" w:rsidR="00000D18" w:rsidRPr="00052BA3" w:rsidRDefault="00000D18">
            <w:pPr>
              <w:spacing w:after="0" w:line="240" w:lineRule="auto"/>
              <w:jc w:val="both"/>
              <w:rPr>
                <w:rFonts w:asciiTheme="minorHAnsi" w:eastAsia="Times New Roman" w:hAnsiTheme="minorHAnsi" w:cstheme="minorHAnsi"/>
                <w:sz w:val="16"/>
                <w:szCs w:val="16"/>
                <w:lang w:eastAsia="tr-TR"/>
              </w:rPr>
              <w:pPrChange w:id="4683" w:author="Hamide Songur" w:date="2025-01-06T17:08:00Z" w16du:dateUtc="2025-01-06T14:08:00Z">
                <w:pPr>
                  <w:spacing w:after="0" w:line="240" w:lineRule="auto"/>
                  <w:jc w:val="center"/>
                </w:pPr>
              </w:pPrChange>
            </w:pPr>
          </w:p>
        </w:tc>
        <w:tc>
          <w:tcPr>
            <w:tcW w:w="1737" w:type="dxa"/>
            <w:shd w:val="clear" w:color="auto" w:fill="auto"/>
            <w:vAlign w:val="center"/>
          </w:tcPr>
          <w:p w14:paraId="498B14BF" w14:textId="77777777" w:rsidR="00000D18" w:rsidRPr="00052BA3" w:rsidRDefault="00000D18">
            <w:pPr>
              <w:spacing w:after="0" w:line="240" w:lineRule="auto"/>
              <w:jc w:val="both"/>
              <w:rPr>
                <w:rFonts w:asciiTheme="minorHAnsi" w:eastAsia="Times New Roman" w:hAnsiTheme="minorHAnsi" w:cstheme="minorHAnsi"/>
                <w:sz w:val="16"/>
                <w:szCs w:val="16"/>
                <w:lang w:eastAsia="tr-TR"/>
              </w:rPr>
              <w:pPrChange w:id="4684" w:author="Hamide Songur" w:date="2025-01-06T17:08:00Z" w16du:dateUtc="2025-01-06T14:08:00Z">
                <w:pPr>
                  <w:spacing w:after="0" w:line="240" w:lineRule="auto"/>
                  <w:jc w:val="center"/>
                </w:pPr>
              </w:pPrChange>
            </w:pPr>
          </w:p>
        </w:tc>
        <w:tc>
          <w:tcPr>
            <w:tcW w:w="1736" w:type="dxa"/>
            <w:shd w:val="clear" w:color="auto" w:fill="auto"/>
            <w:vAlign w:val="center"/>
          </w:tcPr>
          <w:p w14:paraId="77A7BC06" w14:textId="77777777" w:rsidR="00000D18" w:rsidRPr="00052BA3" w:rsidRDefault="00000D18">
            <w:pPr>
              <w:spacing w:after="0" w:line="240" w:lineRule="auto"/>
              <w:jc w:val="both"/>
              <w:rPr>
                <w:rFonts w:asciiTheme="minorHAnsi" w:eastAsia="Times New Roman" w:hAnsiTheme="minorHAnsi" w:cstheme="minorHAnsi"/>
                <w:sz w:val="16"/>
                <w:szCs w:val="16"/>
                <w:lang w:eastAsia="tr-TR"/>
              </w:rPr>
              <w:pPrChange w:id="4685" w:author="Hamide Songur" w:date="2025-01-06T17:08:00Z" w16du:dateUtc="2025-01-06T14:08:00Z">
                <w:pPr>
                  <w:spacing w:after="0" w:line="240" w:lineRule="auto"/>
                  <w:jc w:val="center"/>
                </w:pPr>
              </w:pPrChange>
            </w:pPr>
          </w:p>
        </w:tc>
        <w:tc>
          <w:tcPr>
            <w:tcW w:w="1737" w:type="dxa"/>
            <w:vAlign w:val="center"/>
          </w:tcPr>
          <w:p w14:paraId="78E52DCF" w14:textId="77777777" w:rsidR="00000D18" w:rsidRPr="00052BA3" w:rsidRDefault="00000D18">
            <w:pPr>
              <w:spacing w:after="0" w:line="240" w:lineRule="auto"/>
              <w:jc w:val="both"/>
              <w:rPr>
                <w:rFonts w:asciiTheme="minorHAnsi" w:eastAsia="Times New Roman" w:hAnsiTheme="minorHAnsi" w:cstheme="minorHAnsi"/>
                <w:sz w:val="16"/>
                <w:szCs w:val="16"/>
                <w:lang w:eastAsia="tr-TR"/>
              </w:rPr>
              <w:pPrChange w:id="4686" w:author="Hamide Songur" w:date="2025-01-06T17:08:00Z" w16du:dateUtc="2025-01-06T14:08:00Z">
                <w:pPr>
                  <w:spacing w:after="0" w:line="240" w:lineRule="auto"/>
                  <w:jc w:val="center"/>
                </w:pPr>
              </w:pPrChange>
            </w:pPr>
          </w:p>
        </w:tc>
        <w:tc>
          <w:tcPr>
            <w:tcW w:w="851" w:type="dxa"/>
            <w:shd w:val="clear" w:color="auto" w:fill="auto"/>
            <w:vAlign w:val="center"/>
          </w:tcPr>
          <w:p w14:paraId="0B1B5351" w14:textId="77777777" w:rsidR="00000D18" w:rsidRPr="00052BA3" w:rsidRDefault="00000D18">
            <w:pPr>
              <w:spacing w:after="0" w:line="240" w:lineRule="auto"/>
              <w:jc w:val="both"/>
              <w:rPr>
                <w:rFonts w:asciiTheme="minorHAnsi" w:eastAsia="Times New Roman" w:hAnsiTheme="minorHAnsi" w:cstheme="minorHAnsi"/>
                <w:sz w:val="16"/>
                <w:szCs w:val="16"/>
                <w:lang w:eastAsia="tr-TR"/>
              </w:rPr>
              <w:pPrChange w:id="4687" w:author="Hamide Songur" w:date="2025-01-06T17:08:00Z" w16du:dateUtc="2025-01-06T14:08:00Z">
                <w:pPr>
                  <w:spacing w:after="0" w:line="240" w:lineRule="auto"/>
                  <w:jc w:val="center"/>
                </w:pPr>
              </w:pPrChange>
            </w:pPr>
          </w:p>
        </w:tc>
      </w:tr>
      <w:tr w:rsidR="00000D18" w:rsidRPr="00864466" w14:paraId="08B2B56B" w14:textId="77777777" w:rsidTr="009F41EE">
        <w:trPr>
          <w:trHeight w:val="20"/>
        </w:trPr>
        <w:tc>
          <w:tcPr>
            <w:tcW w:w="2338" w:type="dxa"/>
            <w:shd w:val="clear" w:color="auto" w:fill="0093D0"/>
            <w:vAlign w:val="center"/>
            <w:hideMark/>
          </w:tcPr>
          <w:p w14:paraId="742A5ECB" w14:textId="77777777" w:rsidR="00000D18" w:rsidRPr="00864466" w:rsidRDefault="00000D18">
            <w:pPr>
              <w:spacing w:after="0" w:line="240" w:lineRule="auto"/>
              <w:jc w:val="both"/>
              <w:rPr>
                <w:rFonts w:asciiTheme="minorHAnsi" w:eastAsia="Times New Roman" w:hAnsiTheme="minorHAnsi" w:cstheme="minorHAnsi"/>
                <w:bCs/>
                <w:color w:val="FFFFFF" w:themeColor="background1"/>
                <w:sz w:val="16"/>
                <w:szCs w:val="16"/>
                <w:lang w:eastAsia="tr-TR"/>
              </w:rPr>
              <w:pPrChange w:id="4688" w:author="Hamide Songur" w:date="2025-01-06T17:08:00Z" w16du:dateUtc="2025-01-06T14:08:00Z">
                <w:pPr>
                  <w:spacing w:after="0" w:line="240" w:lineRule="auto"/>
                  <w:jc w:val="center"/>
                </w:pPr>
              </w:pPrChange>
            </w:pPr>
            <w:r w:rsidRPr="00864466">
              <w:rPr>
                <w:rFonts w:asciiTheme="minorHAnsi" w:eastAsia="Times New Roman" w:hAnsiTheme="minorHAnsi" w:cstheme="minorHAnsi"/>
                <w:bCs/>
                <w:color w:val="FFFFFF" w:themeColor="background1"/>
                <w:sz w:val="16"/>
                <w:szCs w:val="16"/>
                <w:lang w:eastAsia="tr-TR"/>
              </w:rPr>
              <w:t>Toplam</w:t>
            </w:r>
          </w:p>
        </w:tc>
        <w:tc>
          <w:tcPr>
            <w:tcW w:w="1736" w:type="dxa"/>
            <w:shd w:val="clear" w:color="auto" w:fill="0093D0"/>
            <w:vAlign w:val="center"/>
          </w:tcPr>
          <w:p w14:paraId="1883977F" w14:textId="77777777" w:rsidR="00000D18" w:rsidRPr="00864466" w:rsidRDefault="00000D18">
            <w:pPr>
              <w:spacing w:after="0" w:line="240" w:lineRule="auto"/>
              <w:jc w:val="both"/>
              <w:rPr>
                <w:rFonts w:asciiTheme="minorHAnsi" w:eastAsia="Times New Roman" w:hAnsiTheme="minorHAnsi" w:cstheme="minorHAnsi"/>
                <w:bCs/>
                <w:color w:val="FFFFFF" w:themeColor="background1"/>
                <w:sz w:val="16"/>
                <w:szCs w:val="16"/>
                <w:lang w:eastAsia="tr-TR"/>
              </w:rPr>
              <w:pPrChange w:id="4689" w:author="Hamide Songur" w:date="2025-01-06T17:08:00Z" w16du:dateUtc="2025-01-06T14:08:00Z">
                <w:pPr>
                  <w:spacing w:after="0" w:line="240" w:lineRule="auto"/>
                  <w:jc w:val="center"/>
                </w:pPr>
              </w:pPrChange>
            </w:pPr>
          </w:p>
        </w:tc>
        <w:tc>
          <w:tcPr>
            <w:tcW w:w="1737" w:type="dxa"/>
            <w:shd w:val="clear" w:color="auto" w:fill="0093D0"/>
            <w:vAlign w:val="center"/>
          </w:tcPr>
          <w:p w14:paraId="0B579F75" w14:textId="77777777" w:rsidR="00000D18" w:rsidRPr="00864466" w:rsidRDefault="00000D18">
            <w:pPr>
              <w:spacing w:after="0" w:line="240" w:lineRule="auto"/>
              <w:jc w:val="both"/>
              <w:rPr>
                <w:rFonts w:asciiTheme="minorHAnsi" w:eastAsia="Times New Roman" w:hAnsiTheme="minorHAnsi" w:cstheme="minorHAnsi"/>
                <w:bCs/>
                <w:color w:val="FFFFFF" w:themeColor="background1"/>
                <w:sz w:val="16"/>
                <w:szCs w:val="16"/>
                <w:lang w:eastAsia="tr-TR"/>
              </w:rPr>
              <w:pPrChange w:id="4690" w:author="Hamide Songur" w:date="2025-01-06T17:08:00Z" w16du:dateUtc="2025-01-06T14:08:00Z">
                <w:pPr>
                  <w:spacing w:after="0" w:line="240" w:lineRule="auto"/>
                  <w:jc w:val="center"/>
                </w:pPr>
              </w:pPrChange>
            </w:pPr>
          </w:p>
        </w:tc>
        <w:tc>
          <w:tcPr>
            <w:tcW w:w="1736" w:type="dxa"/>
            <w:shd w:val="clear" w:color="auto" w:fill="0093D0"/>
            <w:vAlign w:val="center"/>
          </w:tcPr>
          <w:p w14:paraId="3B8D0772" w14:textId="77777777" w:rsidR="00000D18" w:rsidRPr="00864466" w:rsidRDefault="00000D18">
            <w:pPr>
              <w:spacing w:after="0" w:line="240" w:lineRule="auto"/>
              <w:jc w:val="both"/>
              <w:rPr>
                <w:rFonts w:asciiTheme="minorHAnsi" w:eastAsia="Times New Roman" w:hAnsiTheme="minorHAnsi" w:cstheme="minorHAnsi"/>
                <w:bCs/>
                <w:color w:val="FFFFFF" w:themeColor="background1"/>
                <w:sz w:val="16"/>
                <w:szCs w:val="16"/>
                <w:lang w:eastAsia="tr-TR"/>
              </w:rPr>
              <w:pPrChange w:id="4691" w:author="Hamide Songur" w:date="2025-01-06T17:08:00Z" w16du:dateUtc="2025-01-06T14:08:00Z">
                <w:pPr>
                  <w:spacing w:after="0" w:line="240" w:lineRule="auto"/>
                  <w:jc w:val="center"/>
                </w:pPr>
              </w:pPrChange>
            </w:pPr>
          </w:p>
        </w:tc>
        <w:tc>
          <w:tcPr>
            <w:tcW w:w="1737" w:type="dxa"/>
            <w:shd w:val="clear" w:color="auto" w:fill="0093D0"/>
            <w:vAlign w:val="center"/>
          </w:tcPr>
          <w:p w14:paraId="2C63863E" w14:textId="77777777" w:rsidR="00000D18" w:rsidRPr="00864466" w:rsidRDefault="00000D18">
            <w:pPr>
              <w:spacing w:after="0" w:line="240" w:lineRule="auto"/>
              <w:jc w:val="both"/>
              <w:rPr>
                <w:rFonts w:asciiTheme="minorHAnsi" w:eastAsia="Times New Roman" w:hAnsiTheme="minorHAnsi" w:cstheme="minorHAnsi"/>
                <w:bCs/>
                <w:color w:val="FFFFFF" w:themeColor="background1"/>
                <w:sz w:val="16"/>
                <w:szCs w:val="16"/>
                <w:lang w:eastAsia="tr-TR"/>
              </w:rPr>
              <w:pPrChange w:id="4692" w:author="Hamide Songur" w:date="2025-01-06T17:08:00Z" w16du:dateUtc="2025-01-06T14:08:00Z">
                <w:pPr>
                  <w:spacing w:after="0" w:line="240" w:lineRule="auto"/>
                  <w:jc w:val="center"/>
                </w:pPr>
              </w:pPrChange>
            </w:pPr>
          </w:p>
        </w:tc>
        <w:tc>
          <w:tcPr>
            <w:tcW w:w="851" w:type="dxa"/>
            <w:shd w:val="clear" w:color="auto" w:fill="0093D0"/>
            <w:vAlign w:val="center"/>
          </w:tcPr>
          <w:p w14:paraId="0121CC99" w14:textId="77777777" w:rsidR="00000D18" w:rsidRPr="00864466" w:rsidRDefault="00000D18">
            <w:pPr>
              <w:spacing w:after="0" w:line="240" w:lineRule="auto"/>
              <w:jc w:val="both"/>
              <w:rPr>
                <w:rFonts w:asciiTheme="minorHAnsi" w:eastAsia="Times New Roman" w:hAnsiTheme="minorHAnsi" w:cstheme="minorHAnsi"/>
                <w:bCs/>
                <w:color w:val="FFFFFF" w:themeColor="background1"/>
                <w:sz w:val="16"/>
                <w:szCs w:val="16"/>
                <w:lang w:eastAsia="tr-TR"/>
              </w:rPr>
              <w:pPrChange w:id="4693" w:author="Hamide Songur" w:date="2025-01-06T17:08:00Z" w16du:dateUtc="2025-01-06T14:08:00Z">
                <w:pPr>
                  <w:spacing w:after="0" w:line="240" w:lineRule="auto"/>
                  <w:jc w:val="center"/>
                </w:pPr>
              </w:pPrChange>
            </w:pPr>
          </w:p>
        </w:tc>
      </w:tr>
    </w:tbl>
    <w:p w14:paraId="4AE68750" w14:textId="77777777" w:rsidR="00000D18" w:rsidRDefault="00000D18">
      <w:pPr>
        <w:spacing w:after="0" w:line="240" w:lineRule="auto"/>
        <w:jc w:val="both"/>
        <w:pPrChange w:id="4694" w:author="Hamide Songur" w:date="2025-01-06T17:08:00Z" w16du:dateUtc="2025-01-06T14:08:00Z">
          <w:pPr>
            <w:spacing w:after="0" w:line="240" w:lineRule="auto"/>
          </w:pPr>
        </w:pPrChange>
      </w:pPr>
      <w:r>
        <w:t>Verilen Danışmanlık, Eğitim, Analiz ve Raporlama, Diğer Açıklamalar:</w:t>
      </w:r>
    </w:p>
    <w:p w14:paraId="08E1EB4F" w14:textId="77777777" w:rsidR="00000D18" w:rsidRPr="009A0377" w:rsidRDefault="00000D18">
      <w:pPr>
        <w:spacing w:after="0" w:line="240" w:lineRule="auto"/>
        <w:ind w:left="708"/>
        <w:jc w:val="both"/>
        <w:rPr>
          <w:b/>
        </w:rPr>
        <w:pPrChange w:id="4695" w:author="Hamide Songur" w:date="2025-01-06T17:08:00Z" w16du:dateUtc="2025-01-06T14:08:00Z">
          <w:pPr>
            <w:spacing w:after="0" w:line="240" w:lineRule="auto"/>
            <w:ind w:left="708"/>
          </w:pPr>
        </w:pPrChange>
      </w:pPr>
      <w:r w:rsidRPr="009A0377">
        <w:rPr>
          <w:b/>
        </w:rPr>
        <w:t>1.</w:t>
      </w:r>
    </w:p>
    <w:p w14:paraId="5E0CEC65" w14:textId="77777777" w:rsidR="00000D18" w:rsidRPr="009A0377" w:rsidRDefault="00000D18">
      <w:pPr>
        <w:spacing w:after="0" w:line="240" w:lineRule="auto"/>
        <w:ind w:left="708"/>
        <w:jc w:val="both"/>
        <w:rPr>
          <w:b/>
        </w:rPr>
        <w:pPrChange w:id="4696" w:author="Hamide Songur" w:date="2025-01-06T17:08:00Z" w16du:dateUtc="2025-01-06T14:08:00Z">
          <w:pPr>
            <w:spacing w:after="0" w:line="240" w:lineRule="auto"/>
            <w:ind w:left="708"/>
          </w:pPr>
        </w:pPrChange>
      </w:pPr>
      <w:r w:rsidRPr="009A0377">
        <w:rPr>
          <w:b/>
        </w:rPr>
        <w:t>2.</w:t>
      </w:r>
    </w:p>
    <w:p w14:paraId="30D5CF76" w14:textId="77777777" w:rsidR="00000D18" w:rsidRDefault="00000D18">
      <w:pPr>
        <w:spacing w:after="0" w:line="240" w:lineRule="auto"/>
        <w:ind w:left="708"/>
        <w:jc w:val="both"/>
        <w:rPr>
          <w:b/>
        </w:rPr>
        <w:pPrChange w:id="4697" w:author="Hamide Songur" w:date="2025-01-06T17:08:00Z" w16du:dateUtc="2025-01-06T14:08:00Z">
          <w:pPr>
            <w:spacing w:after="0" w:line="240" w:lineRule="auto"/>
            <w:ind w:left="708"/>
          </w:pPr>
        </w:pPrChange>
      </w:pPr>
      <w:r w:rsidRPr="009A0377">
        <w:rPr>
          <w:b/>
        </w:rPr>
        <w:t>3.</w:t>
      </w:r>
    </w:p>
    <w:p w14:paraId="1584A382" w14:textId="77777777" w:rsidR="00000D18" w:rsidRPr="00591868" w:rsidRDefault="00000D18">
      <w:pPr>
        <w:pStyle w:val="ListeParagraf"/>
        <w:jc w:val="both"/>
        <w:rPr>
          <w:rFonts w:asciiTheme="minorHAnsi" w:hAnsiTheme="minorHAnsi" w:cstheme="minorHAnsi"/>
          <w:b/>
          <w:bCs/>
          <w:color w:val="2F5496" w:themeColor="accent1" w:themeShade="BF"/>
          <w:sz w:val="20"/>
          <w:szCs w:val="20"/>
        </w:rPr>
        <w:pPrChange w:id="4698" w:author="Hamide Songur" w:date="2025-01-06T17:08:00Z" w16du:dateUtc="2025-01-06T14:08:00Z">
          <w:pPr>
            <w:pStyle w:val="ListeParagraf"/>
          </w:pPr>
        </w:pPrChange>
      </w:pPr>
    </w:p>
    <w:p w14:paraId="1C816A33" w14:textId="77777777" w:rsidR="00000D18" w:rsidRDefault="00000D18">
      <w:pPr>
        <w:pStyle w:val="ListeParagraf"/>
        <w:jc w:val="both"/>
        <w:rPr>
          <w:rFonts w:asciiTheme="minorHAnsi" w:hAnsiTheme="minorHAnsi" w:cstheme="minorHAnsi"/>
          <w:b/>
          <w:bCs/>
          <w:color w:val="FF0000"/>
        </w:rPr>
        <w:pPrChange w:id="4699" w:author="Hamide Songur" w:date="2025-01-06T17:08:00Z" w16du:dateUtc="2025-01-06T14:08:00Z">
          <w:pPr>
            <w:pStyle w:val="ListeParagraf"/>
          </w:pPr>
        </w:pPrChange>
      </w:pPr>
    </w:p>
    <w:p w14:paraId="1941FD68" w14:textId="77777777" w:rsidR="00874ED3" w:rsidRDefault="00874ED3">
      <w:pPr>
        <w:jc w:val="both"/>
        <w:rPr>
          <w:b/>
          <w:bCs/>
        </w:rPr>
        <w:pPrChange w:id="4700" w:author="Hamide Songur" w:date="2025-01-06T17:08:00Z" w16du:dateUtc="2025-01-06T14:08:00Z">
          <w:pPr/>
        </w:pPrChange>
      </w:pPr>
    </w:p>
    <w:p w14:paraId="51FC3B96" w14:textId="77777777" w:rsidR="004C1F4A" w:rsidRDefault="004C1F4A">
      <w:pPr>
        <w:jc w:val="both"/>
        <w:rPr>
          <w:b/>
          <w:bCs/>
        </w:rPr>
        <w:pPrChange w:id="4701" w:author="Hamide Songur" w:date="2025-01-06T17:08:00Z" w16du:dateUtc="2025-01-06T14:08:00Z">
          <w:pPr/>
        </w:pPrChange>
      </w:pPr>
    </w:p>
    <w:p w14:paraId="5414021D" w14:textId="77777777" w:rsidR="004C1F4A" w:rsidRDefault="004C1F4A">
      <w:pPr>
        <w:jc w:val="both"/>
        <w:rPr>
          <w:b/>
          <w:bCs/>
        </w:rPr>
        <w:pPrChange w:id="4702" w:author="Hamide Songur" w:date="2025-01-06T17:08:00Z" w16du:dateUtc="2025-01-06T14:08:00Z">
          <w:pPr/>
        </w:pPrChange>
      </w:pPr>
    </w:p>
    <w:p w14:paraId="5F0FD5DE" w14:textId="77777777" w:rsidR="004C1F4A" w:rsidRDefault="004C1F4A">
      <w:pPr>
        <w:jc w:val="both"/>
        <w:rPr>
          <w:b/>
          <w:bCs/>
        </w:rPr>
        <w:pPrChange w:id="4703" w:author="Hamide Songur" w:date="2025-01-06T17:08:00Z" w16du:dateUtc="2025-01-06T14:08:00Z">
          <w:pPr/>
        </w:pPrChange>
      </w:pPr>
    </w:p>
    <w:p w14:paraId="3B4DC891" w14:textId="77777777" w:rsidR="004C1F4A" w:rsidRDefault="004C1F4A">
      <w:pPr>
        <w:jc w:val="both"/>
        <w:rPr>
          <w:b/>
          <w:bCs/>
        </w:rPr>
        <w:pPrChange w:id="4704" w:author="Hamide Songur" w:date="2025-01-06T17:08:00Z" w16du:dateUtc="2025-01-06T14:08:00Z">
          <w:pPr/>
        </w:pPrChange>
      </w:pPr>
    </w:p>
    <w:p w14:paraId="18280A8F" w14:textId="77777777" w:rsidR="004C1F4A" w:rsidRDefault="004C1F4A">
      <w:pPr>
        <w:jc w:val="both"/>
        <w:rPr>
          <w:b/>
          <w:bCs/>
        </w:rPr>
        <w:pPrChange w:id="4705" w:author="Hamide Songur" w:date="2025-01-06T17:08:00Z" w16du:dateUtc="2025-01-06T14:08:00Z">
          <w:pPr/>
        </w:pPrChange>
      </w:pPr>
    </w:p>
    <w:p w14:paraId="174F1CA0" w14:textId="77777777" w:rsidR="004C1F4A" w:rsidRDefault="004C1F4A">
      <w:pPr>
        <w:jc w:val="both"/>
        <w:rPr>
          <w:b/>
          <w:bCs/>
        </w:rPr>
        <w:pPrChange w:id="4706" w:author="Hamide Songur" w:date="2025-01-06T17:08:00Z" w16du:dateUtc="2025-01-06T14:08:00Z">
          <w:pPr/>
        </w:pPrChange>
      </w:pPr>
    </w:p>
    <w:p w14:paraId="015547F2" w14:textId="77777777" w:rsidR="004C1F4A" w:rsidRDefault="004C1F4A">
      <w:pPr>
        <w:jc w:val="both"/>
        <w:rPr>
          <w:b/>
          <w:bCs/>
        </w:rPr>
        <w:pPrChange w:id="4707" w:author="Hamide Songur" w:date="2025-01-06T17:08:00Z" w16du:dateUtc="2025-01-06T14:08:00Z">
          <w:pPr/>
        </w:pPrChange>
      </w:pPr>
    </w:p>
    <w:p w14:paraId="5176D8E6" w14:textId="77777777" w:rsidR="00190CDB" w:rsidRDefault="00190CDB">
      <w:pPr>
        <w:jc w:val="both"/>
        <w:rPr>
          <w:b/>
          <w:bCs/>
        </w:rPr>
        <w:pPrChange w:id="4708" w:author="Hamide Songur" w:date="2025-01-06T17:08:00Z" w16du:dateUtc="2025-01-06T14:08:00Z">
          <w:pPr/>
        </w:pPrChange>
      </w:pPr>
    </w:p>
    <w:p w14:paraId="7FF41877" w14:textId="77777777" w:rsidR="00190CDB" w:rsidRDefault="00190CDB">
      <w:pPr>
        <w:jc w:val="both"/>
        <w:rPr>
          <w:b/>
          <w:bCs/>
        </w:rPr>
        <w:pPrChange w:id="4709" w:author="Hamide Songur" w:date="2025-01-06T17:08:00Z" w16du:dateUtc="2025-01-06T14:08:00Z">
          <w:pPr/>
        </w:pPrChange>
      </w:pPr>
    </w:p>
    <w:p w14:paraId="0C8FB909" w14:textId="77777777" w:rsidR="00190CDB" w:rsidRPr="005A62F5" w:rsidRDefault="00190CDB">
      <w:pPr>
        <w:jc w:val="both"/>
        <w:rPr>
          <w:b/>
          <w:bCs/>
        </w:rPr>
        <w:pPrChange w:id="4710" w:author="Hamide Songur" w:date="2025-01-06T17:08:00Z" w16du:dateUtc="2025-01-06T14:08:00Z">
          <w:pPr/>
        </w:pPrChange>
      </w:pPr>
    </w:p>
    <w:p w14:paraId="13A33662" w14:textId="7A3409C9" w:rsidR="00874ED3" w:rsidRPr="00E828AE" w:rsidRDefault="00874ED3" w:rsidP="00E865D2">
      <w:pPr>
        <w:pStyle w:val="ListeParagraf"/>
        <w:widowControl w:val="0"/>
        <w:numPr>
          <w:ilvl w:val="2"/>
          <w:numId w:val="70"/>
        </w:numPr>
        <w:tabs>
          <w:tab w:val="left" w:pos="1181"/>
          <w:tab w:val="left" w:pos="1182"/>
        </w:tabs>
        <w:autoSpaceDE w:val="0"/>
        <w:autoSpaceDN w:val="0"/>
        <w:jc w:val="both"/>
        <w:rPr>
          <w:rFonts w:ascii="Arial" w:hAnsi="Arial" w:cs="Arial"/>
          <w:b/>
          <w:sz w:val="22"/>
          <w:szCs w:val="22"/>
          <w:rPrChange w:id="4711" w:author="süleyman songur" w:date="2025-01-06T23:04:00Z" w16du:dateUtc="2025-01-06T20:04:00Z">
            <w:rPr>
              <w:b/>
              <w:sz w:val="22"/>
              <w:szCs w:val="22"/>
            </w:rPr>
          </w:rPrChange>
        </w:rPr>
      </w:pPr>
      <w:bookmarkStart w:id="4712" w:name="_Toc83199729"/>
      <w:bookmarkStart w:id="4713" w:name="_Toc83199927"/>
      <w:bookmarkStart w:id="4714" w:name="_Toc89083668"/>
      <w:bookmarkStart w:id="4715" w:name="_Toc152851753"/>
      <w:r w:rsidRPr="00E828AE">
        <w:rPr>
          <w:rFonts w:ascii="Arial" w:hAnsi="Arial" w:cs="Arial"/>
          <w:b/>
          <w:sz w:val="22"/>
          <w:szCs w:val="22"/>
          <w:rPrChange w:id="4716" w:author="süleyman songur" w:date="2025-01-06T23:04:00Z" w16du:dateUtc="2025-01-06T20:04:00Z">
            <w:rPr>
              <w:b/>
              <w:sz w:val="22"/>
              <w:szCs w:val="22"/>
            </w:rPr>
          </w:rPrChange>
        </w:rPr>
        <w:t>AÜ Öğrencilerine Sunulan Destekler</w:t>
      </w:r>
      <w:bookmarkEnd w:id="4712"/>
      <w:bookmarkEnd w:id="4713"/>
      <w:r w:rsidRPr="00E828AE">
        <w:rPr>
          <w:rFonts w:ascii="Arial" w:hAnsi="Arial" w:cs="Arial"/>
          <w:b/>
          <w:sz w:val="22"/>
          <w:szCs w:val="22"/>
          <w:rPrChange w:id="4717" w:author="süleyman songur" w:date="2025-01-06T23:04:00Z" w16du:dateUtc="2025-01-06T20:04:00Z">
            <w:rPr>
              <w:b/>
              <w:sz w:val="22"/>
              <w:szCs w:val="22"/>
            </w:rPr>
          </w:rPrChange>
        </w:rPr>
        <w:t xml:space="preserve"> </w:t>
      </w:r>
      <w:bookmarkEnd w:id="4714"/>
      <w:bookmarkEnd w:id="4715"/>
    </w:p>
    <w:p w14:paraId="7769F888" w14:textId="77777777" w:rsidR="00874ED3" w:rsidRPr="00E828AE" w:rsidRDefault="00874ED3" w:rsidP="00E865D2">
      <w:pPr>
        <w:pStyle w:val="ListeParagraf"/>
        <w:widowControl w:val="0"/>
        <w:tabs>
          <w:tab w:val="left" w:pos="1181"/>
          <w:tab w:val="left" w:pos="1182"/>
        </w:tabs>
        <w:autoSpaceDE w:val="0"/>
        <w:autoSpaceDN w:val="0"/>
        <w:contextualSpacing w:val="0"/>
        <w:jc w:val="both"/>
        <w:rPr>
          <w:rFonts w:ascii="Arial" w:hAnsi="Arial" w:cs="Arial"/>
          <w:b/>
          <w:sz w:val="22"/>
          <w:szCs w:val="22"/>
          <w:rPrChange w:id="4718" w:author="süleyman songur" w:date="2025-01-06T23:04:00Z" w16du:dateUtc="2025-01-06T20:04:00Z">
            <w:rPr>
              <w:b/>
              <w:sz w:val="22"/>
              <w:szCs w:val="22"/>
            </w:rPr>
          </w:rPrChange>
        </w:rPr>
      </w:pPr>
    </w:p>
    <w:p w14:paraId="37707CAE" w14:textId="4284F3F8" w:rsidR="00874ED3" w:rsidRPr="00E828AE" w:rsidRDefault="00874ED3">
      <w:pPr>
        <w:widowControl w:val="0"/>
        <w:numPr>
          <w:ilvl w:val="0"/>
          <w:numId w:val="67"/>
        </w:numPr>
        <w:tabs>
          <w:tab w:val="left" w:pos="1192"/>
          <w:tab w:val="left" w:pos="1194"/>
        </w:tabs>
        <w:autoSpaceDE w:val="0"/>
        <w:autoSpaceDN w:val="0"/>
        <w:spacing w:after="0" w:line="240" w:lineRule="auto"/>
        <w:jc w:val="both"/>
        <w:rPr>
          <w:rFonts w:ascii="Arial" w:hAnsi="Arial" w:cs="Arial"/>
          <w:bCs/>
          <w:rPrChange w:id="4719" w:author="süleyman songur" w:date="2025-01-06T23:04:00Z" w16du:dateUtc="2025-01-06T20:04:00Z">
            <w:rPr>
              <w:bCs/>
            </w:rPr>
          </w:rPrChange>
        </w:rPr>
        <w:pPrChange w:id="4720" w:author="Hamide Songur" w:date="2025-01-06T17:08:00Z" w16du:dateUtc="2025-01-06T14:08:00Z">
          <w:pPr>
            <w:widowControl w:val="0"/>
            <w:numPr>
              <w:numId w:val="67"/>
            </w:numPr>
            <w:tabs>
              <w:tab w:val="left" w:pos="1192"/>
              <w:tab w:val="left" w:pos="1194"/>
            </w:tabs>
            <w:autoSpaceDE w:val="0"/>
            <w:autoSpaceDN w:val="0"/>
            <w:spacing w:after="0" w:line="240" w:lineRule="auto"/>
            <w:ind w:left="1192" w:hanging="360"/>
          </w:pPr>
        </w:pPrChange>
      </w:pPr>
      <w:bookmarkStart w:id="4721" w:name="_bookmark163"/>
      <w:bookmarkEnd w:id="4721"/>
      <w:r w:rsidRPr="00E828AE">
        <w:rPr>
          <w:rFonts w:ascii="Arial" w:hAnsi="Arial" w:cs="Arial"/>
          <w:b/>
          <w:rPrChange w:id="4722" w:author="süleyman songur" w:date="2025-01-06T23:04:00Z" w16du:dateUtc="2025-01-06T20:04:00Z">
            <w:rPr>
              <w:b/>
            </w:rPr>
          </w:rPrChange>
        </w:rPr>
        <w:t>AÜ</w:t>
      </w:r>
      <w:r w:rsidRPr="00E828AE">
        <w:rPr>
          <w:rFonts w:ascii="Arial" w:hAnsi="Arial" w:cs="Arial"/>
          <w:b/>
          <w:spacing w:val="-3"/>
          <w:rPrChange w:id="4723" w:author="süleyman songur" w:date="2025-01-06T23:04:00Z" w16du:dateUtc="2025-01-06T20:04:00Z">
            <w:rPr>
              <w:b/>
              <w:spacing w:val="-3"/>
            </w:rPr>
          </w:rPrChange>
        </w:rPr>
        <w:t xml:space="preserve"> </w:t>
      </w:r>
      <w:r w:rsidRPr="00E828AE">
        <w:rPr>
          <w:rFonts w:ascii="Arial" w:hAnsi="Arial" w:cs="Arial"/>
          <w:b/>
          <w:rPrChange w:id="4724" w:author="süleyman songur" w:date="2025-01-06T23:04:00Z" w16du:dateUtc="2025-01-06T20:04:00Z">
            <w:rPr>
              <w:b/>
            </w:rPr>
          </w:rPrChange>
        </w:rPr>
        <w:t>Öğrencilerine</w:t>
      </w:r>
      <w:r w:rsidRPr="00E828AE">
        <w:rPr>
          <w:rFonts w:ascii="Arial" w:hAnsi="Arial" w:cs="Arial"/>
          <w:b/>
          <w:spacing w:val="-4"/>
          <w:rPrChange w:id="4725" w:author="süleyman songur" w:date="2025-01-06T23:04:00Z" w16du:dateUtc="2025-01-06T20:04:00Z">
            <w:rPr>
              <w:b/>
              <w:spacing w:val="-4"/>
            </w:rPr>
          </w:rPrChange>
        </w:rPr>
        <w:t xml:space="preserve"> </w:t>
      </w:r>
      <w:r w:rsidRPr="00E828AE">
        <w:rPr>
          <w:rFonts w:ascii="Arial" w:hAnsi="Arial" w:cs="Arial"/>
          <w:b/>
          <w:rPrChange w:id="4726" w:author="süleyman songur" w:date="2025-01-06T23:04:00Z" w16du:dateUtc="2025-01-06T20:04:00Z">
            <w:rPr>
              <w:b/>
            </w:rPr>
          </w:rPrChange>
        </w:rPr>
        <w:t>202</w:t>
      </w:r>
      <w:r w:rsidR="00B73ECB" w:rsidRPr="00E828AE">
        <w:rPr>
          <w:rFonts w:ascii="Arial" w:hAnsi="Arial" w:cs="Arial"/>
          <w:b/>
          <w:rPrChange w:id="4727" w:author="süleyman songur" w:date="2025-01-06T23:04:00Z" w16du:dateUtc="2025-01-06T20:04:00Z">
            <w:rPr>
              <w:b/>
            </w:rPr>
          </w:rPrChange>
        </w:rPr>
        <w:t>4</w:t>
      </w:r>
      <w:r w:rsidRPr="00E828AE">
        <w:rPr>
          <w:rFonts w:ascii="Arial" w:hAnsi="Arial" w:cs="Arial"/>
          <w:b/>
          <w:spacing w:val="-3"/>
          <w:rPrChange w:id="4728" w:author="süleyman songur" w:date="2025-01-06T23:04:00Z" w16du:dateUtc="2025-01-06T20:04:00Z">
            <w:rPr>
              <w:b/>
              <w:spacing w:val="-3"/>
            </w:rPr>
          </w:rPrChange>
        </w:rPr>
        <w:t xml:space="preserve"> </w:t>
      </w:r>
      <w:r w:rsidRPr="00E828AE">
        <w:rPr>
          <w:rFonts w:ascii="Arial" w:hAnsi="Arial" w:cs="Arial"/>
          <w:b/>
          <w:rPrChange w:id="4729" w:author="süleyman songur" w:date="2025-01-06T23:04:00Z" w16du:dateUtc="2025-01-06T20:04:00Z">
            <w:rPr>
              <w:b/>
            </w:rPr>
          </w:rPrChange>
        </w:rPr>
        <w:t>Kamu</w:t>
      </w:r>
      <w:r w:rsidRPr="00E828AE">
        <w:rPr>
          <w:rFonts w:ascii="Arial" w:hAnsi="Arial" w:cs="Arial"/>
          <w:b/>
          <w:spacing w:val="-3"/>
          <w:rPrChange w:id="4730" w:author="süleyman songur" w:date="2025-01-06T23:04:00Z" w16du:dateUtc="2025-01-06T20:04:00Z">
            <w:rPr>
              <w:b/>
              <w:spacing w:val="-3"/>
            </w:rPr>
          </w:rPrChange>
        </w:rPr>
        <w:t xml:space="preserve"> </w:t>
      </w:r>
      <w:r w:rsidRPr="00E828AE">
        <w:rPr>
          <w:rFonts w:ascii="Arial" w:hAnsi="Arial" w:cs="Arial"/>
          <w:b/>
          <w:rPrChange w:id="4731" w:author="süleyman songur" w:date="2025-01-06T23:04:00Z" w16du:dateUtc="2025-01-06T20:04:00Z">
            <w:rPr>
              <w:b/>
            </w:rPr>
          </w:rPrChange>
        </w:rPr>
        <w:t>Kurum</w:t>
      </w:r>
      <w:r w:rsidRPr="00E828AE">
        <w:rPr>
          <w:rFonts w:ascii="Arial" w:hAnsi="Arial" w:cs="Arial"/>
          <w:b/>
          <w:spacing w:val="-3"/>
          <w:rPrChange w:id="4732" w:author="süleyman songur" w:date="2025-01-06T23:04:00Z" w16du:dateUtc="2025-01-06T20:04:00Z">
            <w:rPr>
              <w:b/>
              <w:spacing w:val="-3"/>
            </w:rPr>
          </w:rPrChange>
        </w:rPr>
        <w:t xml:space="preserve"> </w:t>
      </w:r>
      <w:r w:rsidRPr="00E828AE">
        <w:rPr>
          <w:rFonts w:ascii="Arial" w:hAnsi="Arial" w:cs="Arial"/>
          <w:b/>
          <w:rPrChange w:id="4733" w:author="süleyman songur" w:date="2025-01-06T23:04:00Z" w16du:dateUtc="2025-01-06T20:04:00Z">
            <w:rPr>
              <w:b/>
            </w:rPr>
          </w:rPrChange>
        </w:rPr>
        <w:t>ve</w:t>
      </w:r>
      <w:r w:rsidRPr="00E828AE">
        <w:rPr>
          <w:rFonts w:ascii="Arial" w:hAnsi="Arial" w:cs="Arial"/>
          <w:b/>
          <w:spacing w:val="-4"/>
          <w:rPrChange w:id="4734" w:author="süleyman songur" w:date="2025-01-06T23:04:00Z" w16du:dateUtc="2025-01-06T20:04:00Z">
            <w:rPr>
              <w:b/>
              <w:spacing w:val="-4"/>
            </w:rPr>
          </w:rPrChange>
        </w:rPr>
        <w:t xml:space="preserve"> </w:t>
      </w:r>
      <w:r w:rsidRPr="00E828AE">
        <w:rPr>
          <w:rFonts w:ascii="Arial" w:hAnsi="Arial" w:cs="Arial"/>
          <w:b/>
          <w:rPrChange w:id="4735" w:author="süleyman songur" w:date="2025-01-06T23:04:00Z" w16du:dateUtc="2025-01-06T20:04:00Z">
            <w:rPr>
              <w:b/>
            </w:rPr>
          </w:rPrChange>
        </w:rPr>
        <w:t>Kuruluşlarından</w:t>
      </w:r>
      <w:r w:rsidRPr="00E828AE">
        <w:rPr>
          <w:rFonts w:ascii="Arial" w:hAnsi="Arial" w:cs="Arial"/>
          <w:b/>
          <w:spacing w:val="-2"/>
          <w:rPrChange w:id="4736" w:author="süleyman songur" w:date="2025-01-06T23:04:00Z" w16du:dateUtc="2025-01-06T20:04:00Z">
            <w:rPr>
              <w:b/>
              <w:spacing w:val="-2"/>
            </w:rPr>
          </w:rPrChange>
        </w:rPr>
        <w:t xml:space="preserve"> </w:t>
      </w:r>
      <w:r w:rsidRPr="00E828AE">
        <w:rPr>
          <w:rFonts w:ascii="Arial" w:hAnsi="Arial" w:cs="Arial"/>
          <w:b/>
          <w:rPrChange w:id="4737" w:author="süleyman songur" w:date="2025-01-06T23:04:00Z" w16du:dateUtc="2025-01-06T20:04:00Z">
            <w:rPr>
              <w:b/>
            </w:rPr>
          </w:rPrChange>
        </w:rPr>
        <w:t>ve</w:t>
      </w:r>
      <w:r w:rsidRPr="00E828AE">
        <w:rPr>
          <w:rFonts w:ascii="Arial" w:hAnsi="Arial" w:cs="Arial"/>
          <w:b/>
          <w:spacing w:val="-3"/>
          <w:rPrChange w:id="4738" w:author="süleyman songur" w:date="2025-01-06T23:04:00Z" w16du:dateUtc="2025-01-06T20:04:00Z">
            <w:rPr>
              <w:b/>
              <w:spacing w:val="-3"/>
            </w:rPr>
          </w:rPrChange>
        </w:rPr>
        <w:t xml:space="preserve"> </w:t>
      </w:r>
      <w:r w:rsidRPr="00E828AE">
        <w:rPr>
          <w:rFonts w:ascii="Arial" w:hAnsi="Arial" w:cs="Arial"/>
          <w:b/>
          <w:rPrChange w:id="4739" w:author="süleyman songur" w:date="2025-01-06T23:04:00Z" w16du:dateUtc="2025-01-06T20:04:00Z">
            <w:rPr>
              <w:b/>
            </w:rPr>
          </w:rPrChange>
        </w:rPr>
        <w:t>Özel</w:t>
      </w:r>
      <w:r w:rsidRPr="00E828AE">
        <w:rPr>
          <w:rFonts w:ascii="Arial" w:hAnsi="Arial" w:cs="Arial"/>
          <w:b/>
          <w:spacing w:val="-4"/>
          <w:rPrChange w:id="4740" w:author="süleyman songur" w:date="2025-01-06T23:04:00Z" w16du:dateUtc="2025-01-06T20:04:00Z">
            <w:rPr>
              <w:b/>
              <w:spacing w:val="-4"/>
            </w:rPr>
          </w:rPrChange>
        </w:rPr>
        <w:t xml:space="preserve"> </w:t>
      </w:r>
      <w:r w:rsidRPr="00E828AE">
        <w:rPr>
          <w:rFonts w:ascii="Arial" w:hAnsi="Arial" w:cs="Arial"/>
          <w:b/>
          <w:rPrChange w:id="4741" w:author="süleyman songur" w:date="2025-01-06T23:04:00Z" w16du:dateUtc="2025-01-06T20:04:00Z">
            <w:rPr>
              <w:b/>
            </w:rPr>
          </w:rPrChange>
        </w:rPr>
        <w:t>Kuruluşlardan</w:t>
      </w:r>
      <w:r w:rsidRPr="00E828AE">
        <w:rPr>
          <w:rFonts w:ascii="Arial" w:hAnsi="Arial" w:cs="Arial"/>
          <w:b/>
          <w:spacing w:val="-2"/>
          <w:rPrChange w:id="4742" w:author="süleyman songur" w:date="2025-01-06T23:04:00Z" w16du:dateUtc="2025-01-06T20:04:00Z">
            <w:rPr>
              <w:b/>
              <w:spacing w:val="-2"/>
            </w:rPr>
          </w:rPrChange>
        </w:rPr>
        <w:t xml:space="preserve"> </w:t>
      </w:r>
      <w:r w:rsidRPr="00E828AE">
        <w:rPr>
          <w:rFonts w:ascii="Arial" w:hAnsi="Arial" w:cs="Arial"/>
          <w:b/>
          <w:rPrChange w:id="4743" w:author="süleyman songur" w:date="2025-01-06T23:04:00Z" w16du:dateUtc="2025-01-06T20:04:00Z">
            <w:rPr>
              <w:b/>
            </w:rPr>
          </w:rPrChange>
        </w:rPr>
        <w:t>Sağlanan</w:t>
      </w:r>
      <w:r w:rsidRPr="00E828AE">
        <w:rPr>
          <w:rFonts w:ascii="Arial" w:hAnsi="Arial" w:cs="Arial"/>
          <w:b/>
          <w:spacing w:val="-3"/>
          <w:rPrChange w:id="4744" w:author="süleyman songur" w:date="2025-01-06T23:04:00Z" w16du:dateUtc="2025-01-06T20:04:00Z">
            <w:rPr>
              <w:b/>
              <w:spacing w:val="-3"/>
            </w:rPr>
          </w:rPrChange>
        </w:rPr>
        <w:t xml:space="preserve"> </w:t>
      </w:r>
      <w:r w:rsidRPr="00E828AE">
        <w:rPr>
          <w:rFonts w:ascii="Arial" w:hAnsi="Arial" w:cs="Arial"/>
          <w:b/>
          <w:rPrChange w:id="4745" w:author="süleyman songur" w:date="2025-01-06T23:04:00Z" w16du:dateUtc="2025-01-06T20:04:00Z">
            <w:rPr>
              <w:b/>
            </w:rPr>
          </w:rPrChange>
        </w:rPr>
        <w:t>Karşılıksız</w:t>
      </w:r>
      <w:r w:rsidRPr="00E828AE">
        <w:rPr>
          <w:rFonts w:ascii="Arial" w:hAnsi="Arial" w:cs="Arial"/>
          <w:b/>
          <w:spacing w:val="-3"/>
          <w:rPrChange w:id="4746" w:author="süleyman songur" w:date="2025-01-06T23:04:00Z" w16du:dateUtc="2025-01-06T20:04:00Z">
            <w:rPr>
              <w:b/>
              <w:spacing w:val="-3"/>
            </w:rPr>
          </w:rPrChange>
        </w:rPr>
        <w:t xml:space="preserve"> </w:t>
      </w:r>
      <w:r w:rsidRPr="00E828AE">
        <w:rPr>
          <w:rFonts w:ascii="Arial" w:hAnsi="Arial" w:cs="Arial"/>
          <w:b/>
          <w:rPrChange w:id="4747" w:author="süleyman songur" w:date="2025-01-06T23:04:00Z" w16du:dateUtc="2025-01-06T20:04:00Z">
            <w:rPr>
              <w:b/>
            </w:rPr>
          </w:rPrChange>
        </w:rPr>
        <w:t>Burslar</w:t>
      </w:r>
      <w:r w:rsidRPr="00E828AE">
        <w:rPr>
          <w:rFonts w:ascii="Arial" w:hAnsi="Arial" w:cs="Arial"/>
          <w:b/>
          <w:spacing w:val="-2"/>
          <w:rPrChange w:id="4748" w:author="süleyman songur" w:date="2025-01-06T23:04:00Z" w16du:dateUtc="2025-01-06T20:04:00Z">
            <w:rPr>
              <w:b/>
              <w:spacing w:val="-2"/>
            </w:rPr>
          </w:rPrChange>
        </w:rPr>
        <w:t xml:space="preserve"> (</w:t>
      </w:r>
      <w:r w:rsidRPr="00E828AE">
        <w:rPr>
          <w:rFonts w:ascii="Arial" w:hAnsi="Arial" w:cs="Arial"/>
          <w:bCs/>
          <w:rPrChange w:id="4749" w:author="süleyman songur" w:date="2025-01-06T23:04:00Z" w16du:dateUtc="2025-01-06T20:04:00Z">
            <w:rPr>
              <w:bCs/>
            </w:rPr>
          </w:rPrChange>
        </w:rPr>
        <w:t>Kumluca Sağlık Bilimleri Fakültesi)</w:t>
      </w:r>
    </w:p>
    <w:p w14:paraId="716C020A" w14:textId="77777777" w:rsidR="00874ED3" w:rsidRPr="005A62F5" w:rsidRDefault="00874ED3" w:rsidP="00E865D2">
      <w:pPr>
        <w:widowControl w:val="0"/>
        <w:tabs>
          <w:tab w:val="left" w:pos="1967"/>
          <w:tab w:val="left" w:pos="1969"/>
        </w:tabs>
        <w:autoSpaceDE w:val="0"/>
        <w:autoSpaceDN w:val="0"/>
        <w:jc w:val="both"/>
        <w:rPr>
          <w:b/>
        </w:rPr>
      </w:pPr>
    </w:p>
    <w:p w14:paraId="579729E0" w14:textId="17EDC09E" w:rsidR="00874ED3" w:rsidRPr="005A62F5" w:rsidRDefault="00874ED3" w:rsidP="00E865D2">
      <w:pPr>
        <w:widowControl w:val="0"/>
        <w:numPr>
          <w:ilvl w:val="0"/>
          <w:numId w:val="62"/>
        </w:numPr>
        <w:tabs>
          <w:tab w:val="left" w:pos="1912"/>
          <w:tab w:val="left" w:pos="1913"/>
        </w:tabs>
        <w:autoSpaceDE w:val="0"/>
        <w:autoSpaceDN w:val="0"/>
        <w:spacing w:after="0" w:line="240" w:lineRule="auto"/>
        <w:jc w:val="both"/>
        <w:rPr>
          <w:b/>
        </w:rPr>
      </w:pPr>
      <w:r w:rsidRPr="005A62F5">
        <w:rPr>
          <w:b/>
        </w:rPr>
        <w:t>Tablo</w:t>
      </w:r>
      <w:r w:rsidRPr="005A62F5">
        <w:rPr>
          <w:b/>
          <w:spacing w:val="-4"/>
        </w:rPr>
        <w:t xml:space="preserve"> 7</w:t>
      </w:r>
      <w:r w:rsidR="00B73ECB">
        <w:rPr>
          <w:b/>
          <w:spacing w:val="-4"/>
        </w:rPr>
        <w:t>4</w:t>
      </w:r>
      <w:r w:rsidRPr="005A62F5">
        <w:rPr>
          <w:b/>
        </w:rPr>
        <w:t>.</w:t>
      </w:r>
    </w:p>
    <w:tbl>
      <w:tblPr>
        <w:tblStyle w:val="TableNormal8"/>
        <w:tblW w:w="937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Change w:id="4750" w:author="süleyman songur" w:date="2025-01-06T22:38:00Z" w16du:dateUtc="2025-01-06T19:38:00Z">
          <w:tblPr>
            <w:tblStyle w:val="TableNormal8"/>
            <w:tblW w:w="0" w:type="auto"/>
            <w:tblInd w:w="4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PrChange>
      </w:tblPr>
      <w:tblGrid>
        <w:gridCol w:w="2064"/>
        <w:gridCol w:w="1847"/>
        <w:gridCol w:w="2547"/>
        <w:gridCol w:w="2915"/>
        <w:tblGridChange w:id="4751">
          <w:tblGrid>
            <w:gridCol w:w="2928"/>
            <w:gridCol w:w="983"/>
            <w:gridCol w:w="1081"/>
            <w:gridCol w:w="1466"/>
            <w:gridCol w:w="381"/>
            <w:gridCol w:w="2534"/>
            <w:gridCol w:w="13"/>
            <w:gridCol w:w="2915"/>
          </w:tblGrid>
        </w:tblGridChange>
      </w:tblGrid>
      <w:tr w:rsidR="00874ED3" w:rsidRPr="005A62F5" w14:paraId="33950F38" w14:textId="77777777" w:rsidTr="007F5C90">
        <w:trPr>
          <w:trHeight w:val="528"/>
          <w:trPrChange w:id="4752" w:author="süleyman songur" w:date="2025-01-06T22:38:00Z" w16du:dateUtc="2025-01-06T19:38:00Z">
            <w:trPr>
              <w:gridBefore w:val="1"/>
              <w:trHeight w:val="528"/>
            </w:trPr>
          </w:trPrChange>
        </w:trPr>
        <w:tc>
          <w:tcPr>
            <w:tcW w:w="3911" w:type="dxa"/>
            <w:gridSpan w:val="2"/>
            <w:tcBorders>
              <w:right w:val="dashed" w:sz="6" w:space="0" w:color="000000"/>
            </w:tcBorders>
            <w:shd w:val="clear" w:color="auto" w:fill="0093D0"/>
            <w:tcPrChange w:id="4753" w:author="süleyman songur" w:date="2025-01-06T22:38:00Z" w16du:dateUtc="2025-01-06T19:38:00Z">
              <w:tcPr>
                <w:tcW w:w="3911" w:type="dxa"/>
                <w:gridSpan w:val="4"/>
                <w:tcBorders>
                  <w:right w:val="dashed" w:sz="6" w:space="0" w:color="000000"/>
                </w:tcBorders>
                <w:shd w:val="clear" w:color="auto" w:fill="0093D0"/>
              </w:tcPr>
            </w:tcPrChange>
          </w:tcPr>
          <w:p w14:paraId="5D2E541C" w14:textId="77777777" w:rsidR="00874ED3" w:rsidRPr="005A62F5" w:rsidRDefault="00874ED3">
            <w:pPr>
              <w:spacing w:before="89"/>
              <w:ind w:left="112"/>
              <w:jc w:val="center"/>
              <w:pPrChange w:id="4754" w:author="süleyman songur" w:date="2025-01-06T22:39:00Z" w16du:dateUtc="2025-01-06T19:39:00Z">
                <w:pPr>
                  <w:spacing w:before="89"/>
                  <w:ind w:left="112"/>
                  <w:jc w:val="both"/>
                </w:pPr>
              </w:pPrChange>
            </w:pPr>
            <w:proofErr w:type="spellStart"/>
            <w:r w:rsidRPr="005A62F5">
              <w:t>Bursu</w:t>
            </w:r>
            <w:proofErr w:type="spellEnd"/>
            <w:r w:rsidRPr="005A62F5">
              <w:rPr>
                <w:spacing w:val="-1"/>
              </w:rPr>
              <w:t xml:space="preserve"> </w:t>
            </w:r>
            <w:r w:rsidRPr="005A62F5">
              <w:t>Veren</w:t>
            </w:r>
            <w:r w:rsidRPr="005A62F5">
              <w:rPr>
                <w:spacing w:val="-1"/>
              </w:rPr>
              <w:t xml:space="preserve"> </w:t>
            </w:r>
            <w:proofErr w:type="spellStart"/>
            <w:r w:rsidRPr="005A62F5">
              <w:t>Kurum</w:t>
            </w:r>
            <w:proofErr w:type="spellEnd"/>
            <w:r w:rsidRPr="005A62F5">
              <w:t>/</w:t>
            </w:r>
            <w:proofErr w:type="spellStart"/>
            <w:r w:rsidRPr="005A62F5">
              <w:t>Kuruluş</w:t>
            </w:r>
            <w:proofErr w:type="spellEnd"/>
          </w:p>
        </w:tc>
        <w:tc>
          <w:tcPr>
            <w:tcW w:w="2547" w:type="dxa"/>
            <w:tcBorders>
              <w:left w:val="dashed" w:sz="6" w:space="0" w:color="000000"/>
              <w:right w:val="dashed" w:sz="6" w:space="0" w:color="000000"/>
            </w:tcBorders>
            <w:shd w:val="clear" w:color="auto" w:fill="0093D0"/>
            <w:tcPrChange w:id="4755" w:author="süleyman songur" w:date="2025-01-06T22:38:00Z" w16du:dateUtc="2025-01-06T19:38:00Z">
              <w:tcPr>
                <w:tcW w:w="2547" w:type="dxa"/>
                <w:gridSpan w:val="2"/>
                <w:tcBorders>
                  <w:left w:val="dashed" w:sz="6" w:space="0" w:color="000000"/>
                  <w:right w:val="dashed" w:sz="6" w:space="0" w:color="000000"/>
                </w:tcBorders>
                <w:shd w:val="clear" w:color="auto" w:fill="0093D0"/>
              </w:tcPr>
            </w:tcPrChange>
          </w:tcPr>
          <w:p w14:paraId="555D98ED" w14:textId="77777777" w:rsidR="00874ED3" w:rsidRPr="005A62F5" w:rsidRDefault="00874ED3">
            <w:pPr>
              <w:spacing w:before="69"/>
              <w:ind w:left="378"/>
              <w:jc w:val="center"/>
              <w:pPrChange w:id="4756" w:author="süleyman songur" w:date="2025-01-06T22:39:00Z" w16du:dateUtc="2025-01-06T19:39:00Z">
                <w:pPr>
                  <w:spacing w:before="69"/>
                  <w:ind w:left="378"/>
                  <w:jc w:val="both"/>
                </w:pPr>
              </w:pPrChange>
            </w:pPr>
            <w:r w:rsidRPr="005A62F5">
              <w:t>Burs</w:t>
            </w:r>
            <w:r w:rsidRPr="005A62F5">
              <w:rPr>
                <w:spacing w:val="-2"/>
              </w:rPr>
              <w:t xml:space="preserve"> </w:t>
            </w:r>
            <w:r w:rsidRPr="005A62F5">
              <w:t>Alan</w:t>
            </w:r>
            <w:r w:rsidRPr="005A62F5">
              <w:rPr>
                <w:spacing w:val="-1"/>
              </w:rPr>
              <w:t xml:space="preserve"> </w:t>
            </w:r>
            <w:proofErr w:type="spellStart"/>
            <w:r w:rsidRPr="005A62F5">
              <w:t>Öğrenci</w:t>
            </w:r>
            <w:proofErr w:type="spellEnd"/>
            <w:r w:rsidRPr="005A62F5">
              <w:rPr>
                <w:spacing w:val="-1"/>
              </w:rPr>
              <w:t xml:space="preserve"> </w:t>
            </w:r>
            <w:proofErr w:type="spellStart"/>
            <w:r w:rsidRPr="005A62F5">
              <w:t>Sayısı</w:t>
            </w:r>
            <w:proofErr w:type="spellEnd"/>
          </w:p>
        </w:tc>
        <w:tc>
          <w:tcPr>
            <w:tcW w:w="2915" w:type="dxa"/>
            <w:tcBorders>
              <w:left w:val="dashed" w:sz="6" w:space="0" w:color="000000"/>
            </w:tcBorders>
            <w:shd w:val="clear" w:color="auto" w:fill="0093D0"/>
            <w:tcPrChange w:id="4757" w:author="süleyman songur" w:date="2025-01-06T22:38:00Z" w16du:dateUtc="2025-01-06T19:38:00Z">
              <w:tcPr>
                <w:tcW w:w="2915" w:type="dxa"/>
                <w:tcBorders>
                  <w:left w:val="dashed" w:sz="6" w:space="0" w:color="000000"/>
                </w:tcBorders>
                <w:shd w:val="clear" w:color="auto" w:fill="0093D0"/>
              </w:tcPr>
            </w:tcPrChange>
          </w:tcPr>
          <w:p w14:paraId="02C0A560" w14:textId="77777777" w:rsidR="00874ED3" w:rsidRPr="005A62F5" w:rsidRDefault="00874ED3">
            <w:pPr>
              <w:spacing w:before="79"/>
              <w:ind w:left="912" w:right="1206"/>
              <w:jc w:val="center"/>
              <w:pPrChange w:id="4758" w:author="süleyman songur" w:date="2025-01-06T22:39:00Z" w16du:dateUtc="2025-01-06T19:39:00Z">
                <w:pPr>
                  <w:spacing w:before="79"/>
                  <w:ind w:left="912" w:right="1206"/>
                  <w:jc w:val="both"/>
                </w:pPr>
              </w:pPrChange>
            </w:pPr>
            <w:r w:rsidRPr="005A62F5">
              <w:t xml:space="preserve">Burs </w:t>
            </w:r>
            <w:proofErr w:type="spellStart"/>
            <w:r w:rsidRPr="005A62F5">
              <w:t>Tutarı</w:t>
            </w:r>
            <w:proofErr w:type="spellEnd"/>
          </w:p>
        </w:tc>
      </w:tr>
      <w:tr w:rsidR="00874ED3" w:rsidRPr="005A62F5" w14:paraId="31A0B739" w14:textId="77777777" w:rsidTr="007F5C90">
        <w:trPr>
          <w:trHeight w:val="282"/>
          <w:trPrChange w:id="4759" w:author="süleyman songur" w:date="2025-01-06T22:38:00Z" w16du:dateUtc="2025-01-06T19:38:00Z">
            <w:trPr>
              <w:gridBefore w:val="1"/>
              <w:trHeight w:val="282"/>
            </w:trPr>
          </w:trPrChange>
        </w:trPr>
        <w:tc>
          <w:tcPr>
            <w:tcW w:w="3911" w:type="dxa"/>
            <w:gridSpan w:val="2"/>
            <w:tcBorders>
              <w:right w:val="dashed" w:sz="6" w:space="0" w:color="000000"/>
            </w:tcBorders>
            <w:shd w:val="clear" w:color="auto" w:fill="CAE8F5"/>
            <w:tcPrChange w:id="4760" w:author="süleyman songur" w:date="2025-01-06T22:38:00Z" w16du:dateUtc="2025-01-06T19:38:00Z">
              <w:tcPr>
                <w:tcW w:w="3911" w:type="dxa"/>
                <w:gridSpan w:val="4"/>
                <w:tcBorders>
                  <w:right w:val="dashed" w:sz="6" w:space="0" w:color="000000"/>
                </w:tcBorders>
                <w:shd w:val="clear" w:color="auto" w:fill="CAE8F5"/>
              </w:tcPr>
            </w:tcPrChange>
          </w:tcPr>
          <w:p w14:paraId="7875ABCA" w14:textId="77777777" w:rsidR="00874ED3" w:rsidRPr="005A62F5" w:rsidRDefault="00874ED3">
            <w:pPr>
              <w:spacing w:before="85"/>
              <w:ind w:left="112"/>
              <w:jc w:val="center"/>
              <w:pPrChange w:id="4761" w:author="süleyman songur" w:date="2025-01-06T22:39:00Z" w16du:dateUtc="2025-01-06T19:39:00Z">
                <w:pPr>
                  <w:spacing w:before="85"/>
                  <w:ind w:left="112"/>
                  <w:jc w:val="both"/>
                </w:pPr>
              </w:pPrChange>
            </w:pPr>
            <w:r w:rsidRPr="005A62F5">
              <w:t>Türk</w:t>
            </w:r>
            <w:r w:rsidRPr="005A62F5">
              <w:rPr>
                <w:spacing w:val="-4"/>
              </w:rPr>
              <w:t xml:space="preserve"> </w:t>
            </w:r>
            <w:proofErr w:type="spellStart"/>
            <w:r w:rsidRPr="005A62F5">
              <w:t>Eğitim</w:t>
            </w:r>
            <w:proofErr w:type="spellEnd"/>
            <w:r w:rsidRPr="005A62F5">
              <w:rPr>
                <w:spacing w:val="-3"/>
              </w:rPr>
              <w:t xml:space="preserve"> </w:t>
            </w:r>
            <w:proofErr w:type="spellStart"/>
            <w:r w:rsidRPr="005A62F5">
              <w:t>Vakfı</w:t>
            </w:r>
            <w:proofErr w:type="spellEnd"/>
          </w:p>
        </w:tc>
        <w:tc>
          <w:tcPr>
            <w:tcW w:w="2547" w:type="dxa"/>
            <w:tcBorders>
              <w:left w:val="dashed" w:sz="6" w:space="0" w:color="000000"/>
              <w:right w:val="dashed" w:sz="6" w:space="0" w:color="000000"/>
            </w:tcBorders>
            <w:shd w:val="clear" w:color="auto" w:fill="CAE8F5"/>
            <w:tcPrChange w:id="4762" w:author="süleyman songur" w:date="2025-01-06T22:38:00Z" w16du:dateUtc="2025-01-06T19:38:00Z">
              <w:tcPr>
                <w:tcW w:w="2547" w:type="dxa"/>
                <w:gridSpan w:val="2"/>
                <w:tcBorders>
                  <w:left w:val="dashed" w:sz="6" w:space="0" w:color="000000"/>
                  <w:right w:val="dashed" w:sz="6" w:space="0" w:color="000000"/>
                </w:tcBorders>
                <w:shd w:val="clear" w:color="auto" w:fill="CAE8F5"/>
              </w:tcPr>
            </w:tcPrChange>
          </w:tcPr>
          <w:p w14:paraId="554C4A0F" w14:textId="4DD77A8C" w:rsidR="00874ED3" w:rsidRPr="005A62F5" w:rsidRDefault="00E2648F" w:rsidP="00796F34">
            <w:pPr>
              <w:jc w:val="center"/>
            </w:pPr>
            <w:r>
              <w:t>3</w:t>
            </w:r>
          </w:p>
        </w:tc>
        <w:tc>
          <w:tcPr>
            <w:tcW w:w="2915" w:type="dxa"/>
            <w:tcBorders>
              <w:left w:val="dashed" w:sz="6" w:space="0" w:color="000000"/>
            </w:tcBorders>
            <w:shd w:val="clear" w:color="auto" w:fill="CAE8F5"/>
            <w:tcPrChange w:id="4763" w:author="süleyman songur" w:date="2025-01-06T22:38:00Z" w16du:dateUtc="2025-01-06T19:38:00Z">
              <w:tcPr>
                <w:tcW w:w="2915" w:type="dxa"/>
                <w:tcBorders>
                  <w:left w:val="dashed" w:sz="6" w:space="0" w:color="000000"/>
                </w:tcBorders>
                <w:shd w:val="clear" w:color="auto" w:fill="CAE8F5"/>
              </w:tcPr>
            </w:tcPrChange>
          </w:tcPr>
          <w:p w14:paraId="6AC20E05" w14:textId="657C3ABD" w:rsidR="00874ED3" w:rsidRPr="005A62F5" w:rsidRDefault="00E2648F" w:rsidP="00796F34">
            <w:pPr>
              <w:jc w:val="center"/>
            </w:pPr>
            <w:r>
              <w:t xml:space="preserve">1 </w:t>
            </w:r>
            <w:proofErr w:type="spellStart"/>
            <w:r>
              <w:t>Öğrenci</w:t>
            </w:r>
            <w:proofErr w:type="spellEnd"/>
            <w:r>
              <w:t xml:space="preserve"> </w:t>
            </w:r>
            <w:proofErr w:type="spellStart"/>
            <w:r>
              <w:t>Aylık</w:t>
            </w:r>
            <w:proofErr w:type="spellEnd"/>
            <w:r>
              <w:t xml:space="preserve"> 4.500 TL.</w:t>
            </w:r>
          </w:p>
        </w:tc>
      </w:tr>
      <w:tr w:rsidR="00874ED3" w:rsidRPr="005A62F5" w14:paraId="71AB06DC" w14:textId="77777777" w:rsidTr="007F5C90">
        <w:trPr>
          <w:trHeight w:val="228"/>
          <w:trPrChange w:id="4764" w:author="süleyman songur" w:date="2025-01-06T22:38:00Z" w16du:dateUtc="2025-01-06T19:38:00Z">
            <w:trPr>
              <w:gridBefore w:val="1"/>
              <w:trHeight w:val="228"/>
            </w:trPr>
          </w:trPrChange>
        </w:trPr>
        <w:tc>
          <w:tcPr>
            <w:tcW w:w="3911" w:type="dxa"/>
            <w:gridSpan w:val="2"/>
            <w:tcBorders>
              <w:right w:val="dashed" w:sz="6" w:space="0" w:color="000000"/>
            </w:tcBorders>
            <w:tcPrChange w:id="4765" w:author="süleyman songur" w:date="2025-01-06T22:38:00Z" w16du:dateUtc="2025-01-06T19:38:00Z">
              <w:tcPr>
                <w:tcW w:w="3911" w:type="dxa"/>
                <w:gridSpan w:val="4"/>
                <w:tcBorders>
                  <w:right w:val="dashed" w:sz="6" w:space="0" w:color="000000"/>
                </w:tcBorders>
              </w:tcPr>
            </w:tcPrChange>
          </w:tcPr>
          <w:p w14:paraId="7DA1E4A3" w14:textId="77777777" w:rsidR="00874ED3" w:rsidRPr="005A62F5" w:rsidRDefault="00874ED3" w:rsidP="00E865D2">
            <w:pPr>
              <w:spacing w:before="82"/>
              <w:ind w:left="112"/>
              <w:jc w:val="both"/>
            </w:pPr>
            <w:r w:rsidRPr="005A62F5">
              <w:t>Mehmet</w:t>
            </w:r>
            <w:r w:rsidRPr="005A62F5">
              <w:rPr>
                <w:spacing w:val="-2"/>
              </w:rPr>
              <w:t xml:space="preserve"> </w:t>
            </w:r>
            <w:r w:rsidRPr="005A62F5">
              <w:t>Zorlu</w:t>
            </w:r>
            <w:r w:rsidRPr="005A62F5">
              <w:rPr>
                <w:spacing w:val="-2"/>
              </w:rPr>
              <w:t xml:space="preserve"> </w:t>
            </w:r>
            <w:proofErr w:type="spellStart"/>
            <w:r w:rsidRPr="005A62F5">
              <w:t>Vakfı</w:t>
            </w:r>
            <w:proofErr w:type="spellEnd"/>
          </w:p>
        </w:tc>
        <w:tc>
          <w:tcPr>
            <w:tcW w:w="2547" w:type="dxa"/>
            <w:tcBorders>
              <w:left w:val="dashed" w:sz="6" w:space="0" w:color="000000"/>
              <w:right w:val="dashed" w:sz="6" w:space="0" w:color="000000"/>
            </w:tcBorders>
            <w:tcPrChange w:id="4766" w:author="süleyman songur" w:date="2025-01-06T22:38:00Z" w16du:dateUtc="2025-01-06T19:38:00Z">
              <w:tcPr>
                <w:tcW w:w="2547" w:type="dxa"/>
                <w:gridSpan w:val="2"/>
                <w:tcBorders>
                  <w:left w:val="dashed" w:sz="6" w:space="0" w:color="000000"/>
                  <w:right w:val="dashed" w:sz="6" w:space="0" w:color="000000"/>
                </w:tcBorders>
              </w:tcPr>
            </w:tcPrChange>
          </w:tcPr>
          <w:p w14:paraId="46CD46BD" w14:textId="77777777" w:rsidR="00874ED3" w:rsidRPr="005A62F5" w:rsidRDefault="00874ED3">
            <w:pPr>
              <w:jc w:val="both"/>
              <w:pPrChange w:id="4767" w:author="Hamide Songur" w:date="2025-01-06T17:08:00Z" w16du:dateUtc="2025-01-06T14:08:00Z">
                <w:pPr>
                  <w:jc w:val="center"/>
                </w:pPr>
              </w:pPrChange>
            </w:pPr>
            <w:r w:rsidRPr="005A62F5">
              <w:t>-</w:t>
            </w:r>
          </w:p>
        </w:tc>
        <w:tc>
          <w:tcPr>
            <w:tcW w:w="2915" w:type="dxa"/>
            <w:tcBorders>
              <w:left w:val="dashed" w:sz="6" w:space="0" w:color="000000"/>
            </w:tcBorders>
            <w:tcPrChange w:id="4768" w:author="süleyman songur" w:date="2025-01-06T22:38:00Z" w16du:dateUtc="2025-01-06T19:38:00Z">
              <w:tcPr>
                <w:tcW w:w="2915" w:type="dxa"/>
                <w:tcBorders>
                  <w:left w:val="dashed" w:sz="6" w:space="0" w:color="000000"/>
                </w:tcBorders>
              </w:tcPr>
            </w:tcPrChange>
          </w:tcPr>
          <w:p w14:paraId="4C1F8E83" w14:textId="77777777" w:rsidR="00874ED3" w:rsidRPr="005A62F5" w:rsidRDefault="00874ED3">
            <w:pPr>
              <w:jc w:val="both"/>
              <w:pPrChange w:id="4769" w:author="Hamide Songur" w:date="2025-01-06T17:08:00Z" w16du:dateUtc="2025-01-06T14:08:00Z">
                <w:pPr>
                  <w:jc w:val="center"/>
                </w:pPr>
              </w:pPrChange>
            </w:pPr>
          </w:p>
        </w:tc>
      </w:tr>
      <w:tr w:rsidR="00874ED3" w:rsidRPr="005A62F5" w14:paraId="3D1D922E" w14:textId="77777777" w:rsidTr="007F5C90">
        <w:trPr>
          <w:trHeight w:val="224"/>
          <w:trPrChange w:id="4770" w:author="süleyman songur" w:date="2025-01-06T22:38:00Z" w16du:dateUtc="2025-01-06T19:38:00Z">
            <w:trPr>
              <w:gridBefore w:val="1"/>
              <w:trHeight w:val="224"/>
            </w:trPr>
          </w:trPrChange>
        </w:trPr>
        <w:tc>
          <w:tcPr>
            <w:tcW w:w="2064" w:type="dxa"/>
            <w:vMerge w:val="restart"/>
            <w:shd w:val="clear" w:color="auto" w:fill="CAE8F5"/>
            <w:vAlign w:val="center"/>
            <w:tcPrChange w:id="4771" w:author="süleyman songur" w:date="2025-01-06T22:38:00Z" w16du:dateUtc="2025-01-06T19:38:00Z">
              <w:tcPr>
                <w:tcW w:w="2064" w:type="dxa"/>
                <w:gridSpan w:val="2"/>
                <w:vMerge w:val="restart"/>
                <w:shd w:val="clear" w:color="auto" w:fill="CAE8F5"/>
                <w:vAlign w:val="center"/>
              </w:tcPr>
            </w:tcPrChange>
          </w:tcPr>
          <w:p w14:paraId="49332CDE" w14:textId="77777777" w:rsidR="00874ED3" w:rsidRPr="005A62F5" w:rsidRDefault="00874ED3">
            <w:pPr>
              <w:spacing w:before="11"/>
              <w:jc w:val="both"/>
              <w:rPr>
                <w:b/>
              </w:rPr>
              <w:pPrChange w:id="4772" w:author="Hamide Songur" w:date="2025-01-06T17:08:00Z" w16du:dateUtc="2025-01-06T14:08:00Z">
                <w:pPr>
                  <w:spacing w:before="11"/>
                </w:pPr>
              </w:pPrChange>
            </w:pPr>
          </w:p>
          <w:p w14:paraId="4B4D1FBB" w14:textId="77777777" w:rsidR="00874ED3" w:rsidRPr="005A62F5" w:rsidRDefault="00874ED3">
            <w:pPr>
              <w:ind w:left="324"/>
              <w:jc w:val="both"/>
              <w:pPrChange w:id="4773" w:author="Hamide Songur" w:date="2025-01-06T17:08:00Z" w16du:dateUtc="2025-01-06T14:08:00Z">
                <w:pPr>
                  <w:ind w:left="324"/>
                  <w:jc w:val="center"/>
                </w:pPr>
              </w:pPrChange>
            </w:pPr>
            <w:r w:rsidRPr="005A62F5">
              <w:t>Antalya</w:t>
            </w:r>
            <w:r w:rsidRPr="005A62F5">
              <w:rPr>
                <w:spacing w:val="-3"/>
              </w:rPr>
              <w:t xml:space="preserve"> </w:t>
            </w:r>
            <w:proofErr w:type="spellStart"/>
            <w:r w:rsidRPr="005A62F5">
              <w:t>Destekleme</w:t>
            </w:r>
            <w:proofErr w:type="spellEnd"/>
          </w:p>
          <w:p w14:paraId="68C73607" w14:textId="77777777" w:rsidR="00874ED3" w:rsidRPr="005A62F5" w:rsidRDefault="00874ED3">
            <w:pPr>
              <w:ind w:left="324"/>
              <w:jc w:val="both"/>
              <w:pPrChange w:id="4774" w:author="Hamide Songur" w:date="2025-01-06T17:08:00Z" w16du:dateUtc="2025-01-06T14:08:00Z">
                <w:pPr>
                  <w:ind w:left="324"/>
                  <w:jc w:val="center"/>
                </w:pPr>
              </w:pPrChange>
            </w:pPr>
            <w:proofErr w:type="spellStart"/>
            <w:r w:rsidRPr="005A62F5">
              <w:t>Vakfı</w:t>
            </w:r>
            <w:proofErr w:type="spellEnd"/>
          </w:p>
        </w:tc>
        <w:tc>
          <w:tcPr>
            <w:tcW w:w="1847" w:type="dxa"/>
            <w:tcBorders>
              <w:right w:val="dashed" w:sz="6" w:space="0" w:color="000000"/>
            </w:tcBorders>
            <w:shd w:val="clear" w:color="auto" w:fill="CAE8F5"/>
            <w:tcPrChange w:id="4775" w:author="süleyman songur" w:date="2025-01-06T22:38:00Z" w16du:dateUtc="2025-01-06T19:38:00Z">
              <w:tcPr>
                <w:tcW w:w="1847" w:type="dxa"/>
                <w:gridSpan w:val="2"/>
                <w:tcBorders>
                  <w:right w:val="dashed" w:sz="6" w:space="0" w:color="000000"/>
                </w:tcBorders>
                <w:shd w:val="clear" w:color="auto" w:fill="CAE8F5"/>
              </w:tcPr>
            </w:tcPrChange>
          </w:tcPr>
          <w:p w14:paraId="3D70965E" w14:textId="77777777" w:rsidR="00874ED3" w:rsidRPr="005A62F5" w:rsidRDefault="00874ED3" w:rsidP="00E865D2">
            <w:pPr>
              <w:spacing w:before="78"/>
              <w:ind w:left="135"/>
              <w:jc w:val="both"/>
            </w:pPr>
            <w:r w:rsidRPr="005A62F5">
              <w:t>-</w:t>
            </w:r>
          </w:p>
        </w:tc>
        <w:tc>
          <w:tcPr>
            <w:tcW w:w="2547" w:type="dxa"/>
            <w:tcBorders>
              <w:left w:val="dashed" w:sz="6" w:space="0" w:color="000000"/>
              <w:right w:val="dashed" w:sz="6" w:space="0" w:color="000000"/>
            </w:tcBorders>
            <w:shd w:val="clear" w:color="auto" w:fill="CAE8F5"/>
            <w:tcPrChange w:id="4776" w:author="süleyman songur" w:date="2025-01-06T22:38:00Z" w16du:dateUtc="2025-01-06T19:38:00Z">
              <w:tcPr>
                <w:tcW w:w="2547" w:type="dxa"/>
                <w:gridSpan w:val="2"/>
                <w:tcBorders>
                  <w:left w:val="dashed" w:sz="6" w:space="0" w:color="000000"/>
                  <w:right w:val="dashed" w:sz="6" w:space="0" w:color="000000"/>
                </w:tcBorders>
                <w:shd w:val="clear" w:color="auto" w:fill="CAE8F5"/>
              </w:tcPr>
            </w:tcPrChange>
          </w:tcPr>
          <w:p w14:paraId="2345563D" w14:textId="77777777" w:rsidR="00874ED3" w:rsidRPr="005A62F5" w:rsidRDefault="00874ED3">
            <w:pPr>
              <w:jc w:val="both"/>
              <w:pPrChange w:id="4777" w:author="Hamide Songur" w:date="2025-01-06T17:08:00Z" w16du:dateUtc="2025-01-06T14:08:00Z">
                <w:pPr>
                  <w:jc w:val="center"/>
                </w:pPr>
              </w:pPrChange>
            </w:pPr>
          </w:p>
        </w:tc>
        <w:tc>
          <w:tcPr>
            <w:tcW w:w="2915" w:type="dxa"/>
            <w:tcBorders>
              <w:left w:val="dashed" w:sz="6" w:space="0" w:color="000000"/>
            </w:tcBorders>
            <w:shd w:val="clear" w:color="auto" w:fill="CAE8F5"/>
            <w:tcPrChange w:id="4778" w:author="süleyman songur" w:date="2025-01-06T22:38:00Z" w16du:dateUtc="2025-01-06T19:38:00Z">
              <w:tcPr>
                <w:tcW w:w="2915" w:type="dxa"/>
                <w:tcBorders>
                  <w:left w:val="dashed" w:sz="6" w:space="0" w:color="000000"/>
                </w:tcBorders>
                <w:shd w:val="clear" w:color="auto" w:fill="CAE8F5"/>
              </w:tcPr>
            </w:tcPrChange>
          </w:tcPr>
          <w:p w14:paraId="360A1D94" w14:textId="77777777" w:rsidR="00874ED3" w:rsidRPr="005A62F5" w:rsidRDefault="00874ED3">
            <w:pPr>
              <w:jc w:val="both"/>
              <w:pPrChange w:id="4779" w:author="Hamide Songur" w:date="2025-01-06T17:08:00Z" w16du:dateUtc="2025-01-06T14:08:00Z">
                <w:pPr>
                  <w:jc w:val="center"/>
                </w:pPr>
              </w:pPrChange>
            </w:pPr>
          </w:p>
        </w:tc>
      </w:tr>
      <w:tr w:rsidR="00874ED3" w:rsidRPr="005A62F5" w14:paraId="3CAA2589" w14:textId="77777777" w:rsidTr="007F5C90">
        <w:trPr>
          <w:trHeight w:val="221"/>
          <w:trPrChange w:id="4780" w:author="süleyman songur" w:date="2025-01-06T22:38:00Z" w16du:dateUtc="2025-01-06T19:38:00Z">
            <w:trPr>
              <w:gridBefore w:val="1"/>
              <w:trHeight w:val="221"/>
            </w:trPr>
          </w:trPrChange>
        </w:trPr>
        <w:tc>
          <w:tcPr>
            <w:tcW w:w="2064" w:type="dxa"/>
            <w:vMerge/>
            <w:tcBorders>
              <w:top w:val="nil"/>
            </w:tcBorders>
            <w:shd w:val="clear" w:color="auto" w:fill="CAE8F5"/>
            <w:tcPrChange w:id="4781" w:author="süleyman songur" w:date="2025-01-06T22:38:00Z" w16du:dateUtc="2025-01-06T19:38:00Z">
              <w:tcPr>
                <w:tcW w:w="2064" w:type="dxa"/>
                <w:gridSpan w:val="2"/>
                <w:vMerge/>
                <w:tcBorders>
                  <w:top w:val="nil"/>
                </w:tcBorders>
                <w:shd w:val="clear" w:color="auto" w:fill="CAE8F5"/>
              </w:tcPr>
            </w:tcPrChange>
          </w:tcPr>
          <w:p w14:paraId="327DB944" w14:textId="77777777" w:rsidR="00874ED3" w:rsidRPr="005A62F5" w:rsidRDefault="00874ED3" w:rsidP="00E865D2">
            <w:pPr>
              <w:jc w:val="both"/>
            </w:pPr>
          </w:p>
        </w:tc>
        <w:tc>
          <w:tcPr>
            <w:tcW w:w="1847" w:type="dxa"/>
            <w:tcBorders>
              <w:right w:val="dashed" w:sz="6" w:space="0" w:color="000000"/>
            </w:tcBorders>
            <w:shd w:val="clear" w:color="auto" w:fill="CAE8F5"/>
            <w:tcPrChange w:id="4782" w:author="süleyman songur" w:date="2025-01-06T22:38:00Z" w16du:dateUtc="2025-01-06T19:38:00Z">
              <w:tcPr>
                <w:tcW w:w="1847" w:type="dxa"/>
                <w:gridSpan w:val="2"/>
                <w:tcBorders>
                  <w:right w:val="dashed" w:sz="6" w:space="0" w:color="000000"/>
                </w:tcBorders>
                <w:shd w:val="clear" w:color="auto" w:fill="CAE8F5"/>
              </w:tcPr>
            </w:tcPrChange>
          </w:tcPr>
          <w:p w14:paraId="1C393548" w14:textId="77777777" w:rsidR="00874ED3" w:rsidRPr="005A62F5" w:rsidRDefault="00874ED3" w:rsidP="00E865D2">
            <w:pPr>
              <w:spacing w:before="75"/>
              <w:ind w:left="135"/>
              <w:jc w:val="both"/>
            </w:pPr>
            <w:r w:rsidRPr="005A62F5">
              <w:t>-</w:t>
            </w:r>
          </w:p>
        </w:tc>
        <w:tc>
          <w:tcPr>
            <w:tcW w:w="2547" w:type="dxa"/>
            <w:tcBorders>
              <w:left w:val="dashed" w:sz="6" w:space="0" w:color="000000"/>
              <w:right w:val="dashed" w:sz="6" w:space="0" w:color="000000"/>
            </w:tcBorders>
            <w:shd w:val="clear" w:color="auto" w:fill="CAE8F5"/>
            <w:tcPrChange w:id="4783" w:author="süleyman songur" w:date="2025-01-06T22:38:00Z" w16du:dateUtc="2025-01-06T19:38:00Z">
              <w:tcPr>
                <w:tcW w:w="2547" w:type="dxa"/>
                <w:gridSpan w:val="2"/>
                <w:tcBorders>
                  <w:left w:val="dashed" w:sz="6" w:space="0" w:color="000000"/>
                  <w:right w:val="dashed" w:sz="6" w:space="0" w:color="000000"/>
                </w:tcBorders>
                <w:shd w:val="clear" w:color="auto" w:fill="CAE8F5"/>
              </w:tcPr>
            </w:tcPrChange>
          </w:tcPr>
          <w:p w14:paraId="59BDBAE2" w14:textId="77777777" w:rsidR="00874ED3" w:rsidRPr="005A62F5" w:rsidRDefault="00874ED3">
            <w:pPr>
              <w:jc w:val="both"/>
              <w:pPrChange w:id="4784" w:author="Hamide Songur" w:date="2025-01-06T17:08:00Z" w16du:dateUtc="2025-01-06T14:08:00Z">
                <w:pPr>
                  <w:jc w:val="center"/>
                </w:pPr>
              </w:pPrChange>
            </w:pPr>
          </w:p>
        </w:tc>
        <w:tc>
          <w:tcPr>
            <w:tcW w:w="2915" w:type="dxa"/>
            <w:tcBorders>
              <w:left w:val="dashed" w:sz="6" w:space="0" w:color="000000"/>
            </w:tcBorders>
            <w:shd w:val="clear" w:color="auto" w:fill="CAE8F5"/>
            <w:tcPrChange w:id="4785" w:author="süleyman songur" w:date="2025-01-06T22:38:00Z" w16du:dateUtc="2025-01-06T19:38:00Z">
              <w:tcPr>
                <w:tcW w:w="2915" w:type="dxa"/>
                <w:tcBorders>
                  <w:left w:val="dashed" w:sz="6" w:space="0" w:color="000000"/>
                </w:tcBorders>
                <w:shd w:val="clear" w:color="auto" w:fill="CAE8F5"/>
              </w:tcPr>
            </w:tcPrChange>
          </w:tcPr>
          <w:p w14:paraId="5EB764FD" w14:textId="77777777" w:rsidR="00874ED3" w:rsidRPr="005A62F5" w:rsidRDefault="00874ED3">
            <w:pPr>
              <w:jc w:val="both"/>
              <w:pPrChange w:id="4786" w:author="Hamide Songur" w:date="2025-01-06T17:08:00Z" w16du:dateUtc="2025-01-06T14:08:00Z">
                <w:pPr>
                  <w:jc w:val="center"/>
                </w:pPr>
              </w:pPrChange>
            </w:pPr>
          </w:p>
        </w:tc>
      </w:tr>
      <w:tr w:rsidR="00874ED3" w:rsidRPr="005A62F5" w14:paraId="5E45088A" w14:textId="77777777" w:rsidTr="007F5C90">
        <w:trPr>
          <w:trHeight w:val="217"/>
          <w:trPrChange w:id="4787" w:author="süleyman songur" w:date="2025-01-06T22:38:00Z" w16du:dateUtc="2025-01-06T19:38:00Z">
            <w:trPr>
              <w:gridBefore w:val="1"/>
              <w:trHeight w:val="217"/>
            </w:trPr>
          </w:trPrChange>
        </w:trPr>
        <w:tc>
          <w:tcPr>
            <w:tcW w:w="2064" w:type="dxa"/>
            <w:vMerge/>
            <w:tcBorders>
              <w:top w:val="nil"/>
            </w:tcBorders>
            <w:shd w:val="clear" w:color="auto" w:fill="CAE8F5"/>
            <w:tcPrChange w:id="4788" w:author="süleyman songur" w:date="2025-01-06T22:38:00Z" w16du:dateUtc="2025-01-06T19:38:00Z">
              <w:tcPr>
                <w:tcW w:w="2064" w:type="dxa"/>
                <w:gridSpan w:val="2"/>
                <w:vMerge/>
                <w:tcBorders>
                  <w:top w:val="nil"/>
                </w:tcBorders>
                <w:shd w:val="clear" w:color="auto" w:fill="CAE8F5"/>
              </w:tcPr>
            </w:tcPrChange>
          </w:tcPr>
          <w:p w14:paraId="666EDAA0" w14:textId="77777777" w:rsidR="00874ED3" w:rsidRPr="005A62F5" w:rsidRDefault="00874ED3" w:rsidP="00E865D2">
            <w:pPr>
              <w:jc w:val="both"/>
            </w:pPr>
          </w:p>
        </w:tc>
        <w:tc>
          <w:tcPr>
            <w:tcW w:w="1847" w:type="dxa"/>
            <w:tcBorders>
              <w:right w:val="dashed" w:sz="6" w:space="0" w:color="000000"/>
            </w:tcBorders>
            <w:shd w:val="clear" w:color="auto" w:fill="CAE8F5"/>
            <w:tcPrChange w:id="4789" w:author="süleyman songur" w:date="2025-01-06T22:38:00Z" w16du:dateUtc="2025-01-06T19:38:00Z">
              <w:tcPr>
                <w:tcW w:w="1847" w:type="dxa"/>
                <w:gridSpan w:val="2"/>
                <w:tcBorders>
                  <w:right w:val="dashed" w:sz="6" w:space="0" w:color="000000"/>
                </w:tcBorders>
                <w:shd w:val="clear" w:color="auto" w:fill="CAE8F5"/>
              </w:tcPr>
            </w:tcPrChange>
          </w:tcPr>
          <w:p w14:paraId="45C60E81" w14:textId="77777777" w:rsidR="00874ED3" w:rsidRPr="005A62F5" w:rsidRDefault="00874ED3" w:rsidP="00E865D2">
            <w:pPr>
              <w:spacing w:before="71"/>
              <w:ind w:left="135"/>
              <w:jc w:val="both"/>
            </w:pPr>
            <w:r w:rsidRPr="005A62F5">
              <w:t>-</w:t>
            </w:r>
          </w:p>
        </w:tc>
        <w:tc>
          <w:tcPr>
            <w:tcW w:w="2547" w:type="dxa"/>
            <w:tcBorders>
              <w:left w:val="dashed" w:sz="6" w:space="0" w:color="000000"/>
              <w:right w:val="dashed" w:sz="6" w:space="0" w:color="000000"/>
            </w:tcBorders>
            <w:shd w:val="clear" w:color="auto" w:fill="CAE8F5"/>
            <w:tcPrChange w:id="4790" w:author="süleyman songur" w:date="2025-01-06T22:38:00Z" w16du:dateUtc="2025-01-06T19:38:00Z">
              <w:tcPr>
                <w:tcW w:w="2547" w:type="dxa"/>
                <w:gridSpan w:val="2"/>
                <w:tcBorders>
                  <w:left w:val="dashed" w:sz="6" w:space="0" w:color="000000"/>
                  <w:right w:val="dashed" w:sz="6" w:space="0" w:color="000000"/>
                </w:tcBorders>
                <w:shd w:val="clear" w:color="auto" w:fill="CAE8F5"/>
              </w:tcPr>
            </w:tcPrChange>
          </w:tcPr>
          <w:p w14:paraId="5A2757A8" w14:textId="77777777" w:rsidR="00874ED3" w:rsidRPr="005A62F5" w:rsidRDefault="00874ED3">
            <w:pPr>
              <w:jc w:val="both"/>
              <w:pPrChange w:id="4791" w:author="Hamide Songur" w:date="2025-01-06T17:08:00Z" w16du:dateUtc="2025-01-06T14:08:00Z">
                <w:pPr>
                  <w:jc w:val="center"/>
                </w:pPr>
              </w:pPrChange>
            </w:pPr>
          </w:p>
        </w:tc>
        <w:tc>
          <w:tcPr>
            <w:tcW w:w="2915" w:type="dxa"/>
            <w:tcBorders>
              <w:left w:val="dashed" w:sz="6" w:space="0" w:color="000000"/>
            </w:tcBorders>
            <w:shd w:val="clear" w:color="auto" w:fill="CAE8F5"/>
            <w:tcPrChange w:id="4792" w:author="süleyman songur" w:date="2025-01-06T22:38:00Z" w16du:dateUtc="2025-01-06T19:38:00Z">
              <w:tcPr>
                <w:tcW w:w="2915" w:type="dxa"/>
                <w:tcBorders>
                  <w:left w:val="dashed" w:sz="6" w:space="0" w:color="000000"/>
                </w:tcBorders>
                <w:shd w:val="clear" w:color="auto" w:fill="CAE8F5"/>
              </w:tcPr>
            </w:tcPrChange>
          </w:tcPr>
          <w:p w14:paraId="325ABE58" w14:textId="77777777" w:rsidR="00874ED3" w:rsidRPr="005A62F5" w:rsidRDefault="00874ED3">
            <w:pPr>
              <w:jc w:val="both"/>
              <w:pPrChange w:id="4793" w:author="Hamide Songur" w:date="2025-01-06T17:08:00Z" w16du:dateUtc="2025-01-06T14:08:00Z">
                <w:pPr>
                  <w:jc w:val="center"/>
                </w:pPr>
              </w:pPrChange>
            </w:pPr>
          </w:p>
        </w:tc>
      </w:tr>
      <w:tr w:rsidR="00874ED3" w:rsidRPr="005A62F5" w14:paraId="39DA41B8" w14:textId="77777777" w:rsidTr="007F5C90">
        <w:trPr>
          <w:trHeight w:val="214"/>
          <w:trPrChange w:id="4794" w:author="süleyman songur" w:date="2025-01-06T22:38:00Z" w16du:dateUtc="2025-01-06T19:38:00Z">
            <w:trPr>
              <w:gridBefore w:val="1"/>
              <w:trHeight w:val="214"/>
            </w:trPr>
          </w:trPrChange>
        </w:trPr>
        <w:tc>
          <w:tcPr>
            <w:tcW w:w="2064" w:type="dxa"/>
            <w:vMerge/>
            <w:tcBorders>
              <w:top w:val="nil"/>
            </w:tcBorders>
            <w:shd w:val="clear" w:color="auto" w:fill="CAE8F5"/>
            <w:tcPrChange w:id="4795" w:author="süleyman songur" w:date="2025-01-06T22:38:00Z" w16du:dateUtc="2025-01-06T19:38:00Z">
              <w:tcPr>
                <w:tcW w:w="2064" w:type="dxa"/>
                <w:gridSpan w:val="2"/>
                <w:vMerge/>
                <w:tcBorders>
                  <w:top w:val="nil"/>
                </w:tcBorders>
                <w:shd w:val="clear" w:color="auto" w:fill="CAE8F5"/>
              </w:tcPr>
            </w:tcPrChange>
          </w:tcPr>
          <w:p w14:paraId="1965766B" w14:textId="77777777" w:rsidR="00874ED3" w:rsidRPr="005A62F5" w:rsidRDefault="00874ED3" w:rsidP="00E865D2">
            <w:pPr>
              <w:jc w:val="both"/>
            </w:pPr>
          </w:p>
        </w:tc>
        <w:tc>
          <w:tcPr>
            <w:tcW w:w="1847" w:type="dxa"/>
            <w:tcBorders>
              <w:right w:val="dashed" w:sz="6" w:space="0" w:color="000000"/>
            </w:tcBorders>
            <w:shd w:val="clear" w:color="auto" w:fill="CAE8F5"/>
            <w:tcPrChange w:id="4796" w:author="süleyman songur" w:date="2025-01-06T22:38:00Z" w16du:dateUtc="2025-01-06T19:38:00Z">
              <w:tcPr>
                <w:tcW w:w="1847" w:type="dxa"/>
                <w:gridSpan w:val="2"/>
                <w:tcBorders>
                  <w:right w:val="dashed" w:sz="6" w:space="0" w:color="000000"/>
                </w:tcBorders>
                <w:shd w:val="clear" w:color="auto" w:fill="CAE8F5"/>
              </w:tcPr>
            </w:tcPrChange>
          </w:tcPr>
          <w:p w14:paraId="647CAA01" w14:textId="77777777" w:rsidR="00874ED3" w:rsidRPr="005A62F5" w:rsidRDefault="00874ED3" w:rsidP="00E865D2">
            <w:pPr>
              <w:spacing w:before="68"/>
              <w:ind w:left="135"/>
              <w:jc w:val="both"/>
            </w:pPr>
            <w:r w:rsidRPr="005A62F5">
              <w:t>-</w:t>
            </w:r>
          </w:p>
        </w:tc>
        <w:tc>
          <w:tcPr>
            <w:tcW w:w="2547" w:type="dxa"/>
            <w:tcBorders>
              <w:left w:val="dashed" w:sz="6" w:space="0" w:color="000000"/>
              <w:right w:val="dashed" w:sz="6" w:space="0" w:color="000000"/>
            </w:tcBorders>
            <w:shd w:val="clear" w:color="auto" w:fill="CAE8F5"/>
            <w:tcPrChange w:id="4797" w:author="süleyman songur" w:date="2025-01-06T22:38:00Z" w16du:dateUtc="2025-01-06T19:38:00Z">
              <w:tcPr>
                <w:tcW w:w="2547" w:type="dxa"/>
                <w:gridSpan w:val="2"/>
                <w:tcBorders>
                  <w:left w:val="dashed" w:sz="6" w:space="0" w:color="000000"/>
                  <w:right w:val="dashed" w:sz="6" w:space="0" w:color="000000"/>
                </w:tcBorders>
                <w:shd w:val="clear" w:color="auto" w:fill="CAE8F5"/>
              </w:tcPr>
            </w:tcPrChange>
          </w:tcPr>
          <w:p w14:paraId="1D92DEFA" w14:textId="77777777" w:rsidR="00874ED3" w:rsidRPr="005A62F5" w:rsidRDefault="00874ED3">
            <w:pPr>
              <w:jc w:val="both"/>
              <w:pPrChange w:id="4798" w:author="Hamide Songur" w:date="2025-01-06T17:08:00Z" w16du:dateUtc="2025-01-06T14:08:00Z">
                <w:pPr>
                  <w:jc w:val="center"/>
                </w:pPr>
              </w:pPrChange>
            </w:pPr>
          </w:p>
        </w:tc>
        <w:tc>
          <w:tcPr>
            <w:tcW w:w="2915" w:type="dxa"/>
            <w:tcBorders>
              <w:left w:val="dashed" w:sz="6" w:space="0" w:color="000000"/>
            </w:tcBorders>
            <w:shd w:val="clear" w:color="auto" w:fill="CAE8F5"/>
            <w:tcPrChange w:id="4799" w:author="süleyman songur" w:date="2025-01-06T22:38:00Z" w16du:dateUtc="2025-01-06T19:38:00Z">
              <w:tcPr>
                <w:tcW w:w="2915" w:type="dxa"/>
                <w:tcBorders>
                  <w:left w:val="dashed" w:sz="6" w:space="0" w:color="000000"/>
                </w:tcBorders>
                <w:shd w:val="clear" w:color="auto" w:fill="CAE8F5"/>
              </w:tcPr>
            </w:tcPrChange>
          </w:tcPr>
          <w:p w14:paraId="2680E4E7" w14:textId="77777777" w:rsidR="00874ED3" w:rsidRPr="005A62F5" w:rsidRDefault="00874ED3">
            <w:pPr>
              <w:jc w:val="both"/>
              <w:pPrChange w:id="4800" w:author="Hamide Songur" w:date="2025-01-06T17:08:00Z" w16du:dateUtc="2025-01-06T14:08:00Z">
                <w:pPr>
                  <w:jc w:val="center"/>
                </w:pPr>
              </w:pPrChange>
            </w:pPr>
          </w:p>
        </w:tc>
      </w:tr>
      <w:tr w:rsidR="00874ED3" w:rsidRPr="005A62F5" w14:paraId="166BA126" w14:textId="77777777" w:rsidTr="007F5C90">
        <w:trPr>
          <w:trHeight w:val="211"/>
          <w:trPrChange w:id="4801" w:author="süleyman songur" w:date="2025-01-06T22:38:00Z" w16du:dateUtc="2025-01-06T19:38:00Z">
            <w:trPr>
              <w:gridBefore w:val="1"/>
              <w:trHeight w:val="211"/>
            </w:trPr>
          </w:trPrChange>
        </w:trPr>
        <w:tc>
          <w:tcPr>
            <w:tcW w:w="2064" w:type="dxa"/>
            <w:vMerge/>
            <w:tcBorders>
              <w:top w:val="nil"/>
            </w:tcBorders>
            <w:shd w:val="clear" w:color="auto" w:fill="CAE8F5"/>
            <w:tcPrChange w:id="4802" w:author="süleyman songur" w:date="2025-01-06T22:38:00Z" w16du:dateUtc="2025-01-06T19:38:00Z">
              <w:tcPr>
                <w:tcW w:w="2064" w:type="dxa"/>
                <w:gridSpan w:val="2"/>
                <w:vMerge/>
                <w:tcBorders>
                  <w:top w:val="nil"/>
                </w:tcBorders>
                <w:shd w:val="clear" w:color="auto" w:fill="CAE8F5"/>
              </w:tcPr>
            </w:tcPrChange>
          </w:tcPr>
          <w:p w14:paraId="0517F47B" w14:textId="77777777" w:rsidR="00874ED3" w:rsidRPr="005A62F5" w:rsidRDefault="00874ED3" w:rsidP="00E865D2">
            <w:pPr>
              <w:jc w:val="both"/>
            </w:pPr>
          </w:p>
        </w:tc>
        <w:tc>
          <w:tcPr>
            <w:tcW w:w="1847" w:type="dxa"/>
            <w:tcBorders>
              <w:right w:val="dashed" w:sz="6" w:space="0" w:color="000000"/>
            </w:tcBorders>
            <w:shd w:val="clear" w:color="auto" w:fill="CAE8F5"/>
            <w:tcPrChange w:id="4803" w:author="süleyman songur" w:date="2025-01-06T22:38:00Z" w16du:dateUtc="2025-01-06T19:38:00Z">
              <w:tcPr>
                <w:tcW w:w="1847" w:type="dxa"/>
                <w:gridSpan w:val="2"/>
                <w:tcBorders>
                  <w:right w:val="dashed" w:sz="6" w:space="0" w:color="000000"/>
                </w:tcBorders>
                <w:shd w:val="clear" w:color="auto" w:fill="CAE8F5"/>
              </w:tcPr>
            </w:tcPrChange>
          </w:tcPr>
          <w:p w14:paraId="030AD4D9" w14:textId="77777777" w:rsidR="00874ED3" w:rsidRPr="005A62F5" w:rsidRDefault="00874ED3" w:rsidP="00E865D2">
            <w:pPr>
              <w:spacing w:before="65"/>
              <w:ind w:left="135"/>
              <w:jc w:val="both"/>
            </w:pPr>
            <w:r w:rsidRPr="005A62F5">
              <w:t>-</w:t>
            </w:r>
          </w:p>
        </w:tc>
        <w:tc>
          <w:tcPr>
            <w:tcW w:w="2547" w:type="dxa"/>
            <w:tcBorders>
              <w:left w:val="dashed" w:sz="6" w:space="0" w:color="000000"/>
              <w:right w:val="dashed" w:sz="6" w:space="0" w:color="000000"/>
            </w:tcBorders>
            <w:shd w:val="clear" w:color="auto" w:fill="CAE8F5"/>
            <w:tcPrChange w:id="4804" w:author="süleyman songur" w:date="2025-01-06T22:38:00Z" w16du:dateUtc="2025-01-06T19:38:00Z">
              <w:tcPr>
                <w:tcW w:w="2547" w:type="dxa"/>
                <w:gridSpan w:val="2"/>
                <w:tcBorders>
                  <w:left w:val="dashed" w:sz="6" w:space="0" w:color="000000"/>
                  <w:right w:val="dashed" w:sz="6" w:space="0" w:color="000000"/>
                </w:tcBorders>
                <w:shd w:val="clear" w:color="auto" w:fill="CAE8F5"/>
              </w:tcPr>
            </w:tcPrChange>
          </w:tcPr>
          <w:p w14:paraId="51944B38" w14:textId="77777777" w:rsidR="00874ED3" w:rsidRPr="005A62F5" w:rsidRDefault="00874ED3">
            <w:pPr>
              <w:jc w:val="both"/>
              <w:pPrChange w:id="4805" w:author="Hamide Songur" w:date="2025-01-06T17:08:00Z" w16du:dateUtc="2025-01-06T14:08:00Z">
                <w:pPr>
                  <w:jc w:val="center"/>
                </w:pPr>
              </w:pPrChange>
            </w:pPr>
          </w:p>
        </w:tc>
        <w:tc>
          <w:tcPr>
            <w:tcW w:w="2915" w:type="dxa"/>
            <w:tcBorders>
              <w:left w:val="dashed" w:sz="6" w:space="0" w:color="000000"/>
            </w:tcBorders>
            <w:shd w:val="clear" w:color="auto" w:fill="CAE8F5"/>
            <w:tcPrChange w:id="4806" w:author="süleyman songur" w:date="2025-01-06T22:38:00Z" w16du:dateUtc="2025-01-06T19:38:00Z">
              <w:tcPr>
                <w:tcW w:w="2915" w:type="dxa"/>
                <w:tcBorders>
                  <w:left w:val="dashed" w:sz="6" w:space="0" w:color="000000"/>
                </w:tcBorders>
                <w:shd w:val="clear" w:color="auto" w:fill="CAE8F5"/>
              </w:tcPr>
            </w:tcPrChange>
          </w:tcPr>
          <w:p w14:paraId="41167AA3" w14:textId="77777777" w:rsidR="00874ED3" w:rsidRPr="005A62F5" w:rsidRDefault="00874ED3">
            <w:pPr>
              <w:jc w:val="both"/>
              <w:pPrChange w:id="4807" w:author="Hamide Songur" w:date="2025-01-06T17:08:00Z" w16du:dateUtc="2025-01-06T14:08:00Z">
                <w:pPr>
                  <w:jc w:val="center"/>
                </w:pPr>
              </w:pPrChange>
            </w:pPr>
          </w:p>
        </w:tc>
      </w:tr>
      <w:tr w:rsidR="00874ED3" w:rsidRPr="005A62F5" w14:paraId="7D5BC0FA" w14:textId="77777777" w:rsidTr="007F5C90">
        <w:trPr>
          <w:trHeight w:val="207"/>
          <w:trPrChange w:id="4808" w:author="süleyman songur" w:date="2025-01-06T22:38:00Z" w16du:dateUtc="2025-01-06T19:38:00Z">
            <w:trPr>
              <w:gridBefore w:val="1"/>
              <w:trHeight w:val="207"/>
            </w:trPr>
          </w:trPrChange>
        </w:trPr>
        <w:tc>
          <w:tcPr>
            <w:tcW w:w="3911" w:type="dxa"/>
            <w:gridSpan w:val="2"/>
            <w:tcBorders>
              <w:right w:val="dashed" w:sz="6" w:space="0" w:color="000000"/>
            </w:tcBorders>
            <w:tcPrChange w:id="4809" w:author="süleyman songur" w:date="2025-01-06T22:38:00Z" w16du:dateUtc="2025-01-06T19:38:00Z">
              <w:tcPr>
                <w:tcW w:w="3911" w:type="dxa"/>
                <w:gridSpan w:val="4"/>
                <w:tcBorders>
                  <w:right w:val="dashed" w:sz="6" w:space="0" w:color="000000"/>
                </w:tcBorders>
              </w:tcPr>
            </w:tcPrChange>
          </w:tcPr>
          <w:p w14:paraId="3A11F1CB" w14:textId="77777777" w:rsidR="00874ED3" w:rsidRPr="005A62F5" w:rsidRDefault="00874ED3" w:rsidP="00E865D2">
            <w:pPr>
              <w:spacing w:before="61"/>
              <w:ind w:left="112"/>
              <w:jc w:val="both"/>
            </w:pPr>
            <w:proofErr w:type="spellStart"/>
            <w:r w:rsidRPr="005A62F5">
              <w:t>Vehbi</w:t>
            </w:r>
            <w:proofErr w:type="spellEnd"/>
            <w:r w:rsidRPr="005A62F5">
              <w:rPr>
                <w:spacing w:val="-4"/>
              </w:rPr>
              <w:t xml:space="preserve"> </w:t>
            </w:r>
            <w:r w:rsidRPr="005A62F5">
              <w:t>Koç</w:t>
            </w:r>
            <w:r w:rsidRPr="005A62F5">
              <w:rPr>
                <w:spacing w:val="-2"/>
              </w:rPr>
              <w:t xml:space="preserve"> </w:t>
            </w:r>
            <w:proofErr w:type="spellStart"/>
            <w:r w:rsidRPr="005A62F5">
              <w:t>Vakfı</w:t>
            </w:r>
            <w:proofErr w:type="spellEnd"/>
          </w:p>
        </w:tc>
        <w:tc>
          <w:tcPr>
            <w:tcW w:w="2547" w:type="dxa"/>
            <w:tcBorders>
              <w:left w:val="dashed" w:sz="6" w:space="0" w:color="000000"/>
              <w:right w:val="dashed" w:sz="6" w:space="0" w:color="000000"/>
            </w:tcBorders>
            <w:tcPrChange w:id="4810" w:author="süleyman songur" w:date="2025-01-06T22:38:00Z" w16du:dateUtc="2025-01-06T19:38:00Z">
              <w:tcPr>
                <w:tcW w:w="2547" w:type="dxa"/>
                <w:gridSpan w:val="2"/>
                <w:tcBorders>
                  <w:left w:val="dashed" w:sz="6" w:space="0" w:color="000000"/>
                  <w:right w:val="dashed" w:sz="6" w:space="0" w:color="000000"/>
                </w:tcBorders>
              </w:tcPr>
            </w:tcPrChange>
          </w:tcPr>
          <w:p w14:paraId="5D75BB0E" w14:textId="77777777" w:rsidR="00874ED3" w:rsidRPr="005A62F5" w:rsidRDefault="00874ED3">
            <w:pPr>
              <w:jc w:val="both"/>
              <w:pPrChange w:id="4811" w:author="Hamide Songur" w:date="2025-01-06T17:08:00Z" w16du:dateUtc="2025-01-06T14:08:00Z">
                <w:pPr>
                  <w:jc w:val="center"/>
                </w:pPr>
              </w:pPrChange>
            </w:pPr>
            <w:r w:rsidRPr="005A62F5">
              <w:t>-</w:t>
            </w:r>
          </w:p>
        </w:tc>
        <w:tc>
          <w:tcPr>
            <w:tcW w:w="2915" w:type="dxa"/>
            <w:tcBorders>
              <w:left w:val="dashed" w:sz="6" w:space="0" w:color="000000"/>
            </w:tcBorders>
            <w:tcPrChange w:id="4812" w:author="süleyman songur" w:date="2025-01-06T22:38:00Z" w16du:dateUtc="2025-01-06T19:38:00Z">
              <w:tcPr>
                <w:tcW w:w="2915" w:type="dxa"/>
                <w:tcBorders>
                  <w:left w:val="dashed" w:sz="6" w:space="0" w:color="000000"/>
                </w:tcBorders>
              </w:tcPr>
            </w:tcPrChange>
          </w:tcPr>
          <w:p w14:paraId="0895FEC7" w14:textId="77777777" w:rsidR="00874ED3" w:rsidRPr="005A62F5" w:rsidRDefault="00874ED3">
            <w:pPr>
              <w:jc w:val="both"/>
              <w:pPrChange w:id="4813" w:author="Hamide Songur" w:date="2025-01-06T17:08:00Z" w16du:dateUtc="2025-01-06T14:08:00Z">
                <w:pPr>
                  <w:jc w:val="center"/>
                </w:pPr>
              </w:pPrChange>
            </w:pPr>
          </w:p>
        </w:tc>
      </w:tr>
      <w:tr w:rsidR="00874ED3" w:rsidRPr="005A62F5" w14:paraId="5C759C2D" w14:textId="77777777" w:rsidTr="007F5C90">
        <w:trPr>
          <w:trHeight w:val="204"/>
          <w:trPrChange w:id="4814" w:author="süleyman songur" w:date="2025-01-06T22:38:00Z" w16du:dateUtc="2025-01-06T19:38:00Z">
            <w:trPr>
              <w:gridBefore w:val="1"/>
              <w:trHeight w:val="204"/>
            </w:trPr>
          </w:trPrChange>
        </w:trPr>
        <w:tc>
          <w:tcPr>
            <w:tcW w:w="3911" w:type="dxa"/>
            <w:gridSpan w:val="2"/>
            <w:tcBorders>
              <w:bottom w:val="single" w:sz="8" w:space="0" w:color="000000"/>
              <w:right w:val="dashed" w:sz="6" w:space="0" w:color="000000"/>
            </w:tcBorders>
            <w:shd w:val="clear" w:color="auto" w:fill="CAE8F5"/>
            <w:tcPrChange w:id="4815" w:author="süleyman songur" w:date="2025-01-06T22:38:00Z" w16du:dateUtc="2025-01-06T19:38:00Z">
              <w:tcPr>
                <w:tcW w:w="3911" w:type="dxa"/>
                <w:gridSpan w:val="4"/>
                <w:tcBorders>
                  <w:bottom w:val="single" w:sz="8" w:space="0" w:color="000000"/>
                  <w:right w:val="dashed" w:sz="6" w:space="0" w:color="000000"/>
                </w:tcBorders>
                <w:shd w:val="clear" w:color="auto" w:fill="CAE8F5"/>
              </w:tcPr>
            </w:tcPrChange>
          </w:tcPr>
          <w:p w14:paraId="440728DC" w14:textId="77777777" w:rsidR="00874ED3" w:rsidRPr="005A62F5" w:rsidRDefault="00874ED3" w:rsidP="00E865D2">
            <w:pPr>
              <w:spacing w:before="58"/>
              <w:ind w:left="112"/>
              <w:jc w:val="both"/>
            </w:pPr>
            <w:r w:rsidRPr="005A62F5">
              <w:t>AKMED</w:t>
            </w:r>
          </w:p>
        </w:tc>
        <w:tc>
          <w:tcPr>
            <w:tcW w:w="2547" w:type="dxa"/>
            <w:tcBorders>
              <w:left w:val="dashed" w:sz="6" w:space="0" w:color="000000"/>
              <w:bottom w:val="single" w:sz="8" w:space="0" w:color="000000"/>
              <w:right w:val="dashed" w:sz="6" w:space="0" w:color="000000"/>
            </w:tcBorders>
            <w:shd w:val="clear" w:color="auto" w:fill="CAE8F5"/>
            <w:tcPrChange w:id="4816" w:author="süleyman songur" w:date="2025-01-06T22:38:00Z" w16du:dateUtc="2025-01-06T19:38:00Z">
              <w:tcPr>
                <w:tcW w:w="2547" w:type="dxa"/>
                <w:gridSpan w:val="2"/>
                <w:tcBorders>
                  <w:left w:val="dashed" w:sz="6" w:space="0" w:color="000000"/>
                  <w:bottom w:val="single" w:sz="8" w:space="0" w:color="000000"/>
                  <w:right w:val="dashed" w:sz="6" w:space="0" w:color="000000"/>
                </w:tcBorders>
                <w:shd w:val="clear" w:color="auto" w:fill="CAE8F5"/>
              </w:tcPr>
            </w:tcPrChange>
          </w:tcPr>
          <w:p w14:paraId="61B76B71" w14:textId="77777777" w:rsidR="00874ED3" w:rsidRPr="005A62F5" w:rsidRDefault="00874ED3">
            <w:pPr>
              <w:jc w:val="both"/>
              <w:pPrChange w:id="4817" w:author="Hamide Songur" w:date="2025-01-06T17:08:00Z" w16du:dateUtc="2025-01-06T14:08:00Z">
                <w:pPr>
                  <w:jc w:val="center"/>
                </w:pPr>
              </w:pPrChange>
            </w:pPr>
            <w:r w:rsidRPr="005A62F5">
              <w:t>-</w:t>
            </w:r>
          </w:p>
        </w:tc>
        <w:tc>
          <w:tcPr>
            <w:tcW w:w="2915" w:type="dxa"/>
            <w:tcBorders>
              <w:left w:val="dashed" w:sz="6" w:space="0" w:color="000000"/>
              <w:bottom w:val="single" w:sz="8" w:space="0" w:color="000000"/>
            </w:tcBorders>
            <w:shd w:val="clear" w:color="auto" w:fill="CAE8F5"/>
            <w:tcPrChange w:id="4818" w:author="süleyman songur" w:date="2025-01-06T22:38:00Z" w16du:dateUtc="2025-01-06T19:38:00Z">
              <w:tcPr>
                <w:tcW w:w="2915" w:type="dxa"/>
                <w:tcBorders>
                  <w:left w:val="dashed" w:sz="6" w:space="0" w:color="000000"/>
                  <w:bottom w:val="single" w:sz="8" w:space="0" w:color="000000"/>
                </w:tcBorders>
                <w:shd w:val="clear" w:color="auto" w:fill="CAE8F5"/>
              </w:tcPr>
            </w:tcPrChange>
          </w:tcPr>
          <w:p w14:paraId="54A1C0FD" w14:textId="77777777" w:rsidR="00874ED3" w:rsidRPr="005A62F5" w:rsidRDefault="00874ED3">
            <w:pPr>
              <w:jc w:val="both"/>
              <w:pPrChange w:id="4819" w:author="Hamide Songur" w:date="2025-01-06T17:08:00Z" w16du:dateUtc="2025-01-06T14:08:00Z">
                <w:pPr>
                  <w:jc w:val="center"/>
                </w:pPr>
              </w:pPrChange>
            </w:pPr>
          </w:p>
        </w:tc>
      </w:tr>
      <w:tr w:rsidR="00874ED3" w:rsidRPr="005A62F5" w14:paraId="2D1960BE" w14:textId="77777777" w:rsidTr="007F5C90">
        <w:trPr>
          <w:trHeight w:val="199"/>
          <w:trPrChange w:id="4820" w:author="süleyman songur" w:date="2025-01-06T22:38:00Z" w16du:dateUtc="2025-01-06T19:38:00Z">
            <w:trPr>
              <w:gridBefore w:val="1"/>
              <w:trHeight w:val="199"/>
            </w:trPr>
          </w:trPrChange>
        </w:trPr>
        <w:tc>
          <w:tcPr>
            <w:tcW w:w="3911" w:type="dxa"/>
            <w:gridSpan w:val="2"/>
            <w:tcBorders>
              <w:top w:val="single" w:sz="8" w:space="0" w:color="000000"/>
              <w:right w:val="dashed" w:sz="6" w:space="0" w:color="000000"/>
            </w:tcBorders>
            <w:tcPrChange w:id="4821" w:author="süleyman songur" w:date="2025-01-06T22:38:00Z" w16du:dateUtc="2025-01-06T19:38:00Z">
              <w:tcPr>
                <w:tcW w:w="3911" w:type="dxa"/>
                <w:gridSpan w:val="4"/>
                <w:tcBorders>
                  <w:top w:val="single" w:sz="8" w:space="0" w:color="000000"/>
                  <w:right w:val="dashed" w:sz="6" w:space="0" w:color="000000"/>
                </w:tcBorders>
              </w:tcPr>
            </w:tcPrChange>
          </w:tcPr>
          <w:p w14:paraId="26F54443" w14:textId="77777777" w:rsidR="00874ED3" w:rsidRPr="005A62F5" w:rsidRDefault="00874ED3" w:rsidP="00E865D2">
            <w:pPr>
              <w:spacing w:before="53"/>
              <w:ind w:left="112"/>
              <w:jc w:val="both"/>
            </w:pPr>
            <w:proofErr w:type="spellStart"/>
            <w:r w:rsidRPr="005A62F5">
              <w:t>Türkiye’nin</w:t>
            </w:r>
            <w:proofErr w:type="spellEnd"/>
            <w:r w:rsidRPr="005A62F5">
              <w:rPr>
                <w:spacing w:val="-5"/>
              </w:rPr>
              <w:t xml:space="preserve"> </w:t>
            </w:r>
            <w:proofErr w:type="spellStart"/>
            <w:r w:rsidRPr="005A62F5">
              <w:t>Mühendis</w:t>
            </w:r>
            <w:proofErr w:type="spellEnd"/>
            <w:r w:rsidRPr="005A62F5">
              <w:rPr>
                <w:spacing w:val="-4"/>
              </w:rPr>
              <w:t xml:space="preserve"> </w:t>
            </w:r>
            <w:proofErr w:type="spellStart"/>
            <w:r w:rsidRPr="005A62F5">
              <w:t>Kızları</w:t>
            </w:r>
            <w:proofErr w:type="spellEnd"/>
            <w:r w:rsidRPr="005A62F5">
              <w:rPr>
                <w:spacing w:val="-3"/>
              </w:rPr>
              <w:t xml:space="preserve"> </w:t>
            </w:r>
            <w:proofErr w:type="spellStart"/>
            <w:r w:rsidRPr="005A62F5">
              <w:t>Vakfı</w:t>
            </w:r>
            <w:proofErr w:type="spellEnd"/>
          </w:p>
        </w:tc>
        <w:tc>
          <w:tcPr>
            <w:tcW w:w="2547" w:type="dxa"/>
            <w:tcBorders>
              <w:top w:val="single" w:sz="8" w:space="0" w:color="000000"/>
              <w:left w:val="dashed" w:sz="6" w:space="0" w:color="000000"/>
              <w:right w:val="dashed" w:sz="6" w:space="0" w:color="000000"/>
            </w:tcBorders>
            <w:tcPrChange w:id="4822" w:author="süleyman songur" w:date="2025-01-06T22:38:00Z" w16du:dateUtc="2025-01-06T19:38:00Z">
              <w:tcPr>
                <w:tcW w:w="2547" w:type="dxa"/>
                <w:gridSpan w:val="2"/>
                <w:tcBorders>
                  <w:top w:val="single" w:sz="8" w:space="0" w:color="000000"/>
                  <w:left w:val="dashed" w:sz="6" w:space="0" w:color="000000"/>
                  <w:right w:val="dashed" w:sz="6" w:space="0" w:color="000000"/>
                </w:tcBorders>
              </w:tcPr>
            </w:tcPrChange>
          </w:tcPr>
          <w:p w14:paraId="2A4896FB" w14:textId="77777777" w:rsidR="00874ED3" w:rsidRPr="005A62F5" w:rsidRDefault="00874ED3">
            <w:pPr>
              <w:jc w:val="both"/>
              <w:pPrChange w:id="4823" w:author="Hamide Songur" w:date="2025-01-06T17:08:00Z" w16du:dateUtc="2025-01-06T14:08:00Z">
                <w:pPr>
                  <w:jc w:val="center"/>
                </w:pPr>
              </w:pPrChange>
            </w:pPr>
            <w:r w:rsidRPr="005A62F5">
              <w:t>-</w:t>
            </w:r>
          </w:p>
        </w:tc>
        <w:tc>
          <w:tcPr>
            <w:tcW w:w="2915" w:type="dxa"/>
            <w:tcBorders>
              <w:top w:val="single" w:sz="8" w:space="0" w:color="000000"/>
              <w:left w:val="dashed" w:sz="6" w:space="0" w:color="000000"/>
            </w:tcBorders>
            <w:tcPrChange w:id="4824" w:author="süleyman songur" w:date="2025-01-06T22:38:00Z" w16du:dateUtc="2025-01-06T19:38:00Z">
              <w:tcPr>
                <w:tcW w:w="2915" w:type="dxa"/>
                <w:tcBorders>
                  <w:top w:val="single" w:sz="8" w:space="0" w:color="000000"/>
                  <w:left w:val="dashed" w:sz="6" w:space="0" w:color="000000"/>
                </w:tcBorders>
              </w:tcPr>
            </w:tcPrChange>
          </w:tcPr>
          <w:p w14:paraId="3DD4F074" w14:textId="77777777" w:rsidR="00874ED3" w:rsidRPr="005A62F5" w:rsidRDefault="00874ED3">
            <w:pPr>
              <w:jc w:val="both"/>
              <w:pPrChange w:id="4825" w:author="Hamide Songur" w:date="2025-01-06T17:08:00Z" w16du:dateUtc="2025-01-06T14:08:00Z">
                <w:pPr>
                  <w:jc w:val="center"/>
                </w:pPr>
              </w:pPrChange>
            </w:pPr>
          </w:p>
        </w:tc>
      </w:tr>
      <w:tr w:rsidR="00874ED3" w:rsidRPr="005A62F5" w14:paraId="4F294244" w14:textId="77777777" w:rsidTr="007F5C90">
        <w:trPr>
          <w:trHeight w:val="198"/>
          <w:trPrChange w:id="4826" w:author="süleyman songur" w:date="2025-01-06T22:38:00Z" w16du:dateUtc="2025-01-06T19:38:00Z">
            <w:trPr>
              <w:gridBefore w:val="1"/>
              <w:trHeight w:val="198"/>
            </w:trPr>
          </w:trPrChange>
        </w:trPr>
        <w:tc>
          <w:tcPr>
            <w:tcW w:w="3911" w:type="dxa"/>
            <w:gridSpan w:val="2"/>
            <w:tcBorders>
              <w:right w:val="dashed" w:sz="6" w:space="0" w:color="000000"/>
            </w:tcBorders>
            <w:shd w:val="clear" w:color="auto" w:fill="CAE8F5"/>
            <w:tcPrChange w:id="4827" w:author="süleyman songur" w:date="2025-01-06T22:38:00Z" w16du:dateUtc="2025-01-06T19:38:00Z">
              <w:tcPr>
                <w:tcW w:w="3911" w:type="dxa"/>
                <w:gridSpan w:val="4"/>
                <w:tcBorders>
                  <w:right w:val="dashed" w:sz="6" w:space="0" w:color="000000"/>
                </w:tcBorders>
                <w:shd w:val="clear" w:color="auto" w:fill="CAE8F5"/>
              </w:tcPr>
            </w:tcPrChange>
          </w:tcPr>
          <w:p w14:paraId="41A12141" w14:textId="77777777" w:rsidR="00874ED3" w:rsidRPr="005A62F5" w:rsidRDefault="00874ED3" w:rsidP="00E865D2">
            <w:pPr>
              <w:spacing w:before="52"/>
              <w:ind w:left="112"/>
              <w:jc w:val="both"/>
            </w:pPr>
            <w:proofErr w:type="spellStart"/>
            <w:r w:rsidRPr="005A62F5">
              <w:t>Başbakanlık</w:t>
            </w:r>
            <w:proofErr w:type="spellEnd"/>
            <w:r w:rsidRPr="005A62F5">
              <w:rPr>
                <w:spacing w:val="-2"/>
              </w:rPr>
              <w:t xml:space="preserve"> </w:t>
            </w:r>
            <w:proofErr w:type="spellStart"/>
            <w:r w:rsidRPr="005A62F5">
              <w:t>Bursu</w:t>
            </w:r>
            <w:proofErr w:type="spellEnd"/>
          </w:p>
        </w:tc>
        <w:tc>
          <w:tcPr>
            <w:tcW w:w="2547" w:type="dxa"/>
            <w:tcBorders>
              <w:left w:val="dashed" w:sz="6" w:space="0" w:color="000000"/>
              <w:right w:val="dashed" w:sz="6" w:space="0" w:color="000000"/>
            </w:tcBorders>
            <w:shd w:val="clear" w:color="auto" w:fill="CAE8F5"/>
            <w:tcPrChange w:id="4828" w:author="süleyman songur" w:date="2025-01-06T22:38:00Z" w16du:dateUtc="2025-01-06T19:38:00Z">
              <w:tcPr>
                <w:tcW w:w="2547" w:type="dxa"/>
                <w:gridSpan w:val="2"/>
                <w:tcBorders>
                  <w:left w:val="dashed" w:sz="6" w:space="0" w:color="000000"/>
                  <w:right w:val="dashed" w:sz="6" w:space="0" w:color="000000"/>
                </w:tcBorders>
                <w:shd w:val="clear" w:color="auto" w:fill="CAE8F5"/>
              </w:tcPr>
            </w:tcPrChange>
          </w:tcPr>
          <w:p w14:paraId="5D859859" w14:textId="77777777" w:rsidR="00874ED3" w:rsidRPr="005A62F5" w:rsidRDefault="00874ED3">
            <w:pPr>
              <w:jc w:val="both"/>
              <w:pPrChange w:id="4829" w:author="Hamide Songur" w:date="2025-01-06T17:08:00Z" w16du:dateUtc="2025-01-06T14:08:00Z">
                <w:pPr>
                  <w:jc w:val="center"/>
                </w:pPr>
              </w:pPrChange>
            </w:pPr>
            <w:r w:rsidRPr="005A62F5">
              <w:t>-</w:t>
            </w:r>
          </w:p>
        </w:tc>
        <w:tc>
          <w:tcPr>
            <w:tcW w:w="2915" w:type="dxa"/>
            <w:tcBorders>
              <w:left w:val="dashed" w:sz="6" w:space="0" w:color="000000"/>
            </w:tcBorders>
            <w:shd w:val="clear" w:color="auto" w:fill="CAE8F5"/>
            <w:tcPrChange w:id="4830" w:author="süleyman songur" w:date="2025-01-06T22:38:00Z" w16du:dateUtc="2025-01-06T19:38:00Z">
              <w:tcPr>
                <w:tcW w:w="2915" w:type="dxa"/>
                <w:tcBorders>
                  <w:left w:val="dashed" w:sz="6" w:space="0" w:color="000000"/>
                </w:tcBorders>
                <w:shd w:val="clear" w:color="auto" w:fill="CAE8F5"/>
              </w:tcPr>
            </w:tcPrChange>
          </w:tcPr>
          <w:p w14:paraId="69327116" w14:textId="77777777" w:rsidR="00874ED3" w:rsidRPr="005A62F5" w:rsidRDefault="00874ED3">
            <w:pPr>
              <w:jc w:val="both"/>
              <w:pPrChange w:id="4831" w:author="Hamide Songur" w:date="2025-01-06T17:08:00Z" w16du:dateUtc="2025-01-06T14:08:00Z">
                <w:pPr>
                  <w:jc w:val="center"/>
                </w:pPr>
              </w:pPrChange>
            </w:pPr>
          </w:p>
        </w:tc>
      </w:tr>
      <w:tr w:rsidR="00874ED3" w:rsidRPr="005A62F5" w14:paraId="66FAAF79" w14:textId="77777777" w:rsidTr="007F5C90">
        <w:trPr>
          <w:trHeight w:val="195"/>
          <w:trPrChange w:id="4832" w:author="süleyman songur" w:date="2025-01-06T22:38:00Z" w16du:dateUtc="2025-01-06T19:38:00Z">
            <w:trPr>
              <w:gridBefore w:val="1"/>
              <w:trHeight w:val="195"/>
            </w:trPr>
          </w:trPrChange>
        </w:trPr>
        <w:tc>
          <w:tcPr>
            <w:tcW w:w="3911" w:type="dxa"/>
            <w:gridSpan w:val="2"/>
            <w:tcBorders>
              <w:right w:val="dashed" w:sz="6" w:space="0" w:color="000000"/>
            </w:tcBorders>
            <w:tcPrChange w:id="4833" w:author="süleyman songur" w:date="2025-01-06T22:38:00Z" w16du:dateUtc="2025-01-06T19:38:00Z">
              <w:tcPr>
                <w:tcW w:w="3911" w:type="dxa"/>
                <w:gridSpan w:val="4"/>
                <w:tcBorders>
                  <w:right w:val="dashed" w:sz="6" w:space="0" w:color="000000"/>
                </w:tcBorders>
              </w:tcPr>
            </w:tcPrChange>
          </w:tcPr>
          <w:p w14:paraId="7CE00C68" w14:textId="77777777" w:rsidR="00874ED3" w:rsidRPr="005A62F5" w:rsidRDefault="00874ED3" w:rsidP="00E865D2">
            <w:pPr>
              <w:spacing w:before="49"/>
              <w:ind w:left="112"/>
              <w:jc w:val="both"/>
            </w:pPr>
            <w:r w:rsidRPr="005A62F5">
              <w:t>TESYEV</w:t>
            </w:r>
          </w:p>
        </w:tc>
        <w:tc>
          <w:tcPr>
            <w:tcW w:w="2547" w:type="dxa"/>
            <w:tcBorders>
              <w:left w:val="dashed" w:sz="6" w:space="0" w:color="000000"/>
              <w:right w:val="dashed" w:sz="6" w:space="0" w:color="000000"/>
            </w:tcBorders>
            <w:tcPrChange w:id="4834" w:author="süleyman songur" w:date="2025-01-06T22:38:00Z" w16du:dateUtc="2025-01-06T19:38:00Z">
              <w:tcPr>
                <w:tcW w:w="2547" w:type="dxa"/>
                <w:gridSpan w:val="2"/>
                <w:tcBorders>
                  <w:left w:val="dashed" w:sz="6" w:space="0" w:color="000000"/>
                  <w:right w:val="dashed" w:sz="6" w:space="0" w:color="000000"/>
                </w:tcBorders>
              </w:tcPr>
            </w:tcPrChange>
          </w:tcPr>
          <w:p w14:paraId="3A48EC97" w14:textId="77777777" w:rsidR="00874ED3" w:rsidRPr="005A62F5" w:rsidRDefault="00874ED3">
            <w:pPr>
              <w:jc w:val="both"/>
              <w:pPrChange w:id="4835" w:author="Hamide Songur" w:date="2025-01-06T17:08:00Z" w16du:dateUtc="2025-01-06T14:08:00Z">
                <w:pPr>
                  <w:jc w:val="center"/>
                </w:pPr>
              </w:pPrChange>
            </w:pPr>
            <w:r w:rsidRPr="005A62F5">
              <w:t>-</w:t>
            </w:r>
          </w:p>
        </w:tc>
        <w:tc>
          <w:tcPr>
            <w:tcW w:w="2915" w:type="dxa"/>
            <w:tcBorders>
              <w:left w:val="dashed" w:sz="6" w:space="0" w:color="000000"/>
            </w:tcBorders>
            <w:tcPrChange w:id="4836" w:author="süleyman songur" w:date="2025-01-06T22:38:00Z" w16du:dateUtc="2025-01-06T19:38:00Z">
              <w:tcPr>
                <w:tcW w:w="2915" w:type="dxa"/>
                <w:tcBorders>
                  <w:left w:val="dashed" w:sz="6" w:space="0" w:color="000000"/>
                </w:tcBorders>
              </w:tcPr>
            </w:tcPrChange>
          </w:tcPr>
          <w:p w14:paraId="1AA92B9C" w14:textId="77777777" w:rsidR="00874ED3" w:rsidRPr="005A62F5" w:rsidRDefault="00874ED3">
            <w:pPr>
              <w:jc w:val="both"/>
              <w:pPrChange w:id="4837" w:author="Hamide Songur" w:date="2025-01-06T17:08:00Z" w16du:dateUtc="2025-01-06T14:08:00Z">
                <w:pPr>
                  <w:jc w:val="center"/>
                </w:pPr>
              </w:pPrChange>
            </w:pPr>
          </w:p>
        </w:tc>
      </w:tr>
      <w:tr w:rsidR="00874ED3" w:rsidRPr="005A62F5" w14:paraId="540BA1A4" w14:textId="77777777" w:rsidTr="007F5C90">
        <w:trPr>
          <w:trHeight w:val="462"/>
          <w:trPrChange w:id="4838" w:author="süleyman songur" w:date="2025-01-06T22:38:00Z" w16du:dateUtc="2025-01-06T19:38:00Z">
            <w:trPr>
              <w:gridBefore w:val="1"/>
              <w:trHeight w:val="462"/>
            </w:trPr>
          </w:trPrChange>
        </w:trPr>
        <w:tc>
          <w:tcPr>
            <w:tcW w:w="3911" w:type="dxa"/>
            <w:gridSpan w:val="2"/>
            <w:tcBorders>
              <w:right w:val="dashed" w:sz="6" w:space="0" w:color="000000"/>
            </w:tcBorders>
            <w:shd w:val="clear" w:color="auto" w:fill="CAE8F5"/>
            <w:tcPrChange w:id="4839" w:author="süleyman songur" w:date="2025-01-06T22:38:00Z" w16du:dateUtc="2025-01-06T19:38:00Z">
              <w:tcPr>
                <w:tcW w:w="3911" w:type="dxa"/>
                <w:gridSpan w:val="4"/>
                <w:tcBorders>
                  <w:right w:val="dashed" w:sz="6" w:space="0" w:color="000000"/>
                </w:tcBorders>
                <w:shd w:val="clear" w:color="auto" w:fill="CAE8F5"/>
              </w:tcPr>
            </w:tcPrChange>
          </w:tcPr>
          <w:p w14:paraId="3A2AB0D0" w14:textId="77777777" w:rsidR="00874ED3" w:rsidRPr="005A62F5" w:rsidRDefault="00874ED3" w:rsidP="00E865D2">
            <w:pPr>
              <w:spacing w:before="52"/>
              <w:ind w:left="112"/>
              <w:jc w:val="both"/>
            </w:pPr>
            <w:r w:rsidRPr="005A62F5">
              <w:t>Var</w:t>
            </w:r>
            <w:r w:rsidRPr="005A62F5">
              <w:rPr>
                <w:spacing w:val="-3"/>
              </w:rPr>
              <w:t xml:space="preserve"> </w:t>
            </w:r>
            <w:proofErr w:type="spellStart"/>
            <w:r w:rsidRPr="005A62F5">
              <w:t>ise</w:t>
            </w:r>
            <w:proofErr w:type="spellEnd"/>
            <w:r w:rsidRPr="005A62F5">
              <w:rPr>
                <w:spacing w:val="-3"/>
              </w:rPr>
              <w:t xml:space="preserve"> </w:t>
            </w:r>
            <w:proofErr w:type="spellStart"/>
            <w:r w:rsidRPr="005A62F5">
              <w:t>diğer</w:t>
            </w:r>
            <w:proofErr w:type="spellEnd"/>
            <w:r w:rsidRPr="005A62F5">
              <w:rPr>
                <w:spacing w:val="-3"/>
              </w:rPr>
              <w:t xml:space="preserve"> </w:t>
            </w:r>
            <w:proofErr w:type="spellStart"/>
            <w:r w:rsidRPr="005A62F5">
              <w:t>bursları</w:t>
            </w:r>
            <w:proofErr w:type="spellEnd"/>
            <w:r w:rsidRPr="005A62F5">
              <w:rPr>
                <w:spacing w:val="-2"/>
              </w:rPr>
              <w:t xml:space="preserve"> </w:t>
            </w:r>
            <w:r w:rsidRPr="005A62F5">
              <w:t>da</w:t>
            </w:r>
            <w:r w:rsidRPr="005A62F5">
              <w:rPr>
                <w:spacing w:val="-3"/>
              </w:rPr>
              <w:t xml:space="preserve"> </w:t>
            </w:r>
            <w:proofErr w:type="spellStart"/>
            <w:proofErr w:type="gramStart"/>
            <w:r w:rsidRPr="005A62F5">
              <w:t>ekleyiniz</w:t>
            </w:r>
            <w:proofErr w:type="spellEnd"/>
            <w:r w:rsidRPr="005A62F5">
              <w:t>.(</w:t>
            </w:r>
            <w:proofErr w:type="gramEnd"/>
            <w:r w:rsidRPr="005A62F5">
              <w:t xml:space="preserve">Yardım </w:t>
            </w:r>
            <w:proofErr w:type="spellStart"/>
            <w:r w:rsidRPr="005A62F5">
              <w:t>Gönüllüleri</w:t>
            </w:r>
            <w:proofErr w:type="spellEnd"/>
            <w:r w:rsidRPr="005A62F5">
              <w:t xml:space="preserve"> </w:t>
            </w:r>
            <w:proofErr w:type="spellStart"/>
            <w:r w:rsidRPr="005A62F5">
              <w:t>Eğitim</w:t>
            </w:r>
            <w:proofErr w:type="spellEnd"/>
            <w:r w:rsidRPr="005A62F5">
              <w:t xml:space="preserve"> </w:t>
            </w:r>
            <w:proofErr w:type="spellStart"/>
            <w:r w:rsidRPr="005A62F5">
              <w:t>ve</w:t>
            </w:r>
            <w:proofErr w:type="spellEnd"/>
            <w:r w:rsidRPr="005A62F5">
              <w:t xml:space="preserve"> </w:t>
            </w:r>
            <w:proofErr w:type="spellStart"/>
            <w:r w:rsidRPr="005A62F5">
              <w:t>Proje</w:t>
            </w:r>
            <w:proofErr w:type="spellEnd"/>
            <w:r w:rsidRPr="005A62F5">
              <w:t xml:space="preserve"> </w:t>
            </w:r>
            <w:proofErr w:type="spellStart"/>
            <w:r w:rsidRPr="005A62F5">
              <w:t>Derneği</w:t>
            </w:r>
            <w:proofErr w:type="spellEnd"/>
            <w:r w:rsidRPr="005A62F5">
              <w:t>)</w:t>
            </w:r>
          </w:p>
        </w:tc>
        <w:tc>
          <w:tcPr>
            <w:tcW w:w="2547" w:type="dxa"/>
            <w:tcBorders>
              <w:left w:val="dashed" w:sz="6" w:space="0" w:color="000000"/>
              <w:right w:val="dashed" w:sz="6" w:space="0" w:color="000000"/>
            </w:tcBorders>
            <w:shd w:val="clear" w:color="auto" w:fill="CAE8F5"/>
            <w:tcPrChange w:id="4840" w:author="süleyman songur" w:date="2025-01-06T22:38:00Z" w16du:dateUtc="2025-01-06T19:38:00Z">
              <w:tcPr>
                <w:tcW w:w="2547" w:type="dxa"/>
                <w:gridSpan w:val="2"/>
                <w:tcBorders>
                  <w:left w:val="dashed" w:sz="6" w:space="0" w:color="000000"/>
                  <w:right w:val="dashed" w:sz="6" w:space="0" w:color="000000"/>
                </w:tcBorders>
                <w:shd w:val="clear" w:color="auto" w:fill="CAE8F5"/>
              </w:tcPr>
            </w:tcPrChange>
          </w:tcPr>
          <w:p w14:paraId="12CDFF12" w14:textId="77777777" w:rsidR="00874ED3" w:rsidRPr="005A62F5" w:rsidRDefault="00874ED3">
            <w:pPr>
              <w:jc w:val="both"/>
              <w:pPrChange w:id="4841" w:author="Hamide Songur" w:date="2025-01-06T17:08:00Z" w16du:dateUtc="2025-01-06T14:08:00Z">
                <w:pPr>
                  <w:jc w:val="center"/>
                </w:pPr>
              </w:pPrChange>
            </w:pPr>
            <w:r w:rsidRPr="005A62F5">
              <w:t>-</w:t>
            </w:r>
          </w:p>
        </w:tc>
        <w:tc>
          <w:tcPr>
            <w:tcW w:w="2915" w:type="dxa"/>
            <w:tcBorders>
              <w:left w:val="dashed" w:sz="6" w:space="0" w:color="000000"/>
            </w:tcBorders>
            <w:shd w:val="clear" w:color="auto" w:fill="CAE8F5"/>
            <w:tcPrChange w:id="4842" w:author="süleyman songur" w:date="2025-01-06T22:38:00Z" w16du:dateUtc="2025-01-06T19:38:00Z">
              <w:tcPr>
                <w:tcW w:w="2915" w:type="dxa"/>
                <w:tcBorders>
                  <w:left w:val="dashed" w:sz="6" w:space="0" w:color="000000"/>
                </w:tcBorders>
                <w:shd w:val="clear" w:color="auto" w:fill="CAE8F5"/>
              </w:tcPr>
            </w:tcPrChange>
          </w:tcPr>
          <w:p w14:paraId="03BF1169" w14:textId="77777777" w:rsidR="00874ED3" w:rsidRPr="005A62F5" w:rsidRDefault="00874ED3">
            <w:pPr>
              <w:jc w:val="both"/>
              <w:pPrChange w:id="4843" w:author="Hamide Songur" w:date="2025-01-06T17:08:00Z" w16du:dateUtc="2025-01-06T14:08:00Z">
                <w:pPr>
                  <w:jc w:val="center"/>
                </w:pPr>
              </w:pPrChange>
            </w:pPr>
          </w:p>
        </w:tc>
      </w:tr>
      <w:tr w:rsidR="00874ED3" w:rsidRPr="005A62F5" w14:paraId="714B833A" w14:textId="77777777" w:rsidTr="007F5C90">
        <w:trPr>
          <w:trHeight w:val="192"/>
          <w:trPrChange w:id="4844" w:author="süleyman songur" w:date="2025-01-06T22:38:00Z" w16du:dateUtc="2025-01-06T19:38:00Z">
            <w:trPr>
              <w:gridBefore w:val="1"/>
              <w:trHeight w:val="192"/>
            </w:trPr>
          </w:trPrChange>
        </w:trPr>
        <w:tc>
          <w:tcPr>
            <w:tcW w:w="3911" w:type="dxa"/>
            <w:gridSpan w:val="2"/>
            <w:tcBorders>
              <w:right w:val="dashed" w:sz="6" w:space="0" w:color="000000"/>
            </w:tcBorders>
            <w:shd w:val="clear" w:color="auto" w:fill="0093D0"/>
            <w:tcPrChange w:id="4845" w:author="süleyman songur" w:date="2025-01-06T22:38:00Z" w16du:dateUtc="2025-01-06T19:38:00Z">
              <w:tcPr>
                <w:tcW w:w="3911" w:type="dxa"/>
                <w:gridSpan w:val="4"/>
                <w:tcBorders>
                  <w:right w:val="dashed" w:sz="6" w:space="0" w:color="000000"/>
                </w:tcBorders>
                <w:shd w:val="clear" w:color="auto" w:fill="0093D0"/>
              </w:tcPr>
            </w:tcPrChange>
          </w:tcPr>
          <w:p w14:paraId="5D44E8C4" w14:textId="77777777" w:rsidR="00874ED3" w:rsidRPr="005A62F5" w:rsidRDefault="00874ED3" w:rsidP="00E865D2">
            <w:pPr>
              <w:spacing w:before="46"/>
              <w:ind w:left="112"/>
              <w:jc w:val="both"/>
            </w:pPr>
            <w:proofErr w:type="spellStart"/>
            <w:r w:rsidRPr="005A62F5">
              <w:t>Toplam</w:t>
            </w:r>
            <w:proofErr w:type="spellEnd"/>
          </w:p>
        </w:tc>
        <w:tc>
          <w:tcPr>
            <w:tcW w:w="2547" w:type="dxa"/>
            <w:tcBorders>
              <w:left w:val="dashed" w:sz="6" w:space="0" w:color="000000"/>
              <w:right w:val="dashed" w:sz="6" w:space="0" w:color="000000"/>
            </w:tcBorders>
            <w:shd w:val="clear" w:color="auto" w:fill="0093D0"/>
            <w:tcPrChange w:id="4846" w:author="süleyman songur" w:date="2025-01-06T22:38:00Z" w16du:dateUtc="2025-01-06T19:38:00Z">
              <w:tcPr>
                <w:tcW w:w="2547" w:type="dxa"/>
                <w:gridSpan w:val="2"/>
                <w:tcBorders>
                  <w:left w:val="dashed" w:sz="6" w:space="0" w:color="000000"/>
                  <w:right w:val="dashed" w:sz="6" w:space="0" w:color="000000"/>
                </w:tcBorders>
                <w:shd w:val="clear" w:color="auto" w:fill="0093D0"/>
              </w:tcPr>
            </w:tcPrChange>
          </w:tcPr>
          <w:p w14:paraId="37A29F64" w14:textId="18BEEC43" w:rsidR="00874ED3" w:rsidRPr="005A62F5" w:rsidRDefault="00874ED3" w:rsidP="00884A78">
            <w:pPr>
              <w:jc w:val="center"/>
            </w:pPr>
            <w:r w:rsidRPr="005A62F5">
              <w:t>-</w:t>
            </w:r>
            <w:ins w:id="4847" w:author="süleyman songur" w:date="2025-01-06T22:39:00Z" w16du:dateUtc="2025-01-06T19:39:00Z">
              <w:r w:rsidR="00796F34">
                <w:t>3</w:t>
              </w:r>
            </w:ins>
          </w:p>
        </w:tc>
        <w:tc>
          <w:tcPr>
            <w:tcW w:w="2915" w:type="dxa"/>
            <w:tcBorders>
              <w:left w:val="dashed" w:sz="6" w:space="0" w:color="000000"/>
            </w:tcBorders>
            <w:shd w:val="clear" w:color="auto" w:fill="0093D0"/>
            <w:tcPrChange w:id="4848" w:author="süleyman songur" w:date="2025-01-06T22:38:00Z" w16du:dateUtc="2025-01-06T19:38:00Z">
              <w:tcPr>
                <w:tcW w:w="2915" w:type="dxa"/>
                <w:tcBorders>
                  <w:left w:val="dashed" w:sz="6" w:space="0" w:color="000000"/>
                </w:tcBorders>
                <w:shd w:val="clear" w:color="auto" w:fill="0093D0"/>
              </w:tcPr>
            </w:tcPrChange>
          </w:tcPr>
          <w:p w14:paraId="74C9804A" w14:textId="77777777" w:rsidR="00874ED3" w:rsidRPr="005A62F5" w:rsidRDefault="00874ED3">
            <w:pPr>
              <w:numPr>
                <w:ilvl w:val="5"/>
                <w:numId w:val="16"/>
              </w:numPr>
              <w:spacing w:after="0"/>
              <w:jc w:val="both"/>
              <w:pPrChange w:id="4849" w:author="Hamide Songur" w:date="2025-01-06T17:08:00Z" w16du:dateUtc="2025-01-06T14:08:00Z">
                <w:pPr>
                  <w:numPr>
                    <w:ilvl w:val="5"/>
                    <w:numId w:val="16"/>
                  </w:numPr>
                  <w:spacing w:after="0"/>
                  <w:ind w:left="5171" w:hanging="180"/>
                  <w:jc w:val="center"/>
                </w:pPr>
              </w:pPrChange>
            </w:pPr>
          </w:p>
        </w:tc>
      </w:tr>
    </w:tbl>
    <w:p w14:paraId="46AA3BE9" w14:textId="77777777" w:rsidR="00190CDB" w:rsidRDefault="00190CDB" w:rsidP="00E865D2">
      <w:pPr>
        <w:widowControl w:val="0"/>
        <w:tabs>
          <w:tab w:val="left" w:pos="1967"/>
          <w:tab w:val="left" w:pos="1969"/>
        </w:tabs>
        <w:autoSpaceDE w:val="0"/>
        <w:autoSpaceDN w:val="0"/>
        <w:spacing w:after="100" w:afterAutospacing="1" w:line="240" w:lineRule="auto"/>
        <w:ind w:left="1192" w:right="1098"/>
        <w:jc w:val="both"/>
        <w:rPr>
          <w:b/>
        </w:rPr>
      </w:pPr>
      <w:bookmarkStart w:id="4850" w:name="_bookmark164"/>
      <w:bookmarkEnd w:id="4850"/>
    </w:p>
    <w:p w14:paraId="229FE0D8" w14:textId="77777777" w:rsidR="00190CDB" w:rsidRDefault="00190CDB" w:rsidP="00E865D2">
      <w:pPr>
        <w:widowControl w:val="0"/>
        <w:tabs>
          <w:tab w:val="left" w:pos="1967"/>
          <w:tab w:val="left" w:pos="1969"/>
        </w:tabs>
        <w:autoSpaceDE w:val="0"/>
        <w:autoSpaceDN w:val="0"/>
        <w:spacing w:after="100" w:afterAutospacing="1" w:line="240" w:lineRule="auto"/>
        <w:ind w:left="1192" w:right="1098"/>
        <w:jc w:val="both"/>
        <w:rPr>
          <w:b/>
        </w:rPr>
      </w:pPr>
    </w:p>
    <w:p w14:paraId="6C2FC0E8" w14:textId="77777777" w:rsidR="00190CDB" w:rsidRDefault="00190CDB" w:rsidP="00E865D2">
      <w:pPr>
        <w:widowControl w:val="0"/>
        <w:tabs>
          <w:tab w:val="left" w:pos="1967"/>
          <w:tab w:val="left" w:pos="1969"/>
        </w:tabs>
        <w:autoSpaceDE w:val="0"/>
        <w:autoSpaceDN w:val="0"/>
        <w:spacing w:after="100" w:afterAutospacing="1" w:line="240" w:lineRule="auto"/>
        <w:ind w:left="1192" w:right="1098"/>
        <w:jc w:val="both"/>
        <w:rPr>
          <w:ins w:id="4851" w:author="süleyman songur" w:date="2025-01-06T22:39:00Z" w16du:dateUtc="2025-01-06T19:39:00Z"/>
          <w:b/>
        </w:rPr>
      </w:pPr>
    </w:p>
    <w:p w14:paraId="72431683" w14:textId="77777777" w:rsidR="00884A78" w:rsidRDefault="00884A78" w:rsidP="00E865D2">
      <w:pPr>
        <w:widowControl w:val="0"/>
        <w:tabs>
          <w:tab w:val="left" w:pos="1967"/>
          <w:tab w:val="left" w:pos="1969"/>
        </w:tabs>
        <w:autoSpaceDE w:val="0"/>
        <w:autoSpaceDN w:val="0"/>
        <w:spacing w:after="100" w:afterAutospacing="1" w:line="240" w:lineRule="auto"/>
        <w:ind w:left="1192" w:right="1098"/>
        <w:jc w:val="both"/>
        <w:rPr>
          <w:b/>
        </w:rPr>
      </w:pPr>
    </w:p>
    <w:p w14:paraId="400D7ECE" w14:textId="77777777" w:rsidR="00190CDB" w:rsidRDefault="00190CDB" w:rsidP="00E865D2">
      <w:pPr>
        <w:widowControl w:val="0"/>
        <w:tabs>
          <w:tab w:val="left" w:pos="1967"/>
          <w:tab w:val="left" w:pos="1969"/>
        </w:tabs>
        <w:autoSpaceDE w:val="0"/>
        <w:autoSpaceDN w:val="0"/>
        <w:spacing w:after="100" w:afterAutospacing="1" w:line="240" w:lineRule="auto"/>
        <w:ind w:left="1192" w:right="1098"/>
        <w:jc w:val="both"/>
        <w:rPr>
          <w:b/>
        </w:rPr>
      </w:pPr>
    </w:p>
    <w:p w14:paraId="78F63B15" w14:textId="5F59BAEC" w:rsidR="00874ED3" w:rsidRPr="00190CDB" w:rsidRDefault="00874ED3" w:rsidP="00E865D2">
      <w:pPr>
        <w:pStyle w:val="ListeParagraf"/>
        <w:widowControl w:val="0"/>
        <w:numPr>
          <w:ilvl w:val="1"/>
          <w:numId w:val="1"/>
        </w:numPr>
        <w:tabs>
          <w:tab w:val="left" w:pos="1967"/>
          <w:tab w:val="left" w:pos="1969"/>
        </w:tabs>
        <w:autoSpaceDE w:val="0"/>
        <w:autoSpaceDN w:val="0"/>
        <w:spacing w:after="100" w:afterAutospacing="1"/>
        <w:ind w:right="1098"/>
        <w:jc w:val="both"/>
        <w:rPr>
          <w:b/>
        </w:rPr>
      </w:pPr>
      <w:r w:rsidRPr="00190CDB">
        <w:rPr>
          <w:b/>
        </w:rPr>
        <w:t xml:space="preserve">Öğrencilere Yönelik Sosyal, Kültürel, Sanatsal ve Sportif Etkinlik Sayısı: </w:t>
      </w:r>
    </w:p>
    <w:p w14:paraId="19458DF1" w14:textId="41AA919B" w:rsidR="00874ED3" w:rsidRPr="005A62F5" w:rsidRDefault="00874ED3" w:rsidP="00E865D2">
      <w:pPr>
        <w:widowControl w:val="0"/>
        <w:numPr>
          <w:ilvl w:val="0"/>
          <w:numId w:val="62"/>
        </w:numPr>
        <w:tabs>
          <w:tab w:val="left" w:pos="1912"/>
          <w:tab w:val="left" w:pos="1913"/>
        </w:tabs>
        <w:autoSpaceDE w:val="0"/>
        <w:autoSpaceDN w:val="0"/>
        <w:spacing w:after="100" w:afterAutospacing="1" w:line="240" w:lineRule="auto"/>
        <w:jc w:val="both"/>
        <w:rPr>
          <w:b/>
        </w:rPr>
      </w:pPr>
      <w:r w:rsidRPr="005A62F5">
        <w:rPr>
          <w:b/>
        </w:rPr>
        <w:t>Tablo</w:t>
      </w:r>
      <w:r w:rsidRPr="005A62F5">
        <w:rPr>
          <w:b/>
          <w:spacing w:val="-4"/>
        </w:rPr>
        <w:t xml:space="preserve"> </w:t>
      </w:r>
      <w:r w:rsidR="00B63EDF">
        <w:rPr>
          <w:b/>
        </w:rPr>
        <w:t>75</w:t>
      </w:r>
      <w:r w:rsidRPr="005A62F5">
        <w:rPr>
          <w:b/>
        </w:rPr>
        <w:t>.</w:t>
      </w:r>
    </w:p>
    <w:tbl>
      <w:tblPr>
        <w:tblStyle w:val="TableNormal8"/>
        <w:tblW w:w="9356" w:type="dxa"/>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4852" w:author="süleyman songur" w:date="2025-01-06T23:26:00Z" w16du:dateUtc="2025-01-06T20:26:00Z">
          <w:tblPr>
            <w:tblStyle w:val="TableNormal8"/>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4536"/>
        <w:gridCol w:w="4820"/>
        <w:tblGridChange w:id="4853">
          <w:tblGrid>
            <w:gridCol w:w="4536"/>
            <w:gridCol w:w="4820"/>
          </w:tblGrid>
        </w:tblGridChange>
      </w:tblGrid>
      <w:tr w:rsidR="00874ED3" w:rsidRPr="005A62F5" w14:paraId="1BB9F62D" w14:textId="77777777" w:rsidTr="009A5CF4">
        <w:trPr>
          <w:trHeight w:val="519"/>
          <w:trPrChange w:id="4854" w:author="süleyman songur" w:date="2025-01-06T23:26:00Z" w16du:dateUtc="2025-01-06T20:26:00Z">
            <w:trPr>
              <w:trHeight w:val="519"/>
            </w:trPr>
          </w:trPrChange>
        </w:trPr>
        <w:tc>
          <w:tcPr>
            <w:tcW w:w="4536" w:type="dxa"/>
            <w:shd w:val="clear" w:color="auto" w:fill="B4C6E7" w:themeFill="accent1" w:themeFillTint="66"/>
            <w:tcPrChange w:id="4855" w:author="süleyman songur" w:date="2025-01-06T23:26:00Z" w16du:dateUtc="2025-01-06T20:26:00Z">
              <w:tcPr>
                <w:tcW w:w="4536" w:type="dxa"/>
                <w:shd w:val="clear" w:color="auto" w:fill="auto"/>
              </w:tcPr>
            </w:tcPrChange>
          </w:tcPr>
          <w:p w14:paraId="1C630D07" w14:textId="7277DBDA" w:rsidR="00874ED3" w:rsidRPr="00884A78" w:rsidRDefault="00874ED3">
            <w:pPr>
              <w:spacing w:after="100" w:afterAutospacing="1"/>
              <w:ind w:left="1060" w:right="946"/>
              <w:jc w:val="center"/>
              <w:rPr>
                <w:b/>
              </w:rPr>
              <w:pPrChange w:id="4856" w:author="süleyman songur" w:date="2025-01-06T22:39:00Z" w16du:dateUtc="2025-01-06T19:39:00Z">
                <w:pPr>
                  <w:spacing w:after="100" w:afterAutospacing="1"/>
                  <w:ind w:left="1060" w:right="946"/>
                  <w:jc w:val="both"/>
                </w:pPr>
              </w:pPrChange>
            </w:pPr>
            <w:r w:rsidRPr="00884A78">
              <w:rPr>
                <w:b/>
              </w:rPr>
              <w:t>202</w:t>
            </w:r>
            <w:r w:rsidR="00B73ECB" w:rsidRPr="00884A78">
              <w:rPr>
                <w:b/>
              </w:rPr>
              <w:t>4</w:t>
            </w:r>
            <w:r w:rsidRPr="00884A78">
              <w:rPr>
                <w:b/>
                <w:spacing w:val="-2"/>
              </w:rPr>
              <w:t xml:space="preserve"> </w:t>
            </w:r>
            <w:proofErr w:type="spellStart"/>
            <w:r w:rsidRPr="00884A78">
              <w:rPr>
                <w:b/>
              </w:rPr>
              <w:t>Yılı</w:t>
            </w:r>
            <w:proofErr w:type="spellEnd"/>
          </w:p>
          <w:p w14:paraId="1EF77B0B" w14:textId="77777777" w:rsidR="00874ED3" w:rsidRPr="00884A78" w:rsidRDefault="00874ED3">
            <w:pPr>
              <w:spacing w:after="100" w:afterAutospacing="1"/>
              <w:ind w:left="1061" w:right="946"/>
              <w:jc w:val="center"/>
              <w:rPr>
                <w:b/>
              </w:rPr>
              <w:pPrChange w:id="4857" w:author="süleyman songur" w:date="2025-01-06T22:39:00Z" w16du:dateUtc="2025-01-06T19:39:00Z">
                <w:pPr>
                  <w:spacing w:after="100" w:afterAutospacing="1"/>
                  <w:ind w:left="1061" w:right="946"/>
                  <w:jc w:val="both"/>
                </w:pPr>
              </w:pPrChange>
            </w:pPr>
            <w:proofErr w:type="spellStart"/>
            <w:r w:rsidRPr="00884A78">
              <w:rPr>
                <w:b/>
              </w:rPr>
              <w:t>Kültür</w:t>
            </w:r>
            <w:proofErr w:type="spellEnd"/>
            <w:r w:rsidRPr="00884A78">
              <w:rPr>
                <w:b/>
                <w:spacing w:val="-2"/>
              </w:rPr>
              <w:t xml:space="preserve"> </w:t>
            </w:r>
            <w:proofErr w:type="spellStart"/>
            <w:r w:rsidRPr="00884A78">
              <w:rPr>
                <w:b/>
              </w:rPr>
              <w:t>ve</w:t>
            </w:r>
            <w:proofErr w:type="spellEnd"/>
            <w:r w:rsidRPr="00884A78">
              <w:rPr>
                <w:b/>
                <w:spacing w:val="-2"/>
              </w:rPr>
              <w:t xml:space="preserve"> </w:t>
            </w:r>
            <w:r w:rsidRPr="00884A78">
              <w:rPr>
                <w:b/>
              </w:rPr>
              <w:t>Sanat</w:t>
            </w:r>
            <w:r w:rsidRPr="00884A78">
              <w:rPr>
                <w:b/>
                <w:spacing w:val="-1"/>
              </w:rPr>
              <w:t xml:space="preserve"> </w:t>
            </w:r>
            <w:proofErr w:type="spellStart"/>
            <w:r w:rsidRPr="00884A78">
              <w:rPr>
                <w:b/>
              </w:rPr>
              <w:t>Etkinliği</w:t>
            </w:r>
            <w:proofErr w:type="spellEnd"/>
            <w:r w:rsidRPr="00884A78">
              <w:rPr>
                <w:b/>
                <w:spacing w:val="-2"/>
              </w:rPr>
              <w:t xml:space="preserve"> </w:t>
            </w:r>
            <w:proofErr w:type="spellStart"/>
            <w:r w:rsidRPr="00884A78">
              <w:rPr>
                <w:b/>
              </w:rPr>
              <w:t>Sayısı</w:t>
            </w:r>
            <w:proofErr w:type="spellEnd"/>
          </w:p>
        </w:tc>
        <w:tc>
          <w:tcPr>
            <w:tcW w:w="4820" w:type="dxa"/>
            <w:shd w:val="clear" w:color="auto" w:fill="B4C6E7" w:themeFill="accent1" w:themeFillTint="66"/>
            <w:tcPrChange w:id="4858" w:author="süleyman songur" w:date="2025-01-06T23:26:00Z" w16du:dateUtc="2025-01-06T20:26:00Z">
              <w:tcPr>
                <w:tcW w:w="4820" w:type="dxa"/>
                <w:shd w:val="clear" w:color="auto" w:fill="auto"/>
              </w:tcPr>
            </w:tcPrChange>
          </w:tcPr>
          <w:p w14:paraId="17382300" w14:textId="0F662DA4" w:rsidR="00874ED3" w:rsidRPr="00884A78" w:rsidRDefault="00874ED3">
            <w:pPr>
              <w:spacing w:after="100" w:afterAutospacing="1"/>
              <w:ind w:left="1644" w:right="1530"/>
              <w:jc w:val="center"/>
              <w:rPr>
                <w:b/>
              </w:rPr>
              <w:pPrChange w:id="4859" w:author="süleyman songur" w:date="2025-01-06T22:39:00Z" w16du:dateUtc="2025-01-06T19:39:00Z">
                <w:pPr>
                  <w:spacing w:after="100" w:afterAutospacing="1"/>
                  <w:ind w:left="1644" w:right="1530"/>
                  <w:jc w:val="both"/>
                </w:pPr>
              </w:pPrChange>
            </w:pPr>
            <w:del w:id="4860" w:author="süleyman songur" w:date="2025-01-06T22:40:00Z" w16du:dateUtc="2025-01-06T19:40:00Z">
              <w:r w:rsidRPr="00884A78" w:rsidDel="00884A78">
                <w:rPr>
                  <w:b/>
                  <w:shd w:val="clear" w:color="auto" w:fill="FFFFFF" w:themeFill="background1"/>
                </w:rPr>
                <w:delText>202</w:delText>
              </w:r>
              <w:r w:rsidR="00B63EDF" w:rsidRPr="00884A78" w:rsidDel="00884A78">
                <w:rPr>
                  <w:b/>
                  <w:shd w:val="clear" w:color="auto" w:fill="FFFFFF" w:themeFill="background1"/>
                </w:rPr>
                <w:delText>4</w:delText>
              </w:r>
            </w:del>
            <w:r w:rsidRPr="00884A78">
              <w:rPr>
                <w:b/>
                <w:spacing w:val="-2"/>
              </w:rPr>
              <w:t xml:space="preserve"> </w:t>
            </w:r>
            <w:ins w:id="4861" w:author="süleyman songur" w:date="2025-01-06T22:41:00Z" w16du:dateUtc="2025-01-06T19:41:00Z">
              <w:r w:rsidR="00884A78">
                <w:rPr>
                  <w:b/>
                  <w:spacing w:val="-2"/>
                </w:rPr>
                <w:t xml:space="preserve">2024 </w:t>
              </w:r>
            </w:ins>
            <w:proofErr w:type="spellStart"/>
            <w:r w:rsidRPr="00884A78">
              <w:rPr>
                <w:b/>
              </w:rPr>
              <w:t>Yılı</w:t>
            </w:r>
            <w:proofErr w:type="spellEnd"/>
          </w:p>
          <w:p w14:paraId="5FA36DD9" w14:textId="77777777" w:rsidR="00874ED3" w:rsidRPr="00884A78" w:rsidRDefault="00874ED3">
            <w:pPr>
              <w:spacing w:after="100" w:afterAutospacing="1"/>
              <w:ind w:left="1645" w:right="1530"/>
              <w:jc w:val="center"/>
              <w:rPr>
                <w:b/>
              </w:rPr>
              <w:pPrChange w:id="4862" w:author="süleyman songur" w:date="2025-01-06T22:39:00Z" w16du:dateUtc="2025-01-06T19:39:00Z">
                <w:pPr>
                  <w:spacing w:after="100" w:afterAutospacing="1"/>
                  <w:ind w:left="1645" w:right="1530"/>
                  <w:jc w:val="both"/>
                </w:pPr>
              </w:pPrChange>
            </w:pPr>
            <w:r w:rsidRPr="00884A78">
              <w:rPr>
                <w:b/>
              </w:rPr>
              <w:t>Spor</w:t>
            </w:r>
            <w:r w:rsidRPr="00884A78">
              <w:rPr>
                <w:b/>
                <w:spacing w:val="-2"/>
              </w:rPr>
              <w:t xml:space="preserve"> </w:t>
            </w:r>
            <w:proofErr w:type="spellStart"/>
            <w:r w:rsidRPr="00884A78">
              <w:rPr>
                <w:b/>
              </w:rPr>
              <w:t>Etkinliği</w:t>
            </w:r>
            <w:proofErr w:type="spellEnd"/>
            <w:r w:rsidRPr="00884A78">
              <w:rPr>
                <w:b/>
                <w:spacing w:val="-2"/>
              </w:rPr>
              <w:t xml:space="preserve"> </w:t>
            </w:r>
            <w:proofErr w:type="spellStart"/>
            <w:r w:rsidRPr="00884A78">
              <w:rPr>
                <w:b/>
              </w:rPr>
              <w:t>Sayısı</w:t>
            </w:r>
            <w:proofErr w:type="spellEnd"/>
          </w:p>
        </w:tc>
      </w:tr>
      <w:tr w:rsidR="00874ED3" w:rsidRPr="005A62F5" w14:paraId="7553551B" w14:textId="77777777" w:rsidTr="009A5CF4">
        <w:trPr>
          <w:trHeight w:val="219"/>
          <w:trPrChange w:id="4863" w:author="süleyman songur" w:date="2025-01-06T23:26:00Z" w16du:dateUtc="2025-01-06T20:26:00Z">
            <w:trPr>
              <w:trHeight w:val="219"/>
            </w:trPr>
          </w:trPrChange>
        </w:trPr>
        <w:tc>
          <w:tcPr>
            <w:tcW w:w="4536" w:type="dxa"/>
            <w:shd w:val="clear" w:color="auto" w:fill="auto"/>
            <w:tcPrChange w:id="4864" w:author="süleyman songur" w:date="2025-01-06T23:26:00Z" w16du:dateUtc="2025-01-06T20:26:00Z">
              <w:tcPr>
                <w:tcW w:w="4536" w:type="dxa"/>
                <w:shd w:val="clear" w:color="auto" w:fill="DBE5F1"/>
              </w:tcPr>
            </w:tcPrChange>
          </w:tcPr>
          <w:p w14:paraId="4825D5BE" w14:textId="77777777" w:rsidR="00874ED3" w:rsidRPr="005A62F5" w:rsidRDefault="00874ED3" w:rsidP="00884A78">
            <w:pPr>
              <w:jc w:val="center"/>
            </w:pPr>
          </w:p>
          <w:p w14:paraId="6E85B91B" w14:textId="77777777" w:rsidR="00874ED3" w:rsidRPr="005A62F5" w:rsidRDefault="00874ED3" w:rsidP="00884A78">
            <w:pPr>
              <w:jc w:val="center"/>
            </w:pPr>
            <w:r w:rsidRPr="005A62F5">
              <w:t>1</w:t>
            </w:r>
          </w:p>
        </w:tc>
        <w:tc>
          <w:tcPr>
            <w:tcW w:w="4820" w:type="dxa"/>
            <w:shd w:val="clear" w:color="auto" w:fill="auto"/>
            <w:tcPrChange w:id="4865" w:author="süleyman songur" w:date="2025-01-06T23:26:00Z" w16du:dateUtc="2025-01-06T20:26:00Z">
              <w:tcPr>
                <w:tcW w:w="4820" w:type="dxa"/>
                <w:shd w:val="clear" w:color="auto" w:fill="D9E2F3" w:themeFill="accent1" w:themeFillTint="33"/>
              </w:tcPr>
            </w:tcPrChange>
          </w:tcPr>
          <w:p w14:paraId="1B1B2DE8" w14:textId="77777777" w:rsidR="00874ED3" w:rsidRPr="005A62F5" w:rsidRDefault="00874ED3" w:rsidP="00884A78">
            <w:pPr>
              <w:jc w:val="center"/>
            </w:pPr>
          </w:p>
          <w:p w14:paraId="7CBCE2BD" w14:textId="06E36C76" w:rsidR="00874ED3" w:rsidRPr="005A62F5" w:rsidRDefault="00E436FE" w:rsidP="00884A78">
            <w:pPr>
              <w:jc w:val="center"/>
            </w:pPr>
            <w:r>
              <w:t>2</w:t>
            </w:r>
          </w:p>
        </w:tc>
      </w:tr>
      <w:tr w:rsidR="00874ED3" w:rsidRPr="005A62F5" w14:paraId="2B12674B" w14:textId="77777777" w:rsidTr="009A5CF4">
        <w:trPr>
          <w:trHeight w:val="219"/>
          <w:trPrChange w:id="4866" w:author="süleyman songur" w:date="2025-01-06T23:26:00Z" w16du:dateUtc="2025-01-06T20:26:00Z">
            <w:trPr>
              <w:trHeight w:val="219"/>
            </w:trPr>
          </w:trPrChange>
        </w:trPr>
        <w:tc>
          <w:tcPr>
            <w:tcW w:w="4536" w:type="dxa"/>
            <w:shd w:val="clear" w:color="auto" w:fill="auto"/>
            <w:tcPrChange w:id="4867" w:author="süleyman songur" w:date="2025-01-06T23:26:00Z" w16du:dateUtc="2025-01-06T20:26:00Z">
              <w:tcPr>
                <w:tcW w:w="4536" w:type="dxa"/>
                <w:shd w:val="clear" w:color="auto" w:fill="DBE5F1"/>
              </w:tcPr>
            </w:tcPrChange>
          </w:tcPr>
          <w:p w14:paraId="18F4F51B" w14:textId="046C4381" w:rsidR="00874ED3" w:rsidRPr="005A62F5" w:rsidRDefault="00E436FE" w:rsidP="00884A78">
            <w:pPr>
              <w:jc w:val="center"/>
            </w:pPr>
            <w:proofErr w:type="spellStart"/>
            <w:r w:rsidRPr="00E436FE">
              <w:t>Tiyatro</w:t>
            </w:r>
            <w:proofErr w:type="spellEnd"/>
            <w:r w:rsidRPr="00E436FE">
              <w:t xml:space="preserve"> </w:t>
            </w:r>
            <w:proofErr w:type="spellStart"/>
            <w:r w:rsidRPr="00E436FE">
              <w:t>Atölyesi</w:t>
            </w:r>
            <w:proofErr w:type="spellEnd"/>
          </w:p>
        </w:tc>
        <w:tc>
          <w:tcPr>
            <w:tcW w:w="4820" w:type="dxa"/>
            <w:shd w:val="clear" w:color="auto" w:fill="auto"/>
            <w:tcPrChange w:id="4868" w:author="süleyman songur" w:date="2025-01-06T23:26:00Z" w16du:dateUtc="2025-01-06T20:26:00Z">
              <w:tcPr>
                <w:tcW w:w="4820" w:type="dxa"/>
                <w:shd w:val="clear" w:color="auto" w:fill="DBE5F1"/>
              </w:tcPr>
            </w:tcPrChange>
          </w:tcPr>
          <w:p w14:paraId="086BCFE0" w14:textId="41C96A07" w:rsidR="00874ED3" w:rsidRPr="005A62F5" w:rsidRDefault="00E2648F">
            <w:pPr>
              <w:jc w:val="center"/>
              <w:pPrChange w:id="4869" w:author="süleyman songur" w:date="2025-01-06T22:39:00Z" w16du:dateUtc="2025-01-06T19:39:00Z">
                <w:pPr>
                  <w:jc w:val="both"/>
                </w:pPr>
              </w:pPrChange>
            </w:pPr>
            <w:r w:rsidRPr="00E2648F">
              <w:t xml:space="preserve">Yoga </w:t>
            </w:r>
            <w:proofErr w:type="spellStart"/>
            <w:r w:rsidRPr="00E2648F">
              <w:t>ve</w:t>
            </w:r>
            <w:proofErr w:type="spellEnd"/>
            <w:r w:rsidRPr="00E2648F">
              <w:t xml:space="preserve"> 8 Mart Dünya </w:t>
            </w:r>
            <w:proofErr w:type="spellStart"/>
            <w:r w:rsidRPr="00E2648F">
              <w:t>Kadınlar</w:t>
            </w:r>
            <w:proofErr w:type="spellEnd"/>
            <w:r w:rsidRPr="00E2648F">
              <w:t xml:space="preserve"> </w:t>
            </w:r>
            <w:proofErr w:type="spellStart"/>
            <w:r w:rsidRPr="00E2648F">
              <w:t>Günü</w:t>
            </w:r>
            <w:proofErr w:type="spellEnd"/>
            <w:r w:rsidRPr="00E2648F">
              <w:t xml:space="preserve"> </w:t>
            </w:r>
            <w:proofErr w:type="spellStart"/>
            <w:r w:rsidRPr="00E2648F">
              <w:t>Voleybol</w:t>
            </w:r>
            <w:proofErr w:type="spellEnd"/>
            <w:r w:rsidRPr="00E2648F">
              <w:t xml:space="preserve"> Etkinlikleri</w:t>
            </w:r>
          </w:p>
        </w:tc>
      </w:tr>
      <w:tr w:rsidR="00874ED3" w:rsidRPr="005A62F5" w14:paraId="42F8A60C" w14:textId="77777777" w:rsidTr="009A5CF4">
        <w:trPr>
          <w:trHeight w:val="219"/>
          <w:trPrChange w:id="4870" w:author="süleyman songur" w:date="2025-01-06T23:26:00Z" w16du:dateUtc="2025-01-06T20:26:00Z">
            <w:trPr>
              <w:trHeight w:val="219"/>
            </w:trPr>
          </w:trPrChange>
        </w:trPr>
        <w:tc>
          <w:tcPr>
            <w:tcW w:w="4536" w:type="dxa"/>
            <w:shd w:val="clear" w:color="auto" w:fill="auto"/>
            <w:tcPrChange w:id="4871" w:author="süleyman songur" w:date="2025-01-06T23:26:00Z" w16du:dateUtc="2025-01-06T20:26:00Z">
              <w:tcPr>
                <w:tcW w:w="4536" w:type="dxa"/>
                <w:shd w:val="clear" w:color="auto" w:fill="DBE5F1"/>
              </w:tcPr>
            </w:tcPrChange>
          </w:tcPr>
          <w:p w14:paraId="7C117472" w14:textId="77777777" w:rsidR="00874ED3" w:rsidRPr="005A62F5" w:rsidRDefault="00874ED3">
            <w:pPr>
              <w:jc w:val="center"/>
              <w:pPrChange w:id="4872" w:author="süleyman songur" w:date="2025-01-06T22:39:00Z" w16du:dateUtc="2025-01-06T19:39:00Z">
                <w:pPr>
                  <w:jc w:val="both"/>
                </w:pPr>
              </w:pPrChange>
            </w:pPr>
          </w:p>
        </w:tc>
        <w:tc>
          <w:tcPr>
            <w:tcW w:w="4820" w:type="dxa"/>
            <w:shd w:val="clear" w:color="auto" w:fill="auto"/>
            <w:tcPrChange w:id="4873" w:author="süleyman songur" w:date="2025-01-06T23:26:00Z" w16du:dateUtc="2025-01-06T20:26:00Z">
              <w:tcPr>
                <w:tcW w:w="4820" w:type="dxa"/>
                <w:shd w:val="clear" w:color="auto" w:fill="DBE5F1"/>
              </w:tcPr>
            </w:tcPrChange>
          </w:tcPr>
          <w:p w14:paraId="384D7DB8" w14:textId="1F62B89C" w:rsidR="00E436FE" w:rsidRDefault="00E436FE">
            <w:pPr>
              <w:jc w:val="center"/>
              <w:pPrChange w:id="4874" w:author="süleyman songur" w:date="2025-01-06T22:39:00Z" w16du:dateUtc="2025-01-06T19:39:00Z">
                <w:pPr>
                  <w:jc w:val="both"/>
                </w:pPr>
              </w:pPrChange>
            </w:pPr>
            <w:proofErr w:type="spellStart"/>
            <w:r>
              <w:t>Yönderler</w:t>
            </w:r>
            <w:proofErr w:type="spellEnd"/>
            <w:r>
              <w:t xml:space="preserve"> </w:t>
            </w:r>
            <w:proofErr w:type="spellStart"/>
            <w:r>
              <w:t>Yarışıyor</w:t>
            </w:r>
            <w:proofErr w:type="spellEnd"/>
            <w:r>
              <w:t xml:space="preserve"> Cumhuriyet </w:t>
            </w:r>
            <w:proofErr w:type="spellStart"/>
            <w:r>
              <w:t>Voleybol</w:t>
            </w:r>
            <w:proofErr w:type="spellEnd"/>
          </w:p>
          <w:p w14:paraId="44AD2F34" w14:textId="2950FAAF" w:rsidR="00874ED3" w:rsidRPr="005A62F5" w:rsidRDefault="00E436FE">
            <w:pPr>
              <w:jc w:val="center"/>
              <w:pPrChange w:id="4875" w:author="süleyman songur" w:date="2025-01-06T22:39:00Z" w16du:dateUtc="2025-01-06T19:39:00Z">
                <w:pPr>
                  <w:jc w:val="both"/>
                </w:pPr>
              </w:pPrChange>
            </w:pPr>
            <w:proofErr w:type="spellStart"/>
            <w:r>
              <w:t>Turnuvası</w:t>
            </w:r>
            <w:proofErr w:type="spellEnd"/>
          </w:p>
        </w:tc>
      </w:tr>
      <w:tr w:rsidR="00874ED3" w:rsidRPr="005A62F5" w:rsidDel="009A5CF4" w14:paraId="1D59FA67" w14:textId="271BB001" w:rsidTr="009A5CF4">
        <w:trPr>
          <w:trHeight w:val="219"/>
          <w:del w:id="4876" w:author="süleyman songur" w:date="2025-01-06T23:26:00Z"/>
          <w:trPrChange w:id="4877" w:author="süleyman songur" w:date="2025-01-06T23:26:00Z" w16du:dateUtc="2025-01-06T20:26:00Z">
            <w:trPr>
              <w:trHeight w:val="219"/>
            </w:trPr>
          </w:trPrChange>
        </w:trPr>
        <w:tc>
          <w:tcPr>
            <w:tcW w:w="4536" w:type="dxa"/>
            <w:shd w:val="clear" w:color="auto" w:fill="auto"/>
            <w:tcPrChange w:id="4878" w:author="süleyman songur" w:date="2025-01-06T23:26:00Z" w16du:dateUtc="2025-01-06T20:26:00Z">
              <w:tcPr>
                <w:tcW w:w="4536" w:type="dxa"/>
                <w:shd w:val="clear" w:color="auto" w:fill="DBE5F1"/>
              </w:tcPr>
            </w:tcPrChange>
          </w:tcPr>
          <w:p w14:paraId="5806F120" w14:textId="02966AE6" w:rsidR="00874ED3" w:rsidRPr="005A62F5" w:rsidDel="009A5CF4" w:rsidRDefault="00874ED3">
            <w:pPr>
              <w:jc w:val="center"/>
              <w:rPr>
                <w:del w:id="4879" w:author="süleyman songur" w:date="2025-01-06T23:26:00Z" w16du:dateUtc="2025-01-06T20:26:00Z"/>
                <w:bCs/>
              </w:rPr>
              <w:pPrChange w:id="4880" w:author="süleyman songur" w:date="2025-01-06T22:39:00Z" w16du:dateUtc="2025-01-06T19:39:00Z">
                <w:pPr>
                  <w:jc w:val="both"/>
                </w:pPr>
              </w:pPrChange>
            </w:pPr>
          </w:p>
        </w:tc>
        <w:tc>
          <w:tcPr>
            <w:tcW w:w="4820" w:type="dxa"/>
            <w:shd w:val="clear" w:color="auto" w:fill="auto"/>
            <w:tcPrChange w:id="4881" w:author="süleyman songur" w:date="2025-01-06T23:26:00Z" w16du:dateUtc="2025-01-06T20:26:00Z">
              <w:tcPr>
                <w:tcW w:w="4820" w:type="dxa"/>
                <w:shd w:val="clear" w:color="auto" w:fill="DBE5F1"/>
              </w:tcPr>
            </w:tcPrChange>
          </w:tcPr>
          <w:p w14:paraId="1D5D3F81" w14:textId="5F8FB4E5" w:rsidR="00874ED3" w:rsidRPr="005A62F5" w:rsidDel="009A5CF4" w:rsidRDefault="00874ED3">
            <w:pPr>
              <w:jc w:val="center"/>
              <w:rPr>
                <w:del w:id="4882" w:author="süleyman songur" w:date="2025-01-06T23:26:00Z" w16du:dateUtc="2025-01-06T20:26:00Z"/>
              </w:rPr>
              <w:pPrChange w:id="4883" w:author="süleyman songur" w:date="2025-01-06T22:39:00Z" w16du:dateUtc="2025-01-06T19:39:00Z">
                <w:pPr>
                  <w:jc w:val="both"/>
                </w:pPr>
              </w:pPrChange>
            </w:pPr>
          </w:p>
        </w:tc>
      </w:tr>
    </w:tbl>
    <w:p w14:paraId="1FE80049" w14:textId="4495876A" w:rsidR="00874ED3" w:rsidRPr="005A62F5" w:rsidRDefault="00874ED3" w:rsidP="00E865D2">
      <w:pPr>
        <w:widowControl w:val="0"/>
        <w:autoSpaceDE w:val="0"/>
        <w:autoSpaceDN w:val="0"/>
        <w:spacing w:before="10"/>
        <w:jc w:val="both"/>
        <w:rPr>
          <w:b/>
        </w:rPr>
      </w:pPr>
    </w:p>
    <w:p w14:paraId="225FB335" w14:textId="77777777" w:rsidR="00874ED3" w:rsidRPr="00E828AE" w:rsidRDefault="00874ED3" w:rsidP="00E865D2">
      <w:pPr>
        <w:widowControl w:val="0"/>
        <w:numPr>
          <w:ilvl w:val="0"/>
          <w:numId w:val="68"/>
        </w:numPr>
        <w:tabs>
          <w:tab w:val="left" w:pos="1967"/>
          <w:tab w:val="left" w:pos="1968"/>
        </w:tabs>
        <w:autoSpaceDE w:val="0"/>
        <w:autoSpaceDN w:val="0"/>
        <w:spacing w:before="63" w:after="0" w:line="240" w:lineRule="auto"/>
        <w:jc w:val="both"/>
        <w:rPr>
          <w:rFonts w:ascii="Arial" w:hAnsi="Arial" w:cs="Arial"/>
          <w:b/>
          <w:rPrChange w:id="4884" w:author="süleyman songur" w:date="2025-01-06T23:05:00Z" w16du:dateUtc="2025-01-06T20:05:00Z">
            <w:rPr>
              <w:b/>
            </w:rPr>
          </w:rPrChange>
        </w:rPr>
      </w:pPr>
      <w:bookmarkStart w:id="4885" w:name="_bookmark167"/>
      <w:bookmarkEnd w:id="4885"/>
      <w:r w:rsidRPr="00E828AE">
        <w:rPr>
          <w:rFonts w:ascii="Arial" w:hAnsi="Arial" w:cs="Arial"/>
          <w:b/>
          <w:rPrChange w:id="4886" w:author="süleyman songur" w:date="2025-01-06T23:05:00Z" w16du:dateUtc="2025-01-06T20:05:00Z">
            <w:rPr>
              <w:b/>
            </w:rPr>
          </w:rPrChange>
        </w:rPr>
        <w:t>AÜ</w:t>
      </w:r>
      <w:r w:rsidRPr="00E828AE">
        <w:rPr>
          <w:rFonts w:ascii="Arial" w:hAnsi="Arial" w:cs="Arial"/>
          <w:b/>
          <w:spacing w:val="-4"/>
          <w:rPrChange w:id="4887" w:author="süleyman songur" w:date="2025-01-06T23:05:00Z" w16du:dateUtc="2025-01-06T20:05:00Z">
            <w:rPr>
              <w:b/>
              <w:spacing w:val="-4"/>
            </w:rPr>
          </w:rPrChange>
        </w:rPr>
        <w:t xml:space="preserve"> </w:t>
      </w:r>
      <w:r w:rsidRPr="00E828AE">
        <w:rPr>
          <w:rFonts w:ascii="Arial" w:hAnsi="Arial" w:cs="Arial"/>
          <w:b/>
          <w:rPrChange w:id="4888" w:author="süleyman songur" w:date="2025-01-06T23:05:00Z" w16du:dateUtc="2025-01-06T20:05:00Z">
            <w:rPr>
              <w:b/>
            </w:rPr>
          </w:rPrChange>
        </w:rPr>
        <w:t>Öğrenci</w:t>
      </w:r>
      <w:r w:rsidRPr="00E828AE">
        <w:rPr>
          <w:rFonts w:ascii="Arial" w:hAnsi="Arial" w:cs="Arial"/>
          <w:b/>
          <w:spacing w:val="-3"/>
          <w:rPrChange w:id="4889" w:author="süleyman songur" w:date="2025-01-06T23:05:00Z" w16du:dateUtc="2025-01-06T20:05:00Z">
            <w:rPr>
              <w:b/>
              <w:spacing w:val="-3"/>
            </w:rPr>
          </w:rPrChange>
        </w:rPr>
        <w:t xml:space="preserve"> </w:t>
      </w:r>
      <w:r w:rsidRPr="00E828AE">
        <w:rPr>
          <w:rFonts w:ascii="Arial" w:hAnsi="Arial" w:cs="Arial"/>
          <w:b/>
          <w:rPrChange w:id="4890" w:author="süleyman songur" w:date="2025-01-06T23:05:00Z" w16du:dateUtc="2025-01-06T20:05:00Z">
            <w:rPr>
              <w:b/>
            </w:rPr>
          </w:rPrChange>
        </w:rPr>
        <w:t>Ulaşım</w:t>
      </w:r>
      <w:r w:rsidRPr="00E828AE">
        <w:rPr>
          <w:rFonts w:ascii="Arial" w:hAnsi="Arial" w:cs="Arial"/>
          <w:b/>
          <w:spacing w:val="-4"/>
          <w:rPrChange w:id="4891" w:author="süleyman songur" w:date="2025-01-06T23:05:00Z" w16du:dateUtc="2025-01-06T20:05:00Z">
            <w:rPr>
              <w:b/>
              <w:spacing w:val="-4"/>
            </w:rPr>
          </w:rPrChange>
        </w:rPr>
        <w:t xml:space="preserve"> </w:t>
      </w:r>
      <w:r w:rsidRPr="00E828AE">
        <w:rPr>
          <w:rFonts w:ascii="Arial" w:hAnsi="Arial" w:cs="Arial"/>
          <w:b/>
          <w:rPrChange w:id="4892" w:author="süleyman songur" w:date="2025-01-06T23:05:00Z" w16du:dateUtc="2025-01-06T20:05:00Z">
            <w:rPr>
              <w:b/>
            </w:rPr>
          </w:rPrChange>
        </w:rPr>
        <w:t>Desteği:</w:t>
      </w:r>
      <w:r w:rsidRPr="00E828AE">
        <w:rPr>
          <w:rFonts w:ascii="Arial" w:hAnsi="Arial" w:cs="Arial"/>
          <w:b/>
          <w:spacing w:val="-3"/>
          <w:rPrChange w:id="4893" w:author="süleyman songur" w:date="2025-01-06T23:05:00Z" w16du:dateUtc="2025-01-06T20:05:00Z">
            <w:rPr>
              <w:b/>
              <w:spacing w:val="-3"/>
            </w:rPr>
          </w:rPrChange>
        </w:rPr>
        <w:t xml:space="preserve"> </w:t>
      </w:r>
    </w:p>
    <w:p w14:paraId="4C6AC50E" w14:textId="71B70148" w:rsidR="00874ED3" w:rsidRPr="00E828AE" w:rsidRDefault="00874ED3" w:rsidP="00E865D2">
      <w:pPr>
        <w:widowControl w:val="0"/>
        <w:autoSpaceDE w:val="0"/>
        <w:autoSpaceDN w:val="0"/>
        <w:spacing w:before="10"/>
        <w:jc w:val="both"/>
        <w:rPr>
          <w:rFonts w:ascii="Arial" w:hAnsi="Arial" w:cs="Arial"/>
          <w:bCs/>
          <w:rPrChange w:id="4894" w:author="süleyman songur" w:date="2025-01-06T23:05:00Z" w16du:dateUtc="2025-01-06T20:05:00Z">
            <w:rPr>
              <w:bCs/>
            </w:rPr>
          </w:rPrChange>
        </w:rPr>
      </w:pPr>
      <w:r w:rsidRPr="00E828AE">
        <w:rPr>
          <w:rFonts w:ascii="Arial" w:hAnsi="Arial" w:cs="Arial"/>
          <w:b/>
          <w:rPrChange w:id="4895" w:author="süleyman songur" w:date="2025-01-06T23:05:00Z" w16du:dateUtc="2025-01-06T20:05:00Z">
            <w:rPr>
              <w:b/>
            </w:rPr>
          </w:rPrChange>
        </w:rPr>
        <w:t xml:space="preserve">     </w:t>
      </w:r>
      <w:r w:rsidRPr="00E828AE">
        <w:rPr>
          <w:rFonts w:ascii="Arial" w:hAnsi="Arial" w:cs="Arial"/>
          <w:bCs/>
          <w:rPrChange w:id="4896" w:author="süleyman songur" w:date="2025-01-06T23:05:00Z" w16du:dateUtc="2025-01-06T20:05:00Z">
            <w:rPr>
              <w:bCs/>
            </w:rPr>
          </w:rPrChange>
        </w:rPr>
        <w:t xml:space="preserve">Fakültemiz öğrencileri kendi imkanları ile fakültemize ve uygulamalara (Hastaneler ve </w:t>
      </w:r>
      <w:r w:rsidR="00C806C5" w:rsidRPr="00E828AE">
        <w:rPr>
          <w:rFonts w:ascii="Arial" w:hAnsi="Arial" w:cs="Arial"/>
          <w:bCs/>
          <w:rPrChange w:id="4897" w:author="süleyman songur" w:date="2025-01-06T23:05:00Z" w16du:dateUtc="2025-01-06T20:05:00Z">
            <w:rPr>
              <w:bCs/>
            </w:rPr>
          </w:rPrChange>
        </w:rPr>
        <w:t xml:space="preserve">MEB </w:t>
      </w:r>
      <w:r w:rsidRPr="00E828AE">
        <w:rPr>
          <w:rFonts w:ascii="Arial" w:hAnsi="Arial" w:cs="Arial"/>
          <w:bCs/>
          <w:rPrChange w:id="4898" w:author="süleyman songur" w:date="2025-01-06T23:05:00Z" w16du:dateUtc="2025-01-06T20:05:00Z">
            <w:rPr>
              <w:bCs/>
            </w:rPr>
          </w:rPrChange>
        </w:rPr>
        <w:t xml:space="preserve">Okullar) gelmektedir. </w:t>
      </w:r>
    </w:p>
    <w:p w14:paraId="37168AE5" w14:textId="39FF7C65" w:rsidR="00874ED3" w:rsidRPr="00E828AE" w:rsidRDefault="00874ED3" w:rsidP="00E865D2">
      <w:pPr>
        <w:pStyle w:val="ListeParagraf"/>
        <w:widowControl w:val="0"/>
        <w:numPr>
          <w:ilvl w:val="0"/>
          <w:numId w:val="68"/>
        </w:numPr>
        <w:tabs>
          <w:tab w:val="left" w:pos="1967"/>
          <w:tab w:val="left" w:pos="1968"/>
        </w:tabs>
        <w:autoSpaceDE w:val="0"/>
        <w:autoSpaceDN w:val="0"/>
        <w:spacing w:before="64"/>
        <w:jc w:val="both"/>
        <w:rPr>
          <w:rFonts w:ascii="Arial" w:hAnsi="Arial" w:cs="Arial"/>
          <w:bCs/>
          <w:sz w:val="22"/>
          <w:szCs w:val="22"/>
          <w:rPrChange w:id="4899" w:author="süleyman songur" w:date="2025-01-06T23:05:00Z" w16du:dateUtc="2025-01-06T20:05:00Z">
            <w:rPr>
              <w:bCs/>
              <w:sz w:val="22"/>
              <w:szCs w:val="22"/>
            </w:rPr>
          </w:rPrChange>
        </w:rPr>
      </w:pPr>
      <w:bookmarkStart w:id="4900" w:name="_bookmark168"/>
      <w:bookmarkEnd w:id="4900"/>
      <w:r w:rsidRPr="00E828AE">
        <w:rPr>
          <w:rFonts w:ascii="Arial" w:hAnsi="Arial" w:cs="Arial"/>
          <w:b/>
          <w:sz w:val="22"/>
          <w:szCs w:val="22"/>
          <w:rPrChange w:id="4901" w:author="süleyman songur" w:date="2025-01-06T23:05:00Z" w16du:dateUtc="2025-01-06T20:05:00Z">
            <w:rPr>
              <w:b/>
              <w:sz w:val="22"/>
              <w:szCs w:val="22"/>
            </w:rPr>
          </w:rPrChange>
        </w:rPr>
        <w:t>Kariyer</w:t>
      </w:r>
      <w:r w:rsidRPr="00E828AE">
        <w:rPr>
          <w:rFonts w:ascii="Arial" w:hAnsi="Arial" w:cs="Arial"/>
          <w:b/>
          <w:spacing w:val="-4"/>
          <w:sz w:val="22"/>
          <w:szCs w:val="22"/>
          <w:rPrChange w:id="4902" w:author="süleyman songur" w:date="2025-01-06T23:05:00Z" w16du:dateUtc="2025-01-06T20:05:00Z">
            <w:rPr>
              <w:b/>
              <w:spacing w:val="-4"/>
              <w:sz w:val="22"/>
              <w:szCs w:val="22"/>
            </w:rPr>
          </w:rPrChange>
        </w:rPr>
        <w:t xml:space="preserve"> </w:t>
      </w:r>
      <w:r w:rsidRPr="00E828AE">
        <w:rPr>
          <w:rFonts w:ascii="Arial" w:hAnsi="Arial" w:cs="Arial"/>
          <w:b/>
          <w:sz w:val="22"/>
          <w:szCs w:val="22"/>
          <w:rPrChange w:id="4903" w:author="süleyman songur" w:date="2025-01-06T23:05:00Z" w16du:dateUtc="2025-01-06T20:05:00Z">
            <w:rPr>
              <w:b/>
              <w:sz w:val="22"/>
              <w:szCs w:val="22"/>
            </w:rPr>
          </w:rPrChange>
        </w:rPr>
        <w:t>Planlama,</w:t>
      </w:r>
      <w:r w:rsidRPr="00E828AE">
        <w:rPr>
          <w:rFonts w:ascii="Arial" w:hAnsi="Arial" w:cs="Arial"/>
          <w:b/>
          <w:spacing w:val="-3"/>
          <w:sz w:val="22"/>
          <w:szCs w:val="22"/>
          <w:rPrChange w:id="4904" w:author="süleyman songur" w:date="2025-01-06T23:05:00Z" w16du:dateUtc="2025-01-06T20:05:00Z">
            <w:rPr>
              <w:b/>
              <w:spacing w:val="-3"/>
              <w:sz w:val="22"/>
              <w:szCs w:val="22"/>
            </w:rPr>
          </w:rPrChange>
        </w:rPr>
        <w:t xml:space="preserve"> </w:t>
      </w:r>
      <w:r w:rsidRPr="00E828AE">
        <w:rPr>
          <w:rFonts w:ascii="Arial" w:hAnsi="Arial" w:cs="Arial"/>
          <w:b/>
          <w:sz w:val="22"/>
          <w:szCs w:val="22"/>
          <w:rPrChange w:id="4905" w:author="süleyman songur" w:date="2025-01-06T23:05:00Z" w16du:dateUtc="2025-01-06T20:05:00Z">
            <w:rPr>
              <w:b/>
              <w:sz w:val="22"/>
              <w:szCs w:val="22"/>
            </w:rPr>
          </w:rPrChange>
        </w:rPr>
        <w:t>Staj</w:t>
      </w:r>
      <w:r w:rsidRPr="00E828AE">
        <w:rPr>
          <w:rFonts w:ascii="Arial" w:hAnsi="Arial" w:cs="Arial"/>
          <w:b/>
          <w:spacing w:val="-3"/>
          <w:sz w:val="22"/>
          <w:szCs w:val="22"/>
          <w:rPrChange w:id="4906" w:author="süleyman songur" w:date="2025-01-06T23:05:00Z" w16du:dateUtc="2025-01-06T20:05:00Z">
            <w:rPr>
              <w:b/>
              <w:spacing w:val="-3"/>
              <w:sz w:val="22"/>
              <w:szCs w:val="22"/>
            </w:rPr>
          </w:rPrChange>
        </w:rPr>
        <w:t xml:space="preserve"> </w:t>
      </w:r>
      <w:r w:rsidRPr="00E828AE">
        <w:rPr>
          <w:rFonts w:ascii="Arial" w:hAnsi="Arial" w:cs="Arial"/>
          <w:b/>
          <w:sz w:val="22"/>
          <w:szCs w:val="22"/>
          <w:rPrChange w:id="4907" w:author="süleyman songur" w:date="2025-01-06T23:05:00Z" w16du:dateUtc="2025-01-06T20:05:00Z">
            <w:rPr>
              <w:b/>
              <w:sz w:val="22"/>
              <w:szCs w:val="22"/>
            </w:rPr>
          </w:rPrChange>
        </w:rPr>
        <w:t>vb.</w:t>
      </w:r>
      <w:r w:rsidRPr="00E828AE">
        <w:rPr>
          <w:rFonts w:ascii="Arial" w:hAnsi="Arial" w:cs="Arial"/>
          <w:b/>
          <w:spacing w:val="-4"/>
          <w:sz w:val="22"/>
          <w:szCs w:val="22"/>
          <w:rPrChange w:id="4908" w:author="süleyman songur" w:date="2025-01-06T23:05:00Z" w16du:dateUtc="2025-01-06T20:05:00Z">
            <w:rPr>
              <w:b/>
              <w:spacing w:val="-4"/>
              <w:sz w:val="22"/>
              <w:szCs w:val="22"/>
            </w:rPr>
          </w:rPrChange>
        </w:rPr>
        <w:t xml:space="preserve"> </w:t>
      </w:r>
      <w:r w:rsidRPr="00E828AE">
        <w:rPr>
          <w:rFonts w:ascii="Arial" w:hAnsi="Arial" w:cs="Arial"/>
          <w:b/>
          <w:sz w:val="22"/>
          <w:szCs w:val="22"/>
          <w:rPrChange w:id="4909" w:author="süleyman songur" w:date="2025-01-06T23:05:00Z" w16du:dateUtc="2025-01-06T20:05:00Z">
            <w:rPr>
              <w:b/>
              <w:sz w:val="22"/>
              <w:szCs w:val="22"/>
            </w:rPr>
          </w:rPrChange>
        </w:rPr>
        <w:t>Verilen</w:t>
      </w:r>
      <w:r w:rsidRPr="00E828AE">
        <w:rPr>
          <w:rFonts w:ascii="Arial" w:hAnsi="Arial" w:cs="Arial"/>
          <w:b/>
          <w:spacing w:val="-3"/>
          <w:sz w:val="22"/>
          <w:szCs w:val="22"/>
          <w:rPrChange w:id="4910" w:author="süleyman songur" w:date="2025-01-06T23:05:00Z" w16du:dateUtc="2025-01-06T20:05:00Z">
            <w:rPr>
              <w:b/>
              <w:spacing w:val="-3"/>
              <w:sz w:val="22"/>
              <w:szCs w:val="22"/>
            </w:rPr>
          </w:rPrChange>
        </w:rPr>
        <w:t xml:space="preserve"> </w:t>
      </w:r>
      <w:r w:rsidRPr="00E828AE">
        <w:rPr>
          <w:rFonts w:ascii="Arial" w:hAnsi="Arial" w:cs="Arial"/>
          <w:b/>
          <w:sz w:val="22"/>
          <w:szCs w:val="22"/>
          <w:rPrChange w:id="4911" w:author="süleyman songur" w:date="2025-01-06T23:05:00Z" w16du:dateUtc="2025-01-06T20:05:00Z">
            <w:rPr>
              <w:b/>
              <w:sz w:val="22"/>
              <w:szCs w:val="22"/>
            </w:rPr>
          </w:rPrChange>
        </w:rPr>
        <w:t>Diğer</w:t>
      </w:r>
      <w:r w:rsidRPr="00E828AE">
        <w:rPr>
          <w:rFonts w:ascii="Arial" w:hAnsi="Arial" w:cs="Arial"/>
          <w:b/>
          <w:spacing w:val="-3"/>
          <w:sz w:val="22"/>
          <w:szCs w:val="22"/>
          <w:rPrChange w:id="4912" w:author="süleyman songur" w:date="2025-01-06T23:05:00Z" w16du:dateUtc="2025-01-06T20:05:00Z">
            <w:rPr>
              <w:b/>
              <w:spacing w:val="-3"/>
              <w:sz w:val="22"/>
              <w:szCs w:val="22"/>
            </w:rPr>
          </w:rPrChange>
        </w:rPr>
        <w:t xml:space="preserve"> </w:t>
      </w:r>
      <w:r w:rsidRPr="00E828AE">
        <w:rPr>
          <w:rFonts w:ascii="Arial" w:hAnsi="Arial" w:cs="Arial"/>
          <w:b/>
          <w:sz w:val="22"/>
          <w:szCs w:val="22"/>
          <w:rPrChange w:id="4913" w:author="süleyman songur" w:date="2025-01-06T23:05:00Z" w16du:dateUtc="2025-01-06T20:05:00Z">
            <w:rPr>
              <w:b/>
              <w:sz w:val="22"/>
              <w:szCs w:val="22"/>
            </w:rPr>
          </w:rPrChange>
        </w:rPr>
        <w:t xml:space="preserve">Hizmetler: </w:t>
      </w:r>
      <w:proofErr w:type="gramStart"/>
      <w:r w:rsidRPr="00E828AE">
        <w:rPr>
          <w:rFonts w:ascii="Arial" w:hAnsi="Arial" w:cs="Arial"/>
          <w:b/>
          <w:sz w:val="22"/>
          <w:szCs w:val="22"/>
          <w:rPrChange w:id="4914" w:author="süleyman songur" w:date="2025-01-06T23:05:00Z" w16du:dateUtc="2025-01-06T20:05:00Z">
            <w:rPr>
              <w:b/>
              <w:sz w:val="22"/>
              <w:szCs w:val="22"/>
            </w:rPr>
          </w:rPrChange>
        </w:rPr>
        <w:t>202</w:t>
      </w:r>
      <w:r w:rsidR="00AC481B" w:rsidRPr="00E828AE">
        <w:rPr>
          <w:rFonts w:ascii="Arial" w:hAnsi="Arial" w:cs="Arial"/>
          <w:b/>
          <w:sz w:val="22"/>
          <w:szCs w:val="22"/>
          <w:rPrChange w:id="4915" w:author="süleyman songur" w:date="2025-01-06T23:05:00Z" w16du:dateUtc="2025-01-06T20:05:00Z">
            <w:rPr>
              <w:b/>
              <w:sz w:val="22"/>
              <w:szCs w:val="22"/>
            </w:rPr>
          </w:rPrChange>
        </w:rPr>
        <w:t>4</w:t>
      </w:r>
      <w:r w:rsidRPr="00E828AE">
        <w:rPr>
          <w:rFonts w:ascii="Arial" w:hAnsi="Arial" w:cs="Arial"/>
          <w:b/>
          <w:sz w:val="22"/>
          <w:szCs w:val="22"/>
          <w:rPrChange w:id="4916" w:author="süleyman songur" w:date="2025-01-06T23:05:00Z" w16du:dateUtc="2025-01-06T20:05:00Z">
            <w:rPr>
              <w:b/>
              <w:sz w:val="22"/>
              <w:szCs w:val="22"/>
            </w:rPr>
          </w:rPrChange>
        </w:rPr>
        <w:t xml:space="preserve">  Etkinlikler</w:t>
      </w:r>
      <w:proofErr w:type="gramEnd"/>
      <w:r w:rsidRPr="00E828AE">
        <w:rPr>
          <w:rFonts w:ascii="Arial" w:hAnsi="Arial" w:cs="Arial"/>
          <w:b/>
          <w:sz w:val="22"/>
          <w:szCs w:val="22"/>
          <w:rPrChange w:id="4917" w:author="süleyman songur" w:date="2025-01-06T23:05:00Z" w16du:dateUtc="2025-01-06T20:05:00Z">
            <w:rPr>
              <w:b/>
              <w:sz w:val="22"/>
              <w:szCs w:val="22"/>
            </w:rPr>
          </w:rPrChange>
        </w:rPr>
        <w:t>:</w:t>
      </w:r>
      <w:r w:rsidRPr="00E828AE">
        <w:rPr>
          <w:rFonts w:ascii="Arial" w:hAnsi="Arial" w:cs="Arial"/>
          <w:bCs/>
          <w:sz w:val="22"/>
          <w:szCs w:val="22"/>
          <w:rPrChange w:id="4918" w:author="süleyman songur" w:date="2025-01-06T23:05:00Z" w16du:dateUtc="2025-01-06T20:05:00Z">
            <w:rPr>
              <w:bCs/>
              <w:sz w:val="22"/>
              <w:szCs w:val="22"/>
            </w:rPr>
          </w:rPrChange>
        </w:rPr>
        <w:t xml:space="preserve"> </w:t>
      </w:r>
    </w:p>
    <w:p w14:paraId="60FB8AFE" w14:textId="77777777" w:rsidR="009B2312" w:rsidRPr="00E828AE" w:rsidRDefault="009B2312" w:rsidP="00E865D2">
      <w:pPr>
        <w:widowControl w:val="0"/>
        <w:autoSpaceDE w:val="0"/>
        <w:autoSpaceDN w:val="0"/>
        <w:jc w:val="both"/>
        <w:rPr>
          <w:rFonts w:ascii="Arial" w:hAnsi="Arial" w:cs="Arial"/>
          <w:bCs/>
          <w:rPrChange w:id="4919" w:author="süleyman songur" w:date="2025-01-06T23:05:00Z" w16du:dateUtc="2025-01-06T20:05:00Z">
            <w:rPr>
              <w:bCs/>
            </w:rPr>
          </w:rPrChange>
        </w:rPr>
      </w:pPr>
    </w:p>
    <w:p w14:paraId="51661FCA" w14:textId="14465A09" w:rsidR="00874ED3" w:rsidRPr="00E828AE" w:rsidRDefault="00E2648F" w:rsidP="00E865D2">
      <w:pPr>
        <w:widowControl w:val="0"/>
        <w:autoSpaceDE w:val="0"/>
        <w:autoSpaceDN w:val="0"/>
        <w:jc w:val="both"/>
        <w:rPr>
          <w:rFonts w:ascii="Arial" w:hAnsi="Arial" w:cs="Arial"/>
          <w:bCs/>
          <w:rPrChange w:id="4920" w:author="süleyman songur" w:date="2025-01-06T23:05:00Z" w16du:dateUtc="2025-01-06T20:05:00Z">
            <w:rPr>
              <w:bCs/>
            </w:rPr>
          </w:rPrChange>
        </w:rPr>
      </w:pPr>
      <w:del w:id="4921" w:author="user" w:date="2025-01-06T13:40:00Z">
        <w:r w:rsidRPr="00E828AE" w:rsidDel="00C806C5">
          <w:rPr>
            <w:rFonts w:ascii="Arial" w:hAnsi="Arial" w:cs="Arial"/>
            <w:bCs/>
            <w:rPrChange w:id="4922" w:author="süleyman songur" w:date="2025-01-06T23:05:00Z" w16du:dateUtc="2025-01-06T20:05:00Z">
              <w:rPr>
                <w:bCs/>
              </w:rPr>
            </w:rPrChange>
          </w:rPr>
          <w:delText>«</w:delText>
        </w:r>
      </w:del>
      <w:ins w:id="4923" w:author="user" w:date="2025-01-06T13:40:00Z">
        <w:r w:rsidR="00C806C5" w:rsidRPr="00E828AE">
          <w:rPr>
            <w:rFonts w:ascii="Arial" w:hAnsi="Arial" w:cs="Arial"/>
            <w:bCs/>
            <w:rPrChange w:id="4924" w:author="süleyman songur" w:date="2025-01-06T23:05:00Z" w16du:dateUtc="2025-01-06T20:05:00Z">
              <w:rPr>
                <w:bCs/>
              </w:rPr>
            </w:rPrChange>
          </w:rPr>
          <w:t xml:space="preserve">1. </w:t>
        </w:r>
      </w:ins>
      <w:r w:rsidRPr="00E828AE">
        <w:rPr>
          <w:rFonts w:ascii="Arial" w:hAnsi="Arial" w:cs="Arial"/>
          <w:bCs/>
          <w:rPrChange w:id="4925" w:author="süleyman songur" w:date="2025-01-06T23:05:00Z" w16du:dateUtc="2025-01-06T20:05:00Z">
            <w:rPr>
              <w:bCs/>
            </w:rPr>
          </w:rPrChange>
        </w:rPr>
        <w:t>Ben Mezunum Bana Sor</w:t>
      </w:r>
      <w:del w:id="4926" w:author="user" w:date="2025-01-06T13:40:00Z">
        <w:r w:rsidRPr="00E828AE" w:rsidDel="00C806C5">
          <w:rPr>
            <w:rFonts w:ascii="Arial" w:hAnsi="Arial" w:cs="Arial"/>
            <w:bCs/>
            <w:rPrChange w:id="4927" w:author="süleyman songur" w:date="2025-01-06T23:05:00Z" w16du:dateUtc="2025-01-06T20:05:00Z">
              <w:rPr>
                <w:bCs/>
              </w:rPr>
            </w:rPrChange>
          </w:rPr>
          <w:delText>»</w:delText>
        </w:r>
      </w:del>
      <w:r w:rsidRPr="00E828AE">
        <w:rPr>
          <w:rFonts w:ascii="Arial" w:hAnsi="Arial" w:cs="Arial"/>
          <w:bCs/>
          <w:rPrChange w:id="4928" w:author="süleyman songur" w:date="2025-01-06T23:05:00Z" w16du:dateUtc="2025-01-06T20:05:00Z">
            <w:rPr>
              <w:bCs/>
            </w:rPr>
          </w:rPrChange>
        </w:rPr>
        <w:t xml:space="preserve"> Etkinli</w:t>
      </w:r>
      <w:ins w:id="4929" w:author="user" w:date="2025-01-06T13:40:00Z">
        <w:r w:rsidR="00C806C5" w:rsidRPr="00E828AE">
          <w:rPr>
            <w:rFonts w:ascii="Arial" w:hAnsi="Arial" w:cs="Arial"/>
            <w:bCs/>
            <w:rPrChange w:id="4930" w:author="süleyman songur" w:date="2025-01-06T23:05:00Z" w16du:dateUtc="2025-01-06T20:05:00Z">
              <w:rPr>
                <w:bCs/>
              </w:rPr>
            </w:rPrChange>
          </w:rPr>
          <w:t>ği</w:t>
        </w:r>
      </w:ins>
    </w:p>
    <w:p w14:paraId="7D4B4E74" w14:textId="4D85323D" w:rsidR="00E436FE" w:rsidRPr="00E828AE" w:rsidRDefault="00E436FE" w:rsidP="00E865D2">
      <w:pPr>
        <w:widowControl w:val="0"/>
        <w:autoSpaceDE w:val="0"/>
        <w:autoSpaceDN w:val="0"/>
        <w:jc w:val="both"/>
        <w:rPr>
          <w:rFonts w:ascii="Arial" w:hAnsi="Arial" w:cs="Arial"/>
          <w:bCs/>
          <w:rPrChange w:id="4931" w:author="süleyman songur" w:date="2025-01-06T23:05:00Z" w16du:dateUtc="2025-01-06T20:05:00Z">
            <w:rPr>
              <w:bCs/>
            </w:rPr>
          </w:rPrChange>
        </w:rPr>
      </w:pPr>
      <w:del w:id="4932" w:author="user" w:date="2025-01-06T13:40:00Z">
        <w:r w:rsidRPr="00E828AE" w:rsidDel="00C806C5">
          <w:rPr>
            <w:rFonts w:ascii="Arial" w:hAnsi="Arial" w:cs="Arial"/>
            <w:bCs/>
            <w:rPrChange w:id="4933" w:author="süleyman songur" w:date="2025-01-06T23:05:00Z" w16du:dateUtc="2025-01-06T20:05:00Z">
              <w:rPr>
                <w:bCs/>
              </w:rPr>
            </w:rPrChange>
          </w:rPr>
          <w:delText>«</w:delText>
        </w:r>
      </w:del>
      <w:ins w:id="4934" w:author="user" w:date="2025-01-06T13:40:00Z">
        <w:r w:rsidR="00C806C5" w:rsidRPr="00E828AE">
          <w:rPr>
            <w:rFonts w:ascii="Arial" w:hAnsi="Arial" w:cs="Arial"/>
            <w:bCs/>
            <w:rPrChange w:id="4935" w:author="süleyman songur" w:date="2025-01-06T23:05:00Z" w16du:dateUtc="2025-01-06T20:05:00Z">
              <w:rPr>
                <w:bCs/>
              </w:rPr>
            </w:rPrChange>
          </w:rPr>
          <w:t xml:space="preserve">2. </w:t>
        </w:r>
      </w:ins>
      <w:r w:rsidRPr="00E828AE">
        <w:rPr>
          <w:rFonts w:ascii="Arial" w:hAnsi="Arial" w:cs="Arial"/>
          <w:bCs/>
          <w:rPrChange w:id="4936" w:author="süleyman songur" w:date="2025-01-06T23:05:00Z" w16du:dateUtc="2025-01-06T20:05:00Z">
            <w:rPr>
              <w:bCs/>
            </w:rPr>
          </w:rPrChange>
        </w:rPr>
        <w:t>Kariyer Planlama Etkinliği</w:t>
      </w:r>
      <w:del w:id="4937" w:author="user" w:date="2025-01-06T13:40:00Z">
        <w:r w:rsidRPr="00E828AE" w:rsidDel="00C806C5">
          <w:rPr>
            <w:rFonts w:ascii="Arial" w:hAnsi="Arial" w:cs="Arial"/>
            <w:bCs/>
            <w:rPrChange w:id="4938" w:author="süleyman songur" w:date="2025-01-06T23:05:00Z" w16du:dateUtc="2025-01-06T20:05:00Z">
              <w:rPr>
                <w:bCs/>
              </w:rPr>
            </w:rPrChange>
          </w:rPr>
          <w:delText>»</w:delText>
        </w:r>
      </w:del>
    </w:p>
    <w:p w14:paraId="55DE775A" w14:textId="77777777" w:rsidR="00874ED3" w:rsidRPr="00E828AE" w:rsidDel="009A5CF4" w:rsidRDefault="00874ED3" w:rsidP="00E865D2">
      <w:pPr>
        <w:widowControl w:val="0"/>
        <w:autoSpaceDE w:val="0"/>
        <w:autoSpaceDN w:val="0"/>
        <w:jc w:val="both"/>
        <w:rPr>
          <w:del w:id="4939" w:author="süleyman songur" w:date="2025-01-06T23:26:00Z" w16du:dateUtc="2025-01-06T20:26:00Z"/>
          <w:rFonts w:ascii="Arial" w:hAnsi="Arial" w:cs="Arial"/>
          <w:bCs/>
          <w:rPrChange w:id="4940" w:author="süleyman songur" w:date="2025-01-06T23:05:00Z" w16du:dateUtc="2025-01-06T20:05:00Z">
            <w:rPr>
              <w:del w:id="4941" w:author="süleyman songur" w:date="2025-01-06T23:26:00Z" w16du:dateUtc="2025-01-06T20:26:00Z"/>
              <w:bCs/>
            </w:rPr>
          </w:rPrChange>
        </w:rPr>
      </w:pPr>
      <w:r w:rsidRPr="00E828AE">
        <w:rPr>
          <w:rFonts w:ascii="Arial" w:hAnsi="Arial" w:cs="Arial"/>
          <w:b/>
          <w:rPrChange w:id="4942" w:author="süleyman songur" w:date="2025-01-06T23:05:00Z" w16du:dateUtc="2025-01-06T20:05:00Z">
            <w:rPr>
              <w:b/>
            </w:rPr>
          </w:rPrChange>
        </w:rPr>
        <w:t>Not:</w:t>
      </w:r>
      <w:r w:rsidRPr="00E828AE">
        <w:rPr>
          <w:rFonts w:ascii="Arial" w:hAnsi="Arial" w:cs="Arial"/>
          <w:bCs/>
          <w:rPrChange w:id="4943" w:author="süleyman songur" w:date="2025-01-06T23:05:00Z" w16du:dateUtc="2025-01-06T20:05:00Z">
            <w:rPr>
              <w:bCs/>
            </w:rPr>
          </w:rPrChange>
        </w:rPr>
        <w:t xml:space="preserve"> Cumhurbaşkanlığı İnsan Kaynakları Ofisi ve Üniversitemiz Kariyer Geliştirme Uygulama ve Araştırma Merkezi Müdürlüğü’nden gelen duyurular, etkinlikler sosyal medya platformundan öğrencilerle paylaşılmaktadır.              </w:t>
      </w:r>
    </w:p>
    <w:p w14:paraId="529591E8" w14:textId="77777777" w:rsidR="00874ED3" w:rsidRPr="00E828AE" w:rsidRDefault="00874ED3" w:rsidP="00E865D2">
      <w:pPr>
        <w:widowControl w:val="0"/>
        <w:autoSpaceDE w:val="0"/>
        <w:autoSpaceDN w:val="0"/>
        <w:jc w:val="both"/>
        <w:rPr>
          <w:rFonts w:ascii="Arial" w:hAnsi="Arial" w:cs="Arial"/>
          <w:bCs/>
          <w:rPrChange w:id="4944" w:author="süleyman songur" w:date="2025-01-06T23:05:00Z" w16du:dateUtc="2025-01-06T20:05:00Z">
            <w:rPr>
              <w:bCs/>
            </w:rPr>
          </w:rPrChange>
        </w:rPr>
      </w:pPr>
    </w:p>
    <w:p w14:paraId="4F0B65CB" w14:textId="77777777" w:rsidR="00874ED3" w:rsidRPr="00E828AE" w:rsidRDefault="00874ED3" w:rsidP="00E865D2">
      <w:pPr>
        <w:widowControl w:val="0"/>
        <w:autoSpaceDE w:val="0"/>
        <w:autoSpaceDN w:val="0"/>
        <w:jc w:val="both"/>
        <w:rPr>
          <w:rFonts w:ascii="Arial" w:hAnsi="Arial" w:cs="Arial"/>
          <w:b/>
          <w:bCs/>
          <w:u w:val="single"/>
          <w:rPrChange w:id="4945" w:author="süleyman songur" w:date="2025-01-06T23:05:00Z" w16du:dateUtc="2025-01-06T20:05:00Z">
            <w:rPr>
              <w:b/>
              <w:bCs/>
              <w:u w:val="single"/>
            </w:rPr>
          </w:rPrChange>
        </w:rPr>
      </w:pPr>
      <w:r w:rsidRPr="00E828AE">
        <w:rPr>
          <w:rFonts w:ascii="Arial" w:hAnsi="Arial" w:cs="Arial"/>
          <w:b/>
          <w:bCs/>
          <w:rPrChange w:id="4946" w:author="süleyman songur" w:date="2025-01-06T23:05:00Z" w16du:dateUtc="2025-01-06T20:05:00Z">
            <w:rPr>
              <w:b/>
              <w:bCs/>
            </w:rPr>
          </w:rPrChange>
        </w:rPr>
        <w:t xml:space="preserve">         </w:t>
      </w:r>
      <w:r w:rsidRPr="00E828AE">
        <w:rPr>
          <w:rFonts w:ascii="Arial" w:hAnsi="Arial" w:cs="Arial"/>
          <w:b/>
          <w:bCs/>
          <w:u w:val="single"/>
          <w:rPrChange w:id="4947" w:author="süleyman songur" w:date="2025-01-06T23:05:00Z" w16du:dateUtc="2025-01-06T20:05:00Z">
            <w:rPr>
              <w:b/>
              <w:bCs/>
              <w:u w:val="single"/>
            </w:rPr>
          </w:rPrChange>
        </w:rPr>
        <w:t xml:space="preserve">Staj: </w:t>
      </w:r>
    </w:p>
    <w:p w14:paraId="034D07E6" w14:textId="00C91923" w:rsidR="00874ED3" w:rsidRPr="00E828AE" w:rsidRDefault="00874ED3" w:rsidP="00E865D2">
      <w:pPr>
        <w:widowControl w:val="0"/>
        <w:autoSpaceDE w:val="0"/>
        <w:autoSpaceDN w:val="0"/>
        <w:ind w:firstLine="360"/>
        <w:jc w:val="both"/>
        <w:rPr>
          <w:rFonts w:ascii="Arial" w:hAnsi="Arial" w:cs="Arial"/>
          <w:b/>
          <w:rPrChange w:id="4948" w:author="süleyman songur" w:date="2025-01-06T23:05:00Z" w16du:dateUtc="2025-01-06T20:05:00Z">
            <w:rPr>
              <w:b/>
            </w:rPr>
          </w:rPrChange>
        </w:rPr>
      </w:pPr>
      <w:r w:rsidRPr="00E828AE">
        <w:rPr>
          <w:rFonts w:ascii="Arial" w:hAnsi="Arial" w:cs="Arial"/>
          <w:bCs/>
          <w:rPrChange w:id="4949" w:author="süleyman songur" w:date="2025-01-06T23:05:00Z" w16du:dateUtc="2025-01-06T20:05:00Z">
            <w:rPr>
              <w:bCs/>
            </w:rPr>
          </w:rPrChange>
        </w:rPr>
        <w:t>Cumhurbaşkanlığı Staj Seferberliği Projesi kapsamında, Ulusal Staj Programı (USP) üzerinden yerleştirilen fakültemiz öğrencilerinin bilgileri ile ilgili resmi yazılar İl Sağlık Müdürlükleri tarafından EBYS üzerinden fakültemize gelmektedir. Staja kabul edilen öğrenciler fakültemiz ile iletişime geçerek istenilen evrakları http://kumlucasbf.akdeniz.edu.tr/ogrenci/ adresinden temin ederek İlgili tarih aralığında staj yapmaktadırlar. Öğrencilerin SGK işlemleri ve sigorta primleri fakültemiz 202</w:t>
      </w:r>
      <w:r w:rsidR="00C647DC" w:rsidRPr="00E828AE">
        <w:rPr>
          <w:rFonts w:ascii="Arial" w:hAnsi="Arial" w:cs="Arial"/>
          <w:bCs/>
          <w:rPrChange w:id="4950" w:author="süleyman songur" w:date="2025-01-06T23:05:00Z" w16du:dateUtc="2025-01-06T20:05:00Z">
            <w:rPr>
              <w:bCs/>
            </w:rPr>
          </w:rPrChange>
        </w:rPr>
        <w:t>4</w:t>
      </w:r>
      <w:r w:rsidRPr="00E828AE">
        <w:rPr>
          <w:rFonts w:ascii="Arial" w:hAnsi="Arial" w:cs="Arial"/>
          <w:bCs/>
          <w:rPrChange w:id="4951" w:author="süleyman songur" w:date="2025-01-06T23:05:00Z" w16du:dateUtc="2025-01-06T20:05:00Z">
            <w:rPr>
              <w:bCs/>
            </w:rPr>
          </w:rPrChange>
        </w:rPr>
        <w:t xml:space="preserve"> yılı bütçesinden karşılanmıştır.  </w:t>
      </w:r>
      <w:bookmarkStart w:id="4952" w:name="_Toc83199736"/>
      <w:bookmarkStart w:id="4953" w:name="_Toc83199934"/>
      <w:bookmarkStart w:id="4954" w:name="_Toc89083675"/>
      <w:r w:rsidRPr="00E828AE">
        <w:rPr>
          <w:rFonts w:ascii="Arial" w:hAnsi="Arial" w:cs="Arial"/>
          <w:b/>
          <w:rPrChange w:id="4955" w:author="süleyman songur" w:date="2025-01-06T23:05:00Z" w16du:dateUtc="2025-01-06T20:05:00Z">
            <w:rPr>
              <w:b/>
            </w:rPr>
          </w:rPrChange>
        </w:rPr>
        <w:t xml:space="preserve"> </w:t>
      </w:r>
    </w:p>
    <w:p w14:paraId="74985CC8" w14:textId="77777777" w:rsidR="00190CDB" w:rsidRDefault="00190CDB" w:rsidP="00E865D2">
      <w:pPr>
        <w:widowControl w:val="0"/>
        <w:autoSpaceDE w:val="0"/>
        <w:autoSpaceDN w:val="0"/>
        <w:ind w:firstLine="360"/>
        <w:jc w:val="both"/>
        <w:rPr>
          <w:b/>
        </w:rPr>
      </w:pPr>
    </w:p>
    <w:p w14:paraId="19C67105" w14:textId="66EF86CC" w:rsidR="00D04740" w:rsidRDefault="00D04740" w:rsidP="00E865D2">
      <w:pPr>
        <w:widowControl w:val="0"/>
        <w:autoSpaceDE w:val="0"/>
        <w:autoSpaceDN w:val="0"/>
        <w:ind w:firstLine="360"/>
        <w:jc w:val="both"/>
        <w:rPr>
          <w:b/>
        </w:rPr>
      </w:pPr>
      <w:r w:rsidRPr="00D04740">
        <w:rPr>
          <w:b/>
        </w:rPr>
        <w:t>ULUSAL STAJ PROGRAMINDAN YARARLANAN ÖĞRENCİLER</w:t>
      </w:r>
    </w:p>
    <w:tbl>
      <w:tblPr>
        <w:tblStyle w:val="TabloKlavuzu"/>
        <w:tblW w:w="0" w:type="auto"/>
        <w:tblLook w:val="04A0" w:firstRow="1" w:lastRow="0" w:firstColumn="1" w:lastColumn="0" w:noHBand="0" w:noVBand="1"/>
        <w:tblPrChange w:id="4956" w:author="süleyman songur" w:date="2025-01-06T22:41:00Z" w16du:dateUtc="2025-01-06T19:41:00Z">
          <w:tblPr>
            <w:tblStyle w:val="TabloKlavuzu"/>
            <w:tblW w:w="0" w:type="auto"/>
            <w:tblLook w:val="04A0" w:firstRow="1" w:lastRow="0" w:firstColumn="1" w:lastColumn="0" w:noHBand="0" w:noVBand="1"/>
          </w:tblPr>
        </w:tblPrChange>
      </w:tblPr>
      <w:tblGrid>
        <w:gridCol w:w="2265"/>
        <w:gridCol w:w="2265"/>
        <w:gridCol w:w="2266"/>
        <w:gridCol w:w="2266"/>
        <w:tblGridChange w:id="4957">
          <w:tblGrid>
            <w:gridCol w:w="2265"/>
            <w:gridCol w:w="2265"/>
            <w:gridCol w:w="2266"/>
            <w:gridCol w:w="2266"/>
          </w:tblGrid>
        </w:tblGridChange>
      </w:tblGrid>
      <w:tr w:rsidR="00D04740" w14:paraId="77709200" w14:textId="77777777" w:rsidTr="00A05048">
        <w:tc>
          <w:tcPr>
            <w:tcW w:w="2265" w:type="dxa"/>
            <w:shd w:val="clear" w:color="auto" w:fill="B4C6E7" w:themeFill="accent1" w:themeFillTint="66"/>
            <w:tcPrChange w:id="4958" w:author="süleyman songur" w:date="2025-01-06T22:41:00Z" w16du:dateUtc="2025-01-06T19:41:00Z">
              <w:tcPr>
                <w:tcW w:w="2265" w:type="dxa"/>
              </w:tcPr>
            </w:tcPrChange>
          </w:tcPr>
          <w:p w14:paraId="348256AB" w14:textId="3CD43522" w:rsidR="00D04740" w:rsidRDefault="00D04740" w:rsidP="00E865D2">
            <w:pPr>
              <w:widowControl w:val="0"/>
              <w:autoSpaceDE w:val="0"/>
              <w:autoSpaceDN w:val="0"/>
              <w:jc w:val="both"/>
              <w:rPr>
                <w:bCs/>
              </w:rPr>
            </w:pPr>
            <w:r>
              <w:rPr>
                <w:bCs/>
              </w:rPr>
              <w:t>BÖLÜM</w:t>
            </w:r>
          </w:p>
        </w:tc>
        <w:tc>
          <w:tcPr>
            <w:tcW w:w="2265" w:type="dxa"/>
            <w:shd w:val="clear" w:color="auto" w:fill="B4C6E7" w:themeFill="accent1" w:themeFillTint="66"/>
            <w:tcPrChange w:id="4959" w:author="süleyman songur" w:date="2025-01-06T22:41:00Z" w16du:dateUtc="2025-01-06T19:41:00Z">
              <w:tcPr>
                <w:tcW w:w="2265" w:type="dxa"/>
              </w:tcPr>
            </w:tcPrChange>
          </w:tcPr>
          <w:p w14:paraId="0743BD5C" w14:textId="3AFDB22E" w:rsidR="00D04740" w:rsidRDefault="00D04740" w:rsidP="00E865D2">
            <w:pPr>
              <w:widowControl w:val="0"/>
              <w:autoSpaceDE w:val="0"/>
              <w:autoSpaceDN w:val="0"/>
              <w:jc w:val="both"/>
              <w:rPr>
                <w:bCs/>
              </w:rPr>
            </w:pPr>
            <w:r>
              <w:rPr>
                <w:bCs/>
              </w:rPr>
              <w:t>2022</w:t>
            </w:r>
          </w:p>
        </w:tc>
        <w:tc>
          <w:tcPr>
            <w:tcW w:w="2266" w:type="dxa"/>
            <w:shd w:val="clear" w:color="auto" w:fill="B4C6E7" w:themeFill="accent1" w:themeFillTint="66"/>
            <w:tcPrChange w:id="4960" w:author="süleyman songur" w:date="2025-01-06T22:41:00Z" w16du:dateUtc="2025-01-06T19:41:00Z">
              <w:tcPr>
                <w:tcW w:w="2266" w:type="dxa"/>
              </w:tcPr>
            </w:tcPrChange>
          </w:tcPr>
          <w:p w14:paraId="4CC420BA" w14:textId="7725476B" w:rsidR="00D04740" w:rsidRDefault="00D04740" w:rsidP="00E865D2">
            <w:pPr>
              <w:widowControl w:val="0"/>
              <w:autoSpaceDE w:val="0"/>
              <w:autoSpaceDN w:val="0"/>
              <w:jc w:val="both"/>
              <w:rPr>
                <w:bCs/>
              </w:rPr>
            </w:pPr>
            <w:r>
              <w:rPr>
                <w:bCs/>
              </w:rPr>
              <w:t>2023</w:t>
            </w:r>
          </w:p>
        </w:tc>
        <w:tc>
          <w:tcPr>
            <w:tcW w:w="2266" w:type="dxa"/>
            <w:shd w:val="clear" w:color="auto" w:fill="B4C6E7" w:themeFill="accent1" w:themeFillTint="66"/>
            <w:tcPrChange w:id="4961" w:author="süleyman songur" w:date="2025-01-06T22:41:00Z" w16du:dateUtc="2025-01-06T19:41:00Z">
              <w:tcPr>
                <w:tcW w:w="2266" w:type="dxa"/>
              </w:tcPr>
            </w:tcPrChange>
          </w:tcPr>
          <w:p w14:paraId="1B286327" w14:textId="3220DC80" w:rsidR="00D04740" w:rsidRDefault="00D04740" w:rsidP="00E865D2">
            <w:pPr>
              <w:widowControl w:val="0"/>
              <w:autoSpaceDE w:val="0"/>
              <w:autoSpaceDN w:val="0"/>
              <w:jc w:val="both"/>
              <w:rPr>
                <w:bCs/>
              </w:rPr>
            </w:pPr>
            <w:r>
              <w:rPr>
                <w:bCs/>
              </w:rPr>
              <w:t>2024</w:t>
            </w:r>
          </w:p>
        </w:tc>
      </w:tr>
      <w:tr w:rsidR="00D04740" w14:paraId="3ECBF7C8" w14:textId="77777777" w:rsidTr="00D04740">
        <w:tc>
          <w:tcPr>
            <w:tcW w:w="2265" w:type="dxa"/>
          </w:tcPr>
          <w:p w14:paraId="349E0B1A" w14:textId="0264D803" w:rsidR="00D04740" w:rsidRDefault="00D04740" w:rsidP="00E865D2">
            <w:pPr>
              <w:widowControl w:val="0"/>
              <w:autoSpaceDE w:val="0"/>
              <w:autoSpaceDN w:val="0"/>
              <w:jc w:val="both"/>
              <w:rPr>
                <w:bCs/>
              </w:rPr>
            </w:pPr>
            <w:r>
              <w:rPr>
                <w:bCs/>
              </w:rPr>
              <w:t>ÇOCUK GELİŞİMİ</w:t>
            </w:r>
          </w:p>
        </w:tc>
        <w:tc>
          <w:tcPr>
            <w:tcW w:w="2265" w:type="dxa"/>
          </w:tcPr>
          <w:p w14:paraId="2E1CBD16" w14:textId="47568CF9" w:rsidR="00D04740" w:rsidRDefault="00D04740">
            <w:pPr>
              <w:widowControl w:val="0"/>
              <w:autoSpaceDE w:val="0"/>
              <w:autoSpaceDN w:val="0"/>
              <w:jc w:val="center"/>
              <w:rPr>
                <w:bCs/>
              </w:rPr>
              <w:pPrChange w:id="4962" w:author="süleyman songur" w:date="2025-01-06T22:41:00Z" w16du:dateUtc="2025-01-06T19:41:00Z">
                <w:pPr>
                  <w:widowControl w:val="0"/>
                  <w:autoSpaceDE w:val="0"/>
                  <w:autoSpaceDN w:val="0"/>
                  <w:jc w:val="both"/>
                </w:pPr>
              </w:pPrChange>
            </w:pPr>
            <w:r>
              <w:rPr>
                <w:bCs/>
              </w:rPr>
              <w:t>8</w:t>
            </w:r>
          </w:p>
        </w:tc>
        <w:tc>
          <w:tcPr>
            <w:tcW w:w="2266" w:type="dxa"/>
          </w:tcPr>
          <w:p w14:paraId="1F8ECA43" w14:textId="4A1FABD1" w:rsidR="00D04740" w:rsidRDefault="00D04740">
            <w:pPr>
              <w:widowControl w:val="0"/>
              <w:autoSpaceDE w:val="0"/>
              <w:autoSpaceDN w:val="0"/>
              <w:jc w:val="center"/>
              <w:rPr>
                <w:bCs/>
              </w:rPr>
              <w:pPrChange w:id="4963" w:author="süleyman songur" w:date="2025-01-06T22:41:00Z" w16du:dateUtc="2025-01-06T19:41:00Z">
                <w:pPr>
                  <w:widowControl w:val="0"/>
                  <w:autoSpaceDE w:val="0"/>
                  <w:autoSpaceDN w:val="0"/>
                  <w:jc w:val="both"/>
                </w:pPr>
              </w:pPrChange>
            </w:pPr>
            <w:r>
              <w:rPr>
                <w:bCs/>
              </w:rPr>
              <w:t>63</w:t>
            </w:r>
          </w:p>
        </w:tc>
        <w:tc>
          <w:tcPr>
            <w:tcW w:w="2266" w:type="dxa"/>
          </w:tcPr>
          <w:p w14:paraId="43F23AF1" w14:textId="32270DB4" w:rsidR="00D04740" w:rsidRDefault="00D04740">
            <w:pPr>
              <w:widowControl w:val="0"/>
              <w:autoSpaceDE w:val="0"/>
              <w:autoSpaceDN w:val="0"/>
              <w:jc w:val="center"/>
              <w:rPr>
                <w:bCs/>
              </w:rPr>
              <w:pPrChange w:id="4964" w:author="süleyman songur" w:date="2025-01-06T22:41:00Z" w16du:dateUtc="2025-01-06T19:41:00Z">
                <w:pPr>
                  <w:widowControl w:val="0"/>
                  <w:autoSpaceDE w:val="0"/>
                  <w:autoSpaceDN w:val="0"/>
                  <w:jc w:val="both"/>
                </w:pPr>
              </w:pPrChange>
            </w:pPr>
            <w:r>
              <w:rPr>
                <w:bCs/>
              </w:rPr>
              <w:t>13</w:t>
            </w:r>
          </w:p>
        </w:tc>
      </w:tr>
      <w:tr w:rsidR="00D04740" w14:paraId="273EC293" w14:textId="77777777" w:rsidTr="00D04740">
        <w:tc>
          <w:tcPr>
            <w:tcW w:w="2265" w:type="dxa"/>
          </w:tcPr>
          <w:p w14:paraId="31ED9165" w14:textId="611A41AE" w:rsidR="00D04740" w:rsidRDefault="00D04740" w:rsidP="00E865D2">
            <w:pPr>
              <w:widowControl w:val="0"/>
              <w:autoSpaceDE w:val="0"/>
              <w:autoSpaceDN w:val="0"/>
              <w:jc w:val="both"/>
              <w:rPr>
                <w:bCs/>
              </w:rPr>
            </w:pPr>
            <w:r>
              <w:rPr>
                <w:bCs/>
              </w:rPr>
              <w:t>HEMŞİRELİK</w:t>
            </w:r>
          </w:p>
        </w:tc>
        <w:tc>
          <w:tcPr>
            <w:tcW w:w="2265" w:type="dxa"/>
          </w:tcPr>
          <w:p w14:paraId="01EF8C16" w14:textId="39229BB7" w:rsidR="00D04740" w:rsidRDefault="00D04740">
            <w:pPr>
              <w:widowControl w:val="0"/>
              <w:autoSpaceDE w:val="0"/>
              <w:autoSpaceDN w:val="0"/>
              <w:jc w:val="center"/>
              <w:rPr>
                <w:bCs/>
              </w:rPr>
              <w:pPrChange w:id="4965" w:author="süleyman songur" w:date="2025-01-06T22:41:00Z" w16du:dateUtc="2025-01-06T19:41:00Z">
                <w:pPr>
                  <w:widowControl w:val="0"/>
                  <w:autoSpaceDE w:val="0"/>
                  <w:autoSpaceDN w:val="0"/>
                  <w:jc w:val="both"/>
                </w:pPr>
              </w:pPrChange>
            </w:pPr>
            <w:r>
              <w:rPr>
                <w:bCs/>
              </w:rPr>
              <w:t>2</w:t>
            </w:r>
          </w:p>
        </w:tc>
        <w:tc>
          <w:tcPr>
            <w:tcW w:w="2266" w:type="dxa"/>
          </w:tcPr>
          <w:p w14:paraId="5DDDEAE7" w14:textId="179E90B8" w:rsidR="00D04740" w:rsidRDefault="00D04740">
            <w:pPr>
              <w:widowControl w:val="0"/>
              <w:autoSpaceDE w:val="0"/>
              <w:autoSpaceDN w:val="0"/>
              <w:jc w:val="center"/>
              <w:rPr>
                <w:bCs/>
              </w:rPr>
              <w:pPrChange w:id="4966" w:author="süleyman songur" w:date="2025-01-06T22:41:00Z" w16du:dateUtc="2025-01-06T19:41:00Z">
                <w:pPr>
                  <w:widowControl w:val="0"/>
                  <w:autoSpaceDE w:val="0"/>
                  <w:autoSpaceDN w:val="0"/>
                  <w:jc w:val="both"/>
                </w:pPr>
              </w:pPrChange>
            </w:pPr>
            <w:r>
              <w:rPr>
                <w:bCs/>
              </w:rPr>
              <w:t>35</w:t>
            </w:r>
          </w:p>
        </w:tc>
        <w:tc>
          <w:tcPr>
            <w:tcW w:w="2266" w:type="dxa"/>
          </w:tcPr>
          <w:p w14:paraId="258981A1" w14:textId="485B598A" w:rsidR="00D04740" w:rsidRDefault="00D04740">
            <w:pPr>
              <w:widowControl w:val="0"/>
              <w:autoSpaceDE w:val="0"/>
              <w:autoSpaceDN w:val="0"/>
              <w:jc w:val="center"/>
              <w:rPr>
                <w:bCs/>
              </w:rPr>
              <w:pPrChange w:id="4967" w:author="süleyman songur" w:date="2025-01-06T22:41:00Z" w16du:dateUtc="2025-01-06T19:41:00Z">
                <w:pPr>
                  <w:widowControl w:val="0"/>
                  <w:autoSpaceDE w:val="0"/>
                  <w:autoSpaceDN w:val="0"/>
                  <w:jc w:val="both"/>
                </w:pPr>
              </w:pPrChange>
            </w:pPr>
            <w:r>
              <w:rPr>
                <w:bCs/>
              </w:rPr>
              <w:t>18</w:t>
            </w:r>
          </w:p>
        </w:tc>
      </w:tr>
    </w:tbl>
    <w:p w14:paraId="589A5E7A" w14:textId="77777777" w:rsidR="00D04740" w:rsidRPr="005A62F5" w:rsidRDefault="00D04740" w:rsidP="00E865D2">
      <w:pPr>
        <w:widowControl w:val="0"/>
        <w:autoSpaceDE w:val="0"/>
        <w:autoSpaceDN w:val="0"/>
        <w:ind w:firstLine="360"/>
        <w:jc w:val="both"/>
        <w:rPr>
          <w:bCs/>
        </w:rPr>
      </w:pPr>
    </w:p>
    <w:p w14:paraId="3D34AC4A" w14:textId="77777777" w:rsidR="00874ED3" w:rsidRPr="005A62F5" w:rsidRDefault="00874ED3" w:rsidP="00E865D2">
      <w:pPr>
        <w:widowControl w:val="0"/>
        <w:autoSpaceDE w:val="0"/>
        <w:autoSpaceDN w:val="0"/>
        <w:jc w:val="both"/>
        <w:rPr>
          <w:b/>
        </w:rPr>
      </w:pPr>
    </w:p>
    <w:p w14:paraId="28C27365" w14:textId="437BF1C9" w:rsidR="00874ED3" w:rsidRPr="00E828AE" w:rsidRDefault="00874ED3">
      <w:pPr>
        <w:widowControl w:val="0"/>
        <w:tabs>
          <w:tab w:val="left" w:pos="1192"/>
          <w:tab w:val="left" w:pos="1194"/>
        </w:tabs>
        <w:autoSpaceDE w:val="0"/>
        <w:autoSpaceDN w:val="0"/>
        <w:jc w:val="both"/>
        <w:rPr>
          <w:rFonts w:ascii="Arial" w:hAnsi="Arial" w:cs="Arial"/>
          <w:bCs/>
          <w:rPrChange w:id="4968" w:author="süleyman songur" w:date="2025-01-06T23:05:00Z" w16du:dateUtc="2025-01-06T20:05:00Z">
            <w:rPr>
              <w:bCs/>
            </w:rPr>
          </w:rPrChange>
        </w:rPr>
        <w:pPrChange w:id="4969" w:author="Hamide Songur" w:date="2025-01-06T17:08:00Z" w16du:dateUtc="2025-01-06T14:08:00Z">
          <w:pPr>
            <w:widowControl w:val="0"/>
            <w:tabs>
              <w:tab w:val="left" w:pos="1192"/>
              <w:tab w:val="left" w:pos="1194"/>
            </w:tabs>
            <w:autoSpaceDE w:val="0"/>
            <w:autoSpaceDN w:val="0"/>
          </w:pPr>
        </w:pPrChange>
      </w:pPr>
      <w:proofErr w:type="gramStart"/>
      <w:r w:rsidRPr="005A62F5">
        <w:rPr>
          <w:bCs/>
        </w:rPr>
        <w:t>g</w:t>
      </w:r>
      <w:proofErr w:type="gramEnd"/>
      <w:r w:rsidRPr="005A62F5">
        <w:rPr>
          <w:bCs/>
        </w:rPr>
        <w:t>-</w:t>
      </w:r>
      <w:r w:rsidRPr="005A62F5">
        <w:rPr>
          <w:b/>
        </w:rPr>
        <w:t xml:space="preserve">    </w:t>
      </w:r>
      <w:r w:rsidRPr="00E828AE">
        <w:rPr>
          <w:rFonts w:ascii="Arial" w:hAnsi="Arial" w:cs="Arial"/>
          <w:b/>
          <w:rPrChange w:id="4970" w:author="süleyman songur" w:date="2025-01-06T23:05:00Z" w16du:dateUtc="2025-01-06T20:05:00Z">
            <w:rPr>
              <w:b/>
            </w:rPr>
          </w:rPrChange>
        </w:rPr>
        <w:t xml:space="preserve">AÜ Sağlık Kültür ve Spor Dairesi Başkanlığı Öğrenci Beslenme Hizmeti: </w:t>
      </w:r>
      <w:bookmarkEnd w:id="4952"/>
      <w:bookmarkEnd w:id="4953"/>
      <w:bookmarkEnd w:id="4954"/>
      <w:r w:rsidR="00E5407B" w:rsidRPr="00E828AE">
        <w:rPr>
          <w:rFonts w:ascii="Arial" w:hAnsi="Arial" w:cs="Arial"/>
          <w:b/>
          <w:rPrChange w:id="4971" w:author="süleyman songur" w:date="2025-01-06T23:05:00Z" w16du:dateUtc="2025-01-06T20:05:00Z">
            <w:rPr>
              <w:b/>
            </w:rPr>
          </w:rPrChange>
        </w:rPr>
        <w:t xml:space="preserve">                                              </w:t>
      </w:r>
      <w:r w:rsidRPr="00E828AE">
        <w:rPr>
          <w:rFonts w:ascii="Arial" w:hAnsi="Arial" w:cs="Arial"/>
          <w:bCs/>
          <w:rPrChange w:id="4972" w:author="süleyman songur" w:date="2025-01-06T23:05:00Z" w16du:dateUtc="2025-01-06T20:05:00Z">
            <w:rPr>
              <w:bCs/>
            </w:rPr>
          </w:rPrChange>
        </w:rPr>
        <w:t>Kumluca Sağlık Bilimleri Fakültesi</w:t>
      </w:r>
    </w:p>
    <w:p w14:paraId="46D1B25F" w14:textId="570190F8" w:rsidR="00874ED3" w:rsidRPr="00E828AE" w:rsidRDefault="00874ED3" w:rsidP="00E865D2">
      <w:pPr>
        <w:widowControl w:val="0"/>
        <w:autoSpaceDE w:val="0"/>
        <w:autoSpaceDN w:val="0"/>
        <w:jc w:val="both"/>
        <w:rPr>
          <w:rFonts w:ascii="Arial" w:hAnsi="Arial" w:cs="Arial"/>
          <w:bCs/>
          <w:rPrChange w:id="4973" w:author="süleyman songur" w:date="2025-01-06T23:05:00Z" w16du:dateUtc="2025-01-06T20:05:00Z">
            <w:rPr>
              <w:bCs/>
            </w:rPr>
          </w:rPrChange>
        </w:rPr>
      </w:pPr>
      <w:r w:rsidRPr="00E828AE">
        <w:rPr>
          <w:rFonts w:ascii="Arial" w:hAnsi="Arial" w:cs="Arial"/>
          <w:bCs/>
          <w:rPrChange w:id="4974" w:author="süleyman songur" w:date="2025-01-06T23:05:00Z" w16du:dateUtc="2025-01-06T20:05:00Z">
            <w:rPr>
              <w:bCs/>
            </w:rPr>
          </w:rPrChange>
        </w:rPr>
        <w:t xml:space="preserve">       202</w:t>
      </w:r>
      <w:r w:rsidR="00C647DC" w:rsidRPr="00E828AE">
        <w:rPr>
          <w:rFonts w:ascii="Arial" w:hAnsi="Arial" w:cs="Arial"/>
          <w:bCs/>
          <w:rPrChange w:id="4975" w:author="süleyman songur" w:date="2025-01-06T23:05:00Z" w16du:dateUtc="2025-01-06T20:05:00Z">
            <w:rPr>
              <w:bCs/>
            </w:rPr>
          </w:rPrChange>
        </w:rPr>
        <w:t>4</w:t>
      </w:r>
      <w:r w:rsidRPr="00E828AE">
        <w:rPr>
          <w:rFonts w:ascii="Arial" w:hAnsi="Arial" w:cs="Arial"/>
          <w:bCs/>
          <w:rPrChange w:id="4976" w:author="süleyman songur" w:date="2025-01-06T23:05:00Z" w16du:dateUtc="2025-01-06T20:05:00Z">
            <w:rPr>
              <w:bCs/>
            </w:rPr>
          </w:rPrChange>
        </w:rPr>
        <w:t xml:space="preserve"> Yılı Öğrenciye Verilen Ücretli Yemek Sayısı</w:t>
      </w:r>
      <w:r w:rsidRPr="00E828AE">
        <w:rPr>
          <w:rFonts w:ascii="Arial" w:hAnsi="Arial" w:cs="Arial"/>
          <w:bCs/>
          <w:rPrChange w:id="4977" w:author="süleyman songur" w:date="2025-01-06T23:05:00Z" w16du:dateUtc="2025-01-06T20:05:00Z">
            <w:rPr>
              <w:bCs/>
            </w:rPr>
          </w:rPrChange>
        </w:rPr>
        <w:tab/>
        <w:t>: Haftalık ortalama: 500 öğrenci</w:t>
      </w:r>
    </w:p>
    <w:p w14:paraId="75B4C7B1" w14:textId="736DDEEC" w:rsidR="00874ED3" w:rsidRPr="00E828AE" w:rsidRDefault="00874ED3" w:rsidP="00E865D2">
      <w:pPr>
        <w:widowControl w:val="0"/>
        <w:autoSpaceDE w:val="0"/>
        <w:autoSpaceDN w:val="0"/>
        <w:contextualSpacing/>
        <w:jc w:val="both"/>
        <w:rPr>
          <w:rFonts w:ascii="Arial" w:hAnsi="Arial" w:cs="Arial"/>
          <w:bCs/>
          <w:rPrChange w:id="4978" w:author="süleyman songur" w:date="2025-01-06T23:05:00Z" w16du:dateUtc="2025-01-06T20:05:00Z">
            <w:rPr>
              <w:bCs/>
            </w:rPr>
          </w:rPrChange>
        </w:rPr>
      </w:pPr>
      <w:r w:rsidRPr="00E828AE">
        <w:rPr>
          <w:rFonts w:ascii="Arial" w:hAnsi="Arial" w:cs="Arial"/>
          <w:bCs/>
          <w:rPrChange w:id="4979" w:author="süleyman songur" w:date="2025-01-06T23:05:00Z" w16du:dateUtc="2025-01-06T20:05:00Z">
            <w:rPr>
              <w:bCs/>
            </w:rPr>
          </w:rPrChange>
        </w:rPr>
        <w:t xml:space="preserve">       202</w:t>
      </w:r>
      <w:r w:rsidR="00C647DC" w:rsidRPr="00E828AE">
        <w:rPr>
          <w:rFonts w:ascii="Arial" w:hAnsi="Arial" w:cs="Arial"/>
          <w:bCs/>
          <w:rPrChange w:id="4980" w:author="süleyman songur" w:date="2025-01-06T23:05:00Z" w16du:dateUtc="2025-01-06T20:05:00Z">
            <w:rPr>
              <w:bCs/>
            </w:rPr>
          </w:rPrChange>
        </w:rPr>
        <w:t>4</w:t>
      </w:r>
      <w:r w:rsidRPr="00E828AE">
        <w:rPr>
          <w:rFonts w:ascii="Arial" w:hAnsi="Arial" w:cs="Arial"/>
          <w:bCs/>
          <w:rPrChange w:id="4981" w:author="süleyman songur" w:date="2025-01-06T23:05:00Z" w16du:dateUtc="2025-01-06T20:05:00Z">
            <w:rPr>
              <w:bCs/>
            </w:rPr>
          </w:rPrChange>
        </w:rPr>
        <w:t xml:space="preserve"> Yılı Öğrenciye Verilen Ücretsiz Yemek Sayısı</w:t>
      </w:r>
      <w:proofErr w:type="gramStart"/>
      <w:r w:rsidRPr="00E828AE">
        <w:rPr>
          <w:rFonts w:ascii="Arial" w:hAnsi="Arial" w:cs="Arial"/>
          <w:bCs/>
          <w:rPrChange w:id="4982" w:author="süleyman songur" w:date="2025-01-06T23:05:00Z" w16du:dateUtc="2025-01-06T20:05:00Z">
            <w:rPr>
              <w:bCs/>
            </w:rPr>
          </w:rPrChange>
        </w:rPr>
        <w:tab/>
        <w:t xml:space="preserve">:  </w:t>
      </w:r>
      <w:r w:rsidR="00E5407B" w:rsidRPr="00E828AE">
        <w:rPr>
          <w:rFonts w:ascii="Arial" w:hAnsi="Arial" w:cs="Arial"/>
          <w:bCs/>
          <w:rPrChange w:id="4983" w:author="süleyman songur" w:date="2025-01-06T23:05:00Z" w16du:dateUtc="2025-01-06T20:05:00Z">
            <w:rPr>
              <w:bCs/>
            </w:rPr>
          </w:rPrChange>
        </w:rPr>
        <w:t>30</w:t>
      </w:r>
      <w:proofErr w:type="gramEnd"/>
    </w:p>
    <w:p w14:paraId="335DC1B2" w14:textId="1C0D9D80" w:rsidR="00874ED3" w:rsidRPr="00E828AE" w:rsidRDefault="00874ED3" w:rsidP="00E865D2">
      <w:pPr>
        <w:widowControl w:val="0"/>
        <w:shd w:val="clear" w:color="auto" w:fill="FFFFFF"/>
        <w:autoSpaceDE w:val="0"/>
        <w:autoSpaceDN w:val="0"/>
        <w:contextualSpacing/>
        <w:jc w:val="both"/>
        <w:outlineLvl w:val="2"/>
        <w:rPr>
          <w:rFonts w:ascii="Arial" w:hAnsi="Arial" w:cs="Arial"/>
          <w:bCs/>
          <w:rPrChange w:id="4984" w:author="süleyman songur" w:date="2025-01-06T23:05:00Z" w16du:dateUtc="2025-01-06T20:05:00Z">
            <w:rPr>
              <w:bCs/>
            </w:rPr>
          </w:rPrChange>
        </w:rPr>
      </w:pPr>
      <w:r w:rsidRPr="00E828AE">
        <w:rPr>
          <w:rFonts w:ascii="Arial" w:hAnsi="Arial" w:cs="Arial"/>
          <w:b/>
          <w:rPrChange w:id="4985" w:author="süleyman songur" w:date="2025-01-06T23:05:00Z" w16du:dateUtc="2025-01-06T20:05:00Z">
            <w:rPr>
              <w:b/>
            </w:rPr>
          </w:rPrChange>
        </w:rPr>
        <w:t>h.</w:t>
      </w:r>
      <w:r w:rsidRPr="00E828AE">
        <w:rPr>
          <w:rFonts w:ascii="Arial" w:hAnsi="Arial" w:cs="Arial"/>
          <w:bCs/>
          <w:rPrChange w:id="4986" w:author="süleyman songur" w:date="2025-01-06T23:05:00Z" w16du:dateUtc="2025-01-06T20:05:00Z">
            <w:rPr>
              <w:bCs/>
            </w:rPr>
          </w:rPrChange>
        </w:rPr>
        <w:t xml:space="preserve">  202</w:t>
      </w:r>
      <w:r w:rsidR="00C647DC" w:rsidRPr="00E828AE">
        <w:rPr>
          <w:rFonts w:ascii="Arial" w:hAnsi="Arial" w:cs="Arial"/>
          <w:bCs/>
          <w:rPrChange w:id="4987" w:author="süleyman songur" w:date="2025-01-06T23:05:00Z" w16du:dateUtc="2025-01-06T20:05:00Z">
            <w:rPr>
              <w:bCs/>
            </w:rPr>
          </w:rPrChange>
        </w:rPr>
        <w:t xml:space="preserve">4 </w:t>
      </w:r>
      <w:r w:rsidRPr="00E828AE">
        <w:rPr>
          <w:rFonts w:ascii="Arial" w:hAnsi="Arial" w:cs="Arial"/>
          <w:bCs/>
          <w:rPrChange w:id="4988" w:author="süleyman songur" w:date="2025-01-06T23:05:00Z" w16du:dateUtc="2025-01-06T20:05:00Z">
            <w:rPr>
              <w:bCs/>
            </w:rPr>
          </w:rPrChange>
        </w:rPr>
        <w:t>Yılı Kısmi Zamanlı Çalışan Öğrenci Sayıları: 1</w:t>
      </w:r>
    </w:p>
    <w:p w14:paraId="4B76802C" w14:textId="77777777" w:rsidR="00874ED3" w:rsidRPr="00E828AE" w:rsidRDefault="00874ED3" w:rsidP="00E865D2">
      <w:pPr>
        <w:widowControl w:val="0"/>
        <w:tabs>
          <w:tab w:val="left" w:pos="1181"/>
          <w:tab w:val="left" w:pos="1182"/>
        </w:tabs>
        <w:autoSpaceDE w:val="0"/>
        <w:autoSpaceDN w:val="0"/>
        <w:spacing w:before="60"/>
        <w:jc w:val="both"/>
        <w:rPr>
          <w:rFonts w:ascii="Arial" w:hAnsi="Arial" w:cs="Arial"/>
          <w:b/>
          <w:rPrChange w:id="4989" w:author="süleyman songur" w:date="2025-01-06T23:05:00Z" w16du:dateUtc="2025-01-06T20:05:00Z">
            <w:rPr>
              <w:b/>
            </w:rPr>
          </w:rPrChange>
        </w:rPr>
      </w:pPr>
      <w:bookmarkStart w:id="4990" w:name="_bookmark171"/>
      <w:bookmarkEnd w:id="4990"/>
    </w:p>
    <w:p w14:paraId="0FDDA537" w14:textId="77777777" w:rsidR="00874ED3" w:rsidRPr="00E828AE" w:rsidRDefault="00874ED3" w:rsidP="00E865D2">
      <w:pPr>
        <w:pStyle w:val="ListeParagraf"/>
        <w:widowControl w:val="0"/>
        <w:numPr>
          <w:ilvl w:val="2"/>
          <w:numId w:val="72"/>
        </w:numPr>
        <w:tabs>
          <w:tab w:val="left" w:pos="1181"/>
          <w:tab w:val="left" w:pos="1182"/>
        </w:tabs>
        <w:autoSpaceDE w:val="0"/>
        <w:autoSpaceDN w:val="0"/>
        <w:spacing w:before="60"/>
        <w:jc w:val="both"/>
        <w:rPr>
          <w:rFonts w:ascii="Arial" w:hAnsi="Arial" w:cs="Arial"/>
          <w:b/>
          <w:sz w:val="22"/>
          <w:szCs w:val="22"/>
          <w:rPrChange w:id="4991" w:author="süleyman songur" w:date="2025-01-06T23:05:00Z" w16du:dateUtc="2025-01-06T20:05:00Z">
            <w:rPr>
              <w:b/>
              <w:sz w:val="22"/>
              <w:szCs w:val="22"/>
            </w:rPr>
          </w:rPrChange>
        </w:rPr>
      </w:pPr>
      <w:r w:rsidRPr="00E828AE">
        <w:rPr>
          <w:rFonts w:ascii="Arial" w:hAnsi="Arial" w:cs="Arial"/>
          <w:b/>
          <w:sz w:val="22"/>
          <w:szCs w:val="22"/>
          <w:rPrChange w:id="4992" w:author="süleyman songur" w:date="2025-01-06T23:05:00Z" w16du:dateUtc="2025-01-06T20:05:00Z">
            <w:rPr>
              <w:b/>
              <w:sz w:val="22"/>
              <w:szCs w:val="22"/>
            </w:rPr>
          </w:rPrChange>
        </w:rPr>
        <w:t>Mezun</w:t>
      </w:r>
      <w:r w:rsidRPr="00E828AE">
        <w:rPr>
          <w:rFonts w:ascii="Arial" w:hAnsi="Arial" w:cs="Arial"/>
          <w:b/>
          <w:spacing w:val="-5"/>
          <w:sz w:val="22"/>
          <w:szCs w:val="22"/>
          <w:rPrChange w:id="4993" w:author="süleyman songur" w:date="2025-01-06T23:05:00Z" w16du:dateUtc="2025-01-06T20:05:00Z">
            <w:rPr>
              <w:b/>
              <w:spacing w:val="-5"/>
              <w:sz w:val="22"/>
              <w:szCs w:val="22"/>
            </w:rPr>
          </w:rPrChange>
        </w:rPr>
        <w:t xml:space="preserve"> </w:t>
      </w:r>
      <w:r w:rsidRPr="00E828AE">
        <w:rPr>
          <w:rFonts w:ascii="Arial" w:hAnsi="Arial" w:cs="Arial"/>
          <w:b/>
          <w:sz w:val="22"/>
          <w:szCs w:val="22"/>
          <w:rPrChange w:id="4994" w:author="süleyman songur" w:date="2025-01-06T23:05:00Z" w16du:dateUtc="2025-01-06T20:05:00Z">
            <w:rPr>
              <w:b/>
              <w:sz w:val="22"/>
              <w:szCs w:val="22"/>
            </w:rPr>
          </w:rPrChange>
        </w:rPr>
        <w:t>Öğrencilere</w:t>
      </w:r>
      <w:r w:rsidRPr="00E828AE">
        <w:rPr>
          <w:rFonts w:ascii="Arial" w:hAnsi="Arial" w:cs="Arial"/>
          <w:b/>
          <w:spacing w:val="-5"/>
          <w:sz w:val="22"/>
          <w:szCs w:val="22"/>
          <w:rPrChange w:id="4995" w:author="süleyman songur" w:date="2025-01-06T23:05:00Z" w16du:dateUtc="2025-01-06T20:05:00Z">
            <w:rPr>
              <w:b/>
              <w:spacing w:val="-5"/>
              <w:sz w:val="22"/>
              <w:szCs w:val="22"/>
            </w:rPr>
          </w:rPrChange>
        </w:rPr>
        <w:t xml:space="preserve"> </w:t>
      </w:r>
      <w:r w:rsidRPr="00E828AE">
        <w:rPr>
          <w:rFonts w:ascii="Arial" w:hAnsi="Arial" w:cs="Arial"/>
          <w:b/>
          <w:sz w:val="22"/>
          <w:szCs w:val="22"/>
          <w:rPrChange w:id="4996" w:author="süleyman songur" w:date="2025-01-06T23:05:00Z" w16du:dateUtc="2025-01-06T20:05:00Z">
            <w:rPr>
              <w:b/>
              <w:sz w:val="22"/>
              <w:szCs w:val="22"/>
            </w:rPr>
          </w:rPrChange>
        </w:rPr>
        <w:t>Yönelik</w:t>
      </w:r>
      <w:r w:rsidRPr="00E828AE">
        <w:rPr>
          <w:rFonts w:ascii="Arial" w:hAnsi="Arial" w:cs="Arial"/>
          <w:b/>
          <w:spacing w:val="-3"/>
          <w:sz w:val="22"/>
          <w:szCs w:val="22"/>
          <w:rPrChange w:id="4997" w:author="süleyman songur" w:date="2025-01-06T23:05:00Z" w16du:dateUtc="2025-01-06T20:05:00Z">
            <w:rPr>
              <w:b/>
              <w:spacing w:val="-3"/>
              <w:sz w:val="22"/>
              <w:szCs w:val="22"/>
            </w:rPr>
          </w:rPrChange>
        </w:rPr>
        <w:t xml:space="preserve"> </w:t>
      </w:r>
      <w:r w:rsidRPr="00E828AE">
        <w:rPr>
          <w:rFonts w:ascii="Arial" w:hAnsi="Arial" w:cs="Arial"/>
          <w:b/>
          <w:sz w:val="22"/>
          <w:szCs w:val="22"/>
          <w:rPrChange w:id="4998" w:author="süleyman songur" w:date="2025-01-06T23:05:00Z" w16du:dateUtc="2025-01-06T20:05:00Z">
            <w:rPr>
              <w:b/>
              <w:sz w:val="22"/>
              <w:szCs w:val="22"/>
            </w:rPr>
          </w:rPrChange>
        </w:rPr>
        <w:t>Yapılan</w:t>
      </w:r>
      <w:r w:rsidRPr="00E828AE">
        <w:rPr>
          <w:rFonts w:ascii="Arial" w:hAnsi="Arial" w:cs="Arial"/>
          <w:b/>
          <w:spacing w:val="-4"/>
          <w:sz w:val="22"/>
          <w:szCs w:val="22"/>
          <w:rPrChange w:id="4999" w:author="süleyman songur" w:date="2025-01-06T23:05:00Z" w16du:dateUtc="2025-01-06T20:05:00Z">
            <w:rPr>
              <w:b/>
              <w:spacing w:val="-4"/>
              <w:sz w:val="22"/>
              <w:szCs w:val="22"/>
            </w:rPr>
          </w:rPrChange>
        </w:rPr>
        <w:t xml:space="preserve"> </w:t>
      </w:r>
      <w:r w:rsidRPr="00E828AE">
        <w:rPr>
          <w:rFonts w:ascii="Arial" w:hAnsi="Arial" w:cs="Arial"/>
          <w:b/>
          <w:sz w:val="22"/>
          <w:szCs w:val="22"/>
          <w:rPrChange w:id="5000" w:author="süleyman songur" w:date="2025-01-06T23:05:00Z" w16du:dateUtc="2025-01-06T20:05:00Z">
            <w:rPr>
              <w:b/>
              <w:sz w:val="22"/>
              <w:szCs w:val="22"/>
            </w:rPr>
          </w:rPrChange>
        </w:rPr>
        <w:t>Çalışmalar</w:t>
      </w:r>
      <w:r w:rsidRPr="00E828AE">
        <w:rPr>
          <w:rFonts w:ascii="Arial" w:hAnsi="Arial" w:cs="Arial"/>
          <w:b/>
          <w:spacing w:val="-4"/>
          <w:sz w:val="22"/>
          <w:szCs w:val="22"/>
          <w:rPrChange w:id="5001" w:author="süleyman songur" w:date="2025-01-06T23:05:00Z" w16du:dateUtc="2025-01-06T20:05:00Z">
            <w:rPr>
              <w:b/>
              <w:spacing w:val="-4"/>
              <w:sz w:val="22"/>
              <w:szCs w:val="22"/>
            </w:rPr>
          </w:rPrChange>
        </w:rPr>
        <w:t xml:space="preserve"> </w:t>
      </w:r>
    </w:p>
    <w:p w14:paraId="4517F736" w14:textId="47B31DB7" w:rsidR="00874ED3" w:rsidRPr="00E828AE" w:rsidRDefault="00874ED3" w:rsidP="00E865D2">
      <w:pPr>
        <w:pStyle w:val="ListeParagraf"/>
        <w:widowControl w:val="0"/>
        <w:numPr>
          <w:ilvl w:val="4"/>
          <w:numId w:val="68"/>
        </w:numPr>
        <w:tabs>
          <w:tab w:val="left" w:pos="1181"/>
          <w:tab w:val="left" w:pos="1182"/>
        </w:tabs>
        <w:autoSpaceDE w:val="0"/>
        <w:autoSpaceDN w:val="0"/>
        <w:spacing w:before="60"/>
        <w:jc w:val="both"/>
        <w:rPr>
          <w:rFonts w:ascii="Arial" w:hAnsi="Arial" w:cs="Arial"/>
          <w:b/>
          <w:sz w:val="22"/>
          <w:szCs w:val="22"/>
          <w:rPrChange w:id="5002" w:author="süleyman songur" w:date="2025-01-06T23:05:00Z" w16du:dateUtc="2025-01-06T20:05:00Z">
            <w:rPr>
              <w:b/>
            </w:rPr>
          </w:rPrChange>
        </w:rPr>
      </w:pPr>
      <w:r w:rsidRPr="00E828AE">
        <w:rPr>
          <w:rFonts w:ascii="Arial" w:hAnsi="Arial" w:cs="Arial"/>
          <w:b/>
          <w:sz w:val="22"/>
          <w:szCs w:val="22"/>
          <w:rPrChange w:id="5003" w:author="süleyman songur" w:date="2025-01-06T23:05:00Z" w16du:dateUtc="2025-01-06T20:05:00Z">
            <w:rPr>
              <w:b/>
            </w:rPr>
          </w:rPrChange>
        </w:rPr>
        <w:t>Mezun Bilgi Sistemine kayıtlı öğrenci sayısı (Kumluca Sağlık Bilimleri Fak.)</w:t>
      </w:r>
    </w:p>
    <w:p w14:paraId="4373B05A" w14:textId="77777777" w:rsidR="00874ED3" w:rsidRPr="005A62F5" w:rsidRDefault="00874ED3" w:rsidP="00E865D2">
      <w:pPr>
        <w:widowControl w:val="0"/>
        <w:tabs>
          <w:tab w:val="left" w:pos="1181"/>
          <w:tab w:val="left" w:pos="1182"/>
        </w:tabs>
        <w:autoSpaceDE w:val="0"/>
        <w:autoSpaceDN w:val="0"/>
        <w:spacing w:before="60"/>
        <w:ind w:left="1440"/>
        <w:jc w:val="both"/>
        <w:rPr>
          <w:b/>
        </w:rPr>
      </w:pPr>
    </w:p>
    <w:tbl>
      <w:tblPr>
        <w:tblStyle w:val="TabloKlavuzu7"/>
        <w:tblW w:w="0" w:type="auto"/>
        <w:tblInd w:w="720" w:type="dxa"/>
        <w:tblLook w:val="04A0" w:firstRow="1" w:lastRow="0" w:firstColumn="1" w:lastColumn="0" w:noHBand="0" w:noVBand="1"/>
        <w:tblPrChange w:id="5004" w:author="süleyman songur" w:date="2025-01-06T22:41:00Z" w16du:dateUtc="2025-01-06T19:41:00Z">
          <w:tblPr>
            <w:tblStyle w:val="TabloKlavuzu7"/>
            <w:tblW w:w="0" w:type="auto"/>
            <w:tblInd w:w="720" w:type="dxa"/>
            <w:tblLook w:val="04A0" w:firstRow="1" w:lastRow="0" w:firstColumn="1" w:lastColumn="0" w:noHBand="0" w:noVBand="1"/>
          </w:tblPr>
        </w:tblPrChange>
      </w:tblPr>
      <w:tblGrid>
        <w:gridCol w:w="2130"/>
        <w:gridCol w:w="1292"/>
        <w:gridCol w:w="1195"/>
        <w:gridCol w:w="1291"/>
        <w:gridCol w:w="1182"/>
        <w:gridCol w:w="1252"/>
        <w:tblGridChange w:id="5005">
          <w:tblGrid>
            <w:gridCol w:w="2130"/>
            <w:gridCol w:w="1292"/>
            <w:gridCol w:w="1195"/>
            <w:gridCol w:w="1291"/>
            <w:gridCol w:w="1182"/>
            <w:gridCol w:w="1252"/>
          </w:tblGrid>
        </w:tblGridChange>
      </w:tblGrid>
      <w:tr w:rsidR="007858E6" w:rsidRPr="005A62F5" w14:paraId="133DF7B5" w14:textId="77777777" w:rsidTr="00A05048">
        <w:tc>
          <w:tcPr>
            <w:tcW w:w="2609" w:type="dxa"/>
            <w:shd w:val="clear" w:color="auto" w:fill="B4C6E7" w:themeFill="accent1" w:themeFillTint="66"/>
            <w:tcPrChange w:id="5006" w:author="süleyman songur" w:date="2025-01-06T22:41:00Z" w16du:dateUtc="2025-01-06T19:41:00Z">
              <w:tcPr>
                <w:tcW w:w="2609" w:type="dxa"/>
              </w:tcPr>
            </w:tcPrChange>
          </w:tcPr>
          <w:p w14:paraId="48414F73" w14:textId="77777777" w:rsidR="007858E6" w:rsidRPr="005A62F5" w:rsidRDefault="007858E6" w:rsidP="00A05048">
            <w:pPr>
              <w:jc w:val="center"/>
              <w:rPr>
                <w:b/>
              </w:rPr>
            </w:pPr>
            <w:r w:rsidRPr="005A62F5">
              <w:rPr>
                <w:b/>
              </w:rPr>
              <w:t xml:space="preserve">Mezun </w:t>
            </w:r>
            <w:proofErr w:type="spellStart"/>
            <w:r w:rsidRPr="005A62F5">
              <w:rPr>
                <w:b/>
              </w:rPr>
              <w:t>Öğrenci</w:t>
            </w:r>
            <w:proofErr w:type="spellEnd"/>
            <w:r w:rsidRPr="005A62F5">
              <w:rPr>
                <w:b/>
              </w:rPr>
              <w:t xml:space="preserve"> </w:t>
            </w:r>
            <w:proofErr w:type="spellStart"/>
            <w:r w:rsidRPr="005A62F5">
              <w:rPr>
                <w:b/>
              </w:rPr>
              <w:t>Sayısı</w:t>
            </w:r>
            <w:proofErr w:type="spellEnd"/>
          </w:p>
        </w:tc>
        <w:tc>
          <w:tcPr>
            <w:tcW w:w="1526" w:type="dxa"/>
            <w:shd w:val="clear" w:color="auto" w:fill="B4C6E7" w:themeFill="accent1" w:themeFillTint="66"/>
            <w:tcPrChange w:id="5007" w:author="süleyman songur" w:date="2025-01-06T22:41:00Z" w16du:dateUtc="2025-01-06T19:41:00Z">
              <w:tcPr>
                <w:tcW w:w="1526" w:type="dxa"/>
              </w:tcPr>
            </w:tcPrChange>
          </w:tcPr>
          <w:p w14:paraId="0C91D80E" w14:textId="77777777" w:rsidR="007858E6" w:rsidRPr="005A62F5" w:rsidRDefault="007858E6" w:rsidP="00A05048">
            <w:pPr>
              <w:jc w:val="center"/>
              <w:rPr>
                <w:b/>
              </w:rPr>
            </w:pPr>
            <w:r w:rsidRPr="005A62F5">
              <w:rPr>
                <w:b/>
              </w:rPr>
              <w:t>2020-2021</w:t>
            </w:r>
          </w:p>
        </w:tc>
        <w:tc>
          <w:tcPr>
            <w:tcW w:w="1389" w:type="dxa"/>
            <w:shd w:val="clear" w:color="auto" w:fill="B4C6E7" w:themeFill="accent1" w:themeFillTint="66"/>
            <w:tcPrChange w:id="5008" w:author="süleyman songur" w:date="2025-01-06T22:41:00Z" w16du:dateUtc="2025-01-06T19:41:00Z">
              <w:tcPr>
                <w:tcW w:w="1389" w:type="dxa"/>
              </w:tcPr>
            </w:tcPrChange>
          </w:tcPr>
          <w:p w14:paraId="521A4C6E" w14:textId="77777777" w:rsidR="007858E6" w:rsidRPr="005A62F5" w:rsidRDefault="007858E6" w:rsidP="00A05048">
            <w:pPr>
              <w:jc w:val="center"/>
              <w:rPr>
                <w:b/>
              </w:rPr>
            </w:pPr>
            <w:r w:rsidRPr="005A62F5">
              <w:rPr>
                <w:b/>
              </w:rPr>
              <w:t>2021-2022</w:t>
            </w:r>
          </w:p>
        </w:tc>
        <w:tc>
          <w:tcPr>
            <w:tcW w:w="1525" w:type="dxa"/>
            <w:shd w:val="clear" w:color="auto" w:fill="B4C6E7" w:themeFill="accent1" w:themeFillTint="66"/>
            <w:tcPrChange w:id="5009" w:author="süleyman songur" w:date="2025-01-06T22:41:00Z" w16du:dateUtc="2025-01-06T19:41:00Z">
              <w:tcPr>
                <w:tcW w:w="1525" w:type="dxa"/>
              </w:tcPr>
            </w:tcPrChange>
          </w:tcPr>
          <w:p w14:paraId="55F2EC67" w14:textId="77777777" w:rsidR="007858E6" w:rsidRPr="005A62F5" w:rsidRDefault="007858E6" w:rsidP="00A05048">
            <w:pPr>
              <w:jc w:val="center"/>
              <w:rPr>
                <w:b/>
              </w:rPr>
            </w:pPr>
            <w:r w:rsidRPr="005A62F5">
              <w:rPr>
                <w:b/>
              </w:rPr>
              <w:t>2022-2023</w:t>
            </w:r>
          </w:p>
        </w:tc>
        <w:tc>
          <w:tcPr>
            <w:tcW w:w="1370" w:type="dxa"/>
            <w:shd w:val="clear" w:color="auto" w:fill="B4C6E7" w:themeFill="accent1" w:themeFillTint="66"/>
            <w:tcPrChange w:id="5010" w:author="süleyman songur" w:date="2025-01-06T22:41:00Z" w16du:dateUtc="2025-01-06T19:41:00Z">
              <w:tcPr>
                <w:tcW w:w="1370" w:type="dxa"/>
              </w:tcPr>
            </w:tcPrChange>
          </w:tcPr>
          <w:p w14:paraId="4CFABF3E" w14:textId="50C99605" w:rsidR="007858E6" w:rsidRPr="005A62F5" w:rsidRDefault="007858E6" w:rsidP="00A05048">
            <w:pPr>
              <w:jc w:val="center"/>
              <w:rPr>
                <w:b/>
              </w:rPr>
            </w:pPr>
            <w:r>
              <w:rPr>
                <w:b/>
              </w:rPr>
              <w:t>2023-2024</w:t>
            </w:r>
          </w:p>
        </w:tc>
        <w:tc>
          <w:tcPr>
            <w:tcW w:w="1397" w:type="dxa"/>
            <w:shd w:val="clear" w:color="auto" w:fill="B4C6E7" w:themeFill="accent1" w:themeFillTint="66"/>
            <w:tcPrChange w:id="5011" w:author="süleyman songur" w:date="2025-01-06T22:41:00Z" w16du:dateUtc="2025-01-06T19:41:00Z">
              <w:tcPr>
                <w:tcW w:w="1397" w:type="dxa"/>
              </w:tcPr>
            </w:tcPrChange>
          </w:tcPr>
          <w:p w14:paraId="63642074" w14:textId="43D4923B" w:rsidR="007858E6" w:rsidRPr="005A62F5" w:rsidRDefault="007858E6" w:rsidP="00A05048">
            <w:pPr>
              <w:jc w:val="center"/>
              <w:rPr>
                <w:b/>
              </w:rPr>
            </w:pPr>
            <w:proofErr w:type="spellStart"/>
            <w:r w:rsidRPr="005A62F5">
              <w:rPr>
                <w:b/>
              </w:rPr>
              <w:t>Toplam</w:t>
            </w:r>
            <w:proofErr w:type="spellEnd"/>
          </w:p>
        </w:tc>
      </w:tr>
      <w:tr w:rsidR="007858E6" w:rsidRPr="005A62F5" w14:paraId="00FE2CE9" w14:textId="77777777" w:rsidTr="007858E6">
        <w:tc>
          <w:tcPr>
            <w:tcW w:w="2609" w:type="dxa"/>
          </w:tcPr>
          <w:p w14:paraId="4B548E01" w14:textId="77777777" w:rsidR="007858E6" w:rsidRPr="005A62F5" w:rsidRDefault="007858E6">
            <w:pPr>
              <w:jc w:val="center"/>
              <w:rPr>
                <w:b/>
              </w:rPr>
              <w:pPrChange w:id="5012" w:author="süleyman songur" w:date="2025-01-06T22:41:00Z" w16du:dateUtc="2025-01-06T19:41:00Z">
                <w:pPr>
                  <w:jc w:val="both"/>
                </w:pPr>
              </w:pPrChange>
            </w:pPr>
            <w:proofErr w:type="spellStart"/>
            <w:r w:rsidRPr="005A62F5">
              <w:rPr>
                <w:b/>
              </w:rPr>
              <w:t>Hemşire</w:t>
            </w:r>
            <w:proofErr w:type="spellEnd"/>
          </w:p>
        </w:tc>
        <w:tc>
          <w:tcPr>
            <w:tcW w:w="1526" w:type="dxa"/>
          </w:tcPr>
          <w:p w14:paraId="05D89F7F" w14:textId="77777777" w:rsidR="007858E6" w:rsidRPr="005A62F5" w:rsidRDefault="007858E6" w:rsidP="00A05048">
            <w:pPr>
              <w:jc w:val="center"/>
            </w:pPr>
            <w:r w:rsidRPr="005A62F5">
              <w:t>60</w:t>
            </w:r>
          </w:p>
        </w:tc>
        <w:tc>
          <w:tcPr>
            <w:tcW w:w="1389" w:type="dxa"/>
          </w:tcPr>
          <w:p w14:paraId="626B8A86" w14:textId="77777777" w:rsidR="007858E6" w:rsidRPr="005A62F5" w:rsidRDefault="007858E6" w:rsidP="00A05048">
            <w:pPr>
              <w:jc w:val="center"/>
            </w:pPr>
            <w:r w:rsidRPr="005A62F5">
              <w:t>66</w:t>
            </w:r>
          </w:p>
        </w:tc>
        <w:tc>
          <w:tcPr>
            <w:tcW w:w="1525" w:type="dxa"/>
          </w:tcPr>
          <w:p w14:paraId="52AE2A25" w14:textId="77777777" w:rsidR="007858E6" w:rsidRPr="005A62F5" w:rsidRDefault="007858E6" w:rsidP="00A05048">
            <w:pPr>
              <w:jc w:val="center"/>
            </w:pPr>
            <w:r w:rsidRPr="005A62F5">
              <w:t>60</w:t>
            </w:r>
          </w:p>
        </w:tc>
        <w:tc>
          <w:tcPr>
            <w:tcW w:w="1370" w:type="dxa"/>
          </w:tcPr>
          <w:p w14:paraId="556CF367" w14:textId="23CE3666" w:rsidR="007858E6" w:rsidRPr="005A62F5" w:rsidRDefault="002E4588" w:rsidP="00A05048">
            <w:pPr>
              <w:jc w:val="center"/>
            </w:pPr>
            <w:r>
              <w:t>63</w:t>
            </w:r>
          </w:p>
        </w:tc>
        <w:tc>
          <w:tcPr>
            <w:tcW w:w="1397" w:type="dxa"/>
          </w:tcPr>
          <w:p w14:paraId="7E93A3C1" w14:textId="17A148E6" w:rsidR="007858E6" w:rsidRPr="005A62F5" w:rsidRDefault="002E4588" w:rsidP="00A05048">
            <w:pPr>
              <w:jc w:val="center"/>
            </w:pPr>
            <w:r>
              <w:t>249</w:t>
            </w:r>
          </w:p>
        </w:tc>
      </w:tr>
      <w:tr w:rsidR="007858E6" w:rsidRPr="005A62F5" w14:paraId="6A96EDE6" w14:textId="77777777" w:rsidTr="007858E6">
        <w:tc>
          <w:tcPr>
            <w:tcW w:w="2609" w:type="dxa"/>
          </w:tcPr>
          <w:p w14:paraId="320D9B9F" w14:textId="289721D0" w:rsidR="007858E6" w:rsidRPr="005A62F5" w:rsidRDefault="007858E6">
            <w:pPr>
              <w:jc w:val="center"/>
              <w:rPr>
                <w:b/>
              </w:rPr>
              <w:pPrChange w:id="5013" w:author="süleyman songur" w:date="2025-01-06T22:41:00Z" w16du:dateUtc="2025-01-06T19:41:00Z">
                <w:pPr>
                  <w:jc w:val="both"/>
                </w:pPr>
              </w:pPrChange>
            </w:pPr>
            <w:proofErr w:type="spellStart"/>
            <w:r w:rsidRPr="00BE1ED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w:t>
            </w:r>
            <w:ins w:id="5014" w:author="user" w:date="2025-01-06T13:40:00Z">
              <w:r w:rsidR="00C806C5" w:rsidRPr="00BE1ED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ocuk</w:t>
              </w:r>
              <w:proofErr w:type="spellEnd"/>
              <w:r w:rsidR="00C806C5" w:rsidRPr="00BE1ED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C806C5" w:rsidRPr="00BE1ED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Gelişimi</w:t>
              </w:r>
              <w:proofErr w:type="spellEnd"/>
              <w:r w:rsidR="00C806C5" w:rsidRPr="00BE1ED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C806C5" w:rsidRPr="00BE1ED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Bölümü</w:t>
              </w:r>
            </w:ins>
            <w:proofErr w:type="spellEnd"/>
          </w:p>
        </w:tc>
        <w:tc>
          <w:tcPr>
            <w:tcW w:w="1526" w:type="dxa"/>
          </w:tcPr>
          <w:p w14:paraId="4F17E659" w14:textId="77777777" w:rsidR="007858E6" w:rsidRPr="005A62F5" w:rsidRDefault="007858E6" w:rsidP="00A05048">
            <w:pPr>
              <w:jc w:val="center"/>
            </w:pPr>
            <w:r w:rsidRPr="005A62F5">
              <w:t>-</w:t>
            </w:r>
          </w:p>
        </w:tc>
        <w:tc>
          <w:tcPr>
            <w:tcW w:w="1389" w:type="dxa"/>
          </w:tcPr>
          <w:p w14:paraId="62ECC387" w14:textId="77777777" w:rsidR="007858E6" w:rsidRPr="005A62F5" w:rsidRDefault="007858E6" w:rsidP="00A05048">
            <w:pPr>
              <w:jc w:val="center"/>
            </w:pPr>
            <w:r w:rsidRPr="005A62F5">
              <w:t>49</w:t>
            </w:r>
          </w:p>
        </w:tc>
        <w:tc>
          <w:tcPr>
            <w:tcW w:w="1525" w:type="dxa"/>
          </w:tcPr>
          <w:p w14:paraId="3015F673" w14:textId="77777777" w:rsidR="007858E6" w:rsidRPr="005A62F5" w:rsidRDefault="007858E6" w:rsidP="00A05048">
            <w:pPr>
              <w:jc w:val="center"/>
            </w:pPr>
            <w:r w:rsidRPr="005A62F5">
              <w:t>22</w:t>
            </w:r>
          </w:p>
        </w:tc>
        <w:tc>
          <w:tcPr>
            <w:tcW w:w="1370" w:type="dxa"/>
          </w:tcPr>
          <w:p w14:paraId="064F2ED0" w14:textId="42BBEB15" w:rsidR="007858E6" w:rsidRPr="005A62F5" w:rsidRDefault="002E4588" w:rsidP="00A05048">
            <w:pPr>
              <w:jc w:val="center"/>
            </w:pPr>
            <w:r>
              <w:t>94</w:t>
            </w:r>
          </w:p>
        </w:tc>
        <w:tc>
          <w:tcPr>
            <w:tcW w:w="1397" w:type="dxa"/>
          </w:tcPr>
          <w:p w14:paraId="559C5C8A" w14:textId="79B8981A" w:rsidR="007858E6" w:rsidRPr="005A62F5" w:rsidRDefault="002E4588" w:rsidP="00A05048">
            <w:pPr>
              <w:jc w:val="center"/>
            </w:pPr>
            <w:r>
              <w:t>165</w:t>
            </w:r>
          </w:p>
        </w:tc>
      </w:tr>
    </w:tbl>
    <w:p w14:paraId="3B31939B" w14:textId="77777777" w:rsidR="00874ED3" w:rsidRPr="005A62F5" w:rsidRDefault="00874ED3" w:rsidP="00E865D2">
      <w:pPr>
        <w:widowControl w:val="0"/>
        <w:autoSpaceDE w:val="0"/>
        <w:autoSpaceDN w:val="0"/>
        <w:ind w:left="720"/>
        <w:jc w:val="both"/>
        <w:rPr>
          <w:b/>
        </w:rPr>
      </w:pPr>
    </w:p>
    <w:p w14:paraId="77F86F3B" w14:textId="77777777" w:rsidR="00874ED3" w:rsidRPr="00E828AE" w:rsidRDefault="00874ED3" w:rsidP="00E865D2">
      <w:pPr>
        <w:pStyle w:val="ListeParagraf"/>
        <w:widowControl w:val="0"/>
        <w:numPr>
          <w:ilvl w:val="1"/>
          <w:numId w:val="68"/>
        </w:numPr>
        <w:tabs>
          <w:tab w:val="left" w:pos="1967"/>
          <w:tab w:val="left" w:pos="1969"/>
        </w:tabs>
        <w:autoSpaceDE w:val="0"/>
        <w:autoSpaceDN w:val="0"/>
        <w:ind w:left="1079"/>
        <w:jc w:val="both"/>
        <w:rPr>
          <w:rFonts w:ascii="Arial" w:hAnsi="Arial" w:cs="Arial"/>
          <w:b/>
          <w:sz w:val="22"/>
          <w:szCs w:val="22"/>
          <w:rPrChange w:id="5015" w:author="süleyman songur" w:date="2025-01-06T23:05:00Z" w16du:dateUtc="2025-01-06T20:05:00Z">
            <w:rPr>
              <w:b/>
              <w:sz w:val="22"/>
              <w:szCs w:val="22"/>
            </w:rPr>
          </w:rPrChange>
        </w:rPr>
      </w:pPr>
      <w:bookmarkStart w:id="5016" w:name="_bookmark173"/>
      <w:bookmarkEnd w:id="5016"/>
      <w:r w:rsidRPr="00E828AE">
        <w:rPr>
          <w:rFonts w:ascii="Arial" w:hAnsi="Arial" w:cs="Arial"/>
          <w:b/>
          <w:sz w:val="22"/>
          <w:szCs w:val="22"/>
          <w:rPrChange w:id="5017" w:author="süleyman songur" w:date="2025-01-06T23:05:00Z" w16du:dateUtc="2025-01-06T20:05:00Z">
            <w:rPr>
              <w:b/>
              <w:sz w:val="22"/>
              <w:szCs w:val="22"/>
            </w:rPr>
          </w:rPrChange>
        </w:rPr>
        <w:t>AÜ</w:t>
      </w:r>
      <w:r w:rsidRPr="00E828AE">
        <w:rPr>
          <w:rFonts w:ascii="Arial" w:hAnsi="Arial" w:cs="Arial"/>
          <w:b/>
          <w:spacing w:val="-3"/>
          <w:sz w:val="22"/>
          <w:szCs w:val="22"/>
          <w:rPrChange w:id="5018" w:author="süleyman songur" w:date="2025-01-06T23:05:00Z" w16du:dateUtc="2025-01-06T20:05:00Z">
            <w:rPr>
              <w:b/>
              <w:spacing w:val="-3"/>
              <w:sz w:val="22"/>
              <w:szCs w:val="22"/>
            </w:rPr>
          </w:rPrChange>
        </w:rPr>
        <w:t xml:space="preserve"> </w:t>
      </w:r>
      <w:r w:rsidRPr="00E828AE">
        <w:rPr>
          <w:rFonts w:ascii="Arial" w:hAnsi="Arial" w:cs="Arial"/>
          <w:b/>
          <w:sz w:val="22"/>
          <w:szCs w:val="22"/>
          <w:rPrChange w:id="5019" w:author="süleyman songur" w:date="2025-01-06T23:05:00Z" w16du:dateUtc="2025-01-06T20:05:00Z">
            <w:rPr>
              <w:b/>
              <w:sz w:val="22"/>
              <w:szCs w:val="22"/>
            </w:rPr>
          </w:rPrChange>
        </w:rPr>
        <w:t>Mezunlarına</w:t>
      </w:r>
      <w:r w:rsidRPr="00E828AE">
        <w:rPr>
          <w:rFonts w:ascii="Arial" w:hAnsi="Arial" w:cs="Arial"/>
          <w:b/>
          <w:spacing w:val="-3"/>
          <w:sz w:val="22"/>
          <w:szCs w:val="22"/>
          <w:rPrChange w:id="5020" w:author="süleyman songur" w:date="2025-01-06T23:05:00Z" w16du:dateUtc="2025-01-06T20:05:00Z">
            <w:rPr>
              <w:b/>
              <w:spacing w:val="-3"/>
              <w:sz w:val="22"/>
              <w:szCs w:val="22"/>
            </w:rPr>
          </w:rPrChange>
        </w:rPr>
        <w:t xml:space="preserve"> </w:t>
      </w:r>
      <w:r w:rsidRPr="00E828AE">
        <w:rPr>
          <w:rFonts w:ascii="Arial" w:hAnsi="Arial" w:cs="Arial"/>
          <w:b/>
          <w:sz w:val="22"/>
          <w:szCs w:val="22"/>
          <w:rPrChange w:id="5021" w:author="süleyman songur" w:date="2025-01-06T23:05:00Z" w16du:dateUtc="2025-01-06T20:05:00Z">
            <w:rPr>
              <w:b/>
              <w:sz w:val="22"/>
              <w:szCs w:val="22"/>
            </w:rPr>
          </w:rPrChange>
        </w:rPr>
        <w:t>Yönelik</w:t>
      </w:r>
      <w:r w:rsidRPr="00E828AE">
        <w:rPr>
          <w:rFonts w:ascii="Arial" w:hAnsi="Arial" w:cs="Arial"/>
          <w:b/>
          <w:spacing w:val="-3"/>
          <w:sz w:val="22"/>
          <w:szCs w:val="22"/>
          <w:rPrChange w:id="5022" w:author="süleyman songur" w:date="2025-01-06T23:05:00Z" w16du:dateUtc="2025-01-06T20:05:00Z">
            <w:rPr>
              <w:b/>
              <w:spacing w:val="-3"/>
              <w:sz w:val="22"/>
              <w:szCs w:val="22"/>
            </w:rPr>
          </w:rPrChange>
        </w:rPr>
        <w:t xml:space="preserve"> </w:t>
      </w:r>
      <w:r w:rsidRPr="00E828AE">
        <w:rPr>
          <w:rFonts w:ascii="Arial" w:hAnsi="Arial" w:cs="Arial"/>
          <w:b/>
          <w:sz w:val="22"/>
          <w:szCs w:val="22"/>
          <w:rPrChange w:id="5023" w:author="süleyman songur" w:date="2025-01-06T23:05:00Z" w16du:dateUtc="2025-01-06T20:05:00Z">
            <w:rPr>
              <w:b/>
              <w:sz w:val="22"/>
              <w:szCs w:val="22"/>
            </w:rPr>
          </w:rPrChange>
        </w:rPr>
        <w:t>Gerçekleştirilen</w:t>
      </w:r>
      <w:r w:rsidRPr="00E828AE">
        <w:rPr>
          <w:rFonts w:ascii="Arial" w:hAnsi="Arial" w:cs="Arial"/>
          <w:b/>
          <w:spacing w:val="-2"/>
          <w:sz w:val="22"/>
          <w:szCs w:val="22"/>
          <w:rPrChange w:id="5024" w:author="süleyman songur" w:date="2025-01-06T23:05:00Z" w16du:dateUtc="2025-01-06T20:05:00Z">
            <w:rPr>
              <w:b/>
              <w:spacing w:val="-2"/>
              <w:sz w:val="22"/>
              <w:szCs w:val="22"/>
            </w:rPr>
          </w:rPrChange>
        </w:rPr>
        <w:t xml:space="preserve"> </w:t>
      </w:r>
      <w:r w:rsidRPr="00E828AE">
        <w:rPr>
          <w:rFonts w:ascii="Arial" w:hAnsi="Arial" w:cs="Arial"/>
          <w:b/>
          <w:sz w:val="22"/>
          <w:szCs w:val="22"/>
          <w:rPrChange w:id="5025" w:author="süleyman songur" w:date="2025-01-06T23:05:00Z" w16du:dateUtc="2025-01-06T20:05:00Z">
            <w:rPr>
              <w:b/>
              <w:sz w:val="22"/>
              <w:szCs w:val="22"/>
            </w:rPr>
          </w:rPrChange>
        </w:rPr>
        <w:t>Faaliyetler</w:t>
      </w:r>
      <w:r w:rsidRPr="00E828AE">
        <w:rPr>
          <w:rFonts w:ascii="Arial" w:hAnsi="Arial" w:cs="Arial"/>
          <w:b/>
          <w:spacing w:val="-3"/>
          <w:sz w:val="22"/>
          <w:szCs w:val="22"/>
          <w:rPrChange w:id="5026" w:author="süleyman songur" w:date="2025-01-06T23:05:00Z" w16du:dateUtc="2025-01-06T20:05:00Z">
            <w:rPr>
              <w:b/>
              <w:spacing w:val="-3"/>
              <w:sz w:val="22"/>
              <w:szCs w:val="22"/>
            </w:rPr>
          </w:rPrChange>
        </w:rPr>
        <w:t xml:space="preserve"> </w:t>
      </w:r>
    </w:p>
    <w:p w14:paraId="10D0270B" w14:textId="77777777" w:rsidR="00874ED3" w:rsidRPr="00E828AE" w:rsidRDefault="00874ED3" w:rsidP="00E865D2">
      <w:pPr>
        <w:widowControl w:val="0"/>
        <w:autoSpaceDE w:val="0"/>
        <w:autoSpaceDN w:val="0"/>
        <w:ind w:left="1968"/>
        <w:jc w:val="both"/>
        <w:outlineLvl w:val="2"/>
        <w:rPr>
          <w:rFonts w:ascii="Arial" w:hAnsi="Arial" w:cs="Arial"/>
          <w:rPrChange w:id="5027" w:author="süleyman songur" w:date="2025-01-06T23:05:00Z" w16du:dateUtc="2025-01-06T20:05:00Z">
            <w:rPr/>
          </w:rPrChange>
        </w:rPr>
      </w:pPr>
      <w:r w:rsidRPr="00E828AE">
        <w:rPr>
          <w:rFonts w:ascii="Arial" w:hAnsi="Arial" w:cs="Arial"/>
          <w:rPrChange w:id="5028" w:author="süleyman songur" w:date="2025-01-06T23:05:00Z" w16du:dateUtc="2025-01-06T20:05:00Z">
            <w:rPr/>
          </w:rPrChange>
        </w:rPr>
        <w:t>1. … …</w:t>
      </w:r>
    </w:p>
    <w:p w14:paraId="1C76872C" w14:textId="77777777" w:rsidR="00874ED3" w:rsidRPr="00E828AE" w:rsidRDefault="00874ED3" w:rsidP="00E865D2">
      <w:pPr>
        <w:widowControl w:val="0"/>
        <w:autoSpaceDE w:val="0"/>
        <w:autoSpaceDN w:val="0"/>
        <w:ind w:left="1968"/>
        <w:jc w:val="both"/>
        <w:outlineLvl w:val="2"/>
        <w:rPr>
          <w:rFonts w:ascii="Arial" w:hAnsi="Arial" w:cs="Arial"/>
          <w:rPrChange w:id="5029" w:author="süleyman songur" w:date="2025-01-06T23:05:00Z" w16du:dateUtc="2025-01-06T20:05:00Z">
            <w:rPr/>
          </w:rPrChange>
        </w:rPr>
      </w:pPr>
      <w:r w:rsidRPr="00E828AE">
        <w:rPr>
          <w:rFonts w:ascii="Arial" w:hAnsi="Arial" w:cs="Arial"/>
          <w:rPrChange w:id="5030" w:author="süleyman songur" w:date="2025-01-06T23:05:00Z" w16du:dateUtc="2025-01-06T20:05:00Z">
            <w:rPr/>
          </w:rPrChange>
        </w:rPr>
        <w:t>2. … …</w:t>
      </w:r>
    </w:p>
    <w:p w14:paraId="0A2C62FA" w14:textId="77777777" w:rsidR="00874ED3" w:rsidRPr="00E828AE" w:rsidRDefault="00874ED3" w:rsidP="00E865D2">
      <w:pPr>
        <w:widowControl w:val="0"/>
        <w:autoSpaceDE w:val="0"/>
        <w:autoSpaceDN w:val="0"/>
        <w:ind w:left="1968"/>
        <w:jc w:val="both"/>
        <w:outlineLvl w:val="2"/>
        <w:rPr>
          <w:rFonts w:ascii="Arial" w:hAnsi="Arial" w:cs="Arial"/>
          <w:rPrChange w:id="5031" w:author="süleyman songur" w:date="2025-01-06T23:05:00Z" w16du:dateUtc="2025-01-06T20:05:00Z">
            <w:rPr/>
          </w:rPrChange>
        </w:rPr>
      </w:pPr>
      <w:r w:rsidRPr="00E828AE">
        <w:rPr>
          <w:rFonts w:ascii="Arial" w:hAnsi="Arial" w:cs="Arial"/>
          <w:rPrChange w:id="5032" w:author="süleyman songur" w:date="2025-01-06T23:05:00Z" w16du:dateUtc="2025-01-06T20:05:00Z">
            <w:rPr/>
          </w:rPrChange>
        </w:rPr>
        <w:t>3. … …</w:t>
      </w:r>
    </w:p>
    <w:p w14:paraId="4E72A143" w14:textId="77777777" w:rsidR="00874ED3" w:rsidRPr="00E828AE" w:rsidRDefault="00874ED3">
      <w:pPr>
        <w:pStyle w:val="ListeParagraf"/>
        <w:shd w:val="clear" w:color="auto" w:fill="FFFFFF"/>
        <w:ind w:left="360"/>
        <w:jc w:val="both"/>
        <w:rPr>
          <w:rFonts w:ascii="Arial" w:eastAsiaTheme="majorEastAsia" w:hAnsi="Arial" w:cs="Arial"/>
          <w:b/>
          <w:bCs/>
          <w:iCs/>
          <w:sz w:val="22"/>
          <w:szCs w:val="22"/>
          <w:rPrChange w:id="5033" w:author="süleyman songur" w:date="2025-01-06T23:05:00Z" w16du:dateUtc="2025-01-06T20:05:00Z">
            <w:rPr>
              <w:rFonts w:eastAsiaTheme="majorEastAsia"/>
              <w:b/>
              <w:bCs/>
              <w:iCs/>
              <w:sz w:val="22"/>
              <w:szCs w:val="22"/>
            </w:rPr>
          </w:rPrChange>
        </w:rPr>
        <w:pPrChange w:id="5034" w:author="Hamide Songur" w:date="2025-01-06T17:08:00Z" w16du:dateUtc="2025-01-06T14:08:00Z">
          <w:pPr>
            <w:pStyle w:val="ListeParagraf"/>
            <w:shd w:val="clear" w:color="auto" w:fill="FFFFFF"/>
            <w:ind w:left="360"/>
          </w:pPr>
        </w:pPrChange>
      </w:pPr>
    </w:p>
    <w:p w14:paraId="0E3130A9" w14:textId="77777777" w:rsidR="00190CDB" w:rsidRPr="00E828AE" w:rsidRDefault="00190CDB">
      <w:pPr>
        <w:pStyle w:val="ListeParagraf"/>
        <w:shd w:val="clear" w:color="auto" w:fill="FFFFFF"/>
        <w:ind w:left="360"/>
        <w:jc w:val="both"/>
        <w:rPr>
          <w:rFonts w:ascii="Arial" w:eastAsiaTheme="majorEastAsia" w:hAnsi="Arial" w:cs="Arial"/>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035" w:author="süleyman songur" w:date="2025-01-06T23:05:00Z" w16du:dateUtc="2025-01-06T20:05:00Z">
            <w:rPr>
              <w:rFonts w:eastAsiaTheme="majorEastAsia"/>
              <w:bCs/>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pPrChange w:id="5036" w:author="Hamide Songur" w:date="2025-01-06T17:08:00Z" w16du:dateUtc="2025-01-06T14:08:00Z">
          <w:pPr>
            <w:pStyle w:val="ListeParagraf"/>
            <w:shd w:val="clear" w:color="auto" w:fill="FFFFFF"/>
            <w:ind w:left="360"/>
          </w:pPr>
        </w:pPrChange>
      </w:pPr>
    </w:p>
    <w:p w14:paraId="05858FA9" w14:textId="77777777" w:rsidR="00190CDB" w:rsidRPr="00E828AE" w:rsidRDefault="00190CDB">
      <w:pPr>
        <w:pStyle w:val="ListeParagraf"/>
        <w:shd w:val="clear" w:color="auto" w:fill="FFFFFF"/>
        <w:ind w:left="360"/>
        <w:jc w:val="both"/>
        <w:rPr>
          <w:rFonts w:ascii="Arial" w:eastAsiaTheme="majorEastAsia" w:hAnsi="Arial" w:cs="Arial"/>
          <w:b/>
          <w:bCs/>
          <w:iCs/>
          <w:sz w:val="22"/>
          <w:szCs w:val="22"/>
          <w:rPrChange w:id="5037" w:author="süleyman songur" w:date="2025-01-06T23:05:00Z" w16du:dateUtc="2025-01-06T20:05:00Z">
            <w:rPr>
              <w:rFonts w:eastAsiaTheme="majorEastAsia"/>
              <w:b/>
              <w:bCs/>
              <w:iCs/>
              <w:sz w:val="22"/>
              <w:szCs w:val="22"/>
            </w:rPr>
          </w:rPrChange>
        </w:rPr>
        <w:pPrChange w:id="5038" w:author="Hamide Songur" w:date="2025-01-06T17:08:00Z" w16du:dateUtc="2025-01-06T14:08:00Z">
          <w:pPr>
            <w:pStyle w:val="ListeParagraf"/>
            <w:shd w:val="clear" w:color="auto" w:fill="FFFFFF"/>
            <w:ind w:left="360"/>
          </w:pPr>
        </w:pPrChange>
      </w:pPr>
    </w:p>
    <w:p w14:paraId="685F5E2E" w14:textId="77777777" w:rsidR="00190CDB" w:rsidDel="009A5CF4" w:rsidRDefault="00190CDB">
      <w:pPr>
        <w:shd w:val="clear" w:color="auto" w:fill="FFFFFF"/>
        <w:jc w:val="both"/>
        <w:rPr>
          <w:del w:id="5039" w:author="süleyman songur" w:date="2025-01-06T23:06:00Z" w16du:dateUtc="2025-01-06T20:06:00Z"/>
          <w:rFonts w:ascii="Arial" w:eastAsiaTheme="majorEastAsia" w:hAnsi="Arial" w:cs="Arial"/>
          <w:b/>
          <w:bCs/>
          <w:iCs/>
        </w:rPr>
      </w:pPr>
    </w:p>
    <w:p w14:paraId="496583E0" w14:textId="77777777" w:rsidR="009A5CF4" w:rsidRDefault="009A5CF4">
      <w:pPr>
        <w:pStyle w:val="ListeParagraf"/>
        <w:shd w:val="clear" w:color="auto" w:fill="FFFFFF"/>
        <w:ind w:left="360"/>
        <w:jc w:val="both"/>
        <w:rPr>
          <w:ins w:id="5040" w:author="süleyman songur" w:date="2025-01-06T23:26:00Z" w16du:dateUtc="2025-01-06T20:26:00Z"/>
          <w:rFonts w:ascii="Arial" w:eastAsiaTheme="majorEastAsia" w:hAnsi="Arial" w:cs="Arial"/>
          <w:b/>
          <w:bCs/>
          <w:iCs/>
          <w:sz w:val="22"/>
          <w:szCs w:val="22"/>
          <w:lang w:eastAsia="en-US"/>
        </w:rPr>
      </w:pPr>
    </w:p>
    <w:p w14:paraId="08AB8117" w14:textId="77777777" w:rsidR="009A5CF4" w:rsidRDefault="009A5CF4">
      <w:pPr>
        <w:pStyle w:val="ListeParagraf"/>
        <w:shd w:val="clear" w:color="auto" w:fill="FFFFFF"/>
        <w:ind w:left="360"/>
        <w:jc w:val="both"/>
        <w:rPr>
          <w:ins w:id="5041" w:author="süleyman songur" w:date="2025-01-06T23:26:00Z" w16du:dateUtc="2025-01-06T20:26:00Z"/>
          <w:rFonts w:ascii="Arial" w:eastAsiaTheme="majorEastAsia" w:hAnsi="Arial" w:cs="Arial"/>
          <w:b/>
          <w:bCs/>
          <w:iCs/>
          <w:sz w:val="22"/>
          <w:szCs w:val="22"/>
          <w:lang w:eastAsia="en-US"/>
        </w:rPr>
      </w:pPr>
    </w:p>
    <w:p w14:paraId="60E3E96F" w14:textId="77777777" w:rsidR="009A5CF4" w:rsidRPr="00E828AE" w:rsidRDefault="009A5CF4">
      <w:pPr>
        <w:pStyle w:val="ListeParagraf"/>
        <w:shd w:val="clear" w:color="auto" w:fill="FFFFFF"/>
        <w:ind w:left="360"/>
        <w:jc w:val="both"/>
        <w:rPr>
          <w:ins w:id="5042" w:author="süleyman songur" w:date="2025-01-06T23:26:00Z" w16du:dateUtc="2025-01-06T20:26:00Z"/>
          <w:rFonts w:ascii="Arial" w:eastAsiaTheme="majorEastAsia" w:hAnsi="Arial" w:cs="Arial"/>
          <w:b/>
          <w:bCs/>
          <w:iCs/>
          <w:sz w:val="22"/>
          <w:szCs w:val="22"/>
          <w:rPrChange w:id="5043" w:author="süleyman songur" w:date="2025-01-06T23:05:00Z" w16du:dateUtc="2025-01-06T20:05:00Z">
            <w:rPr>
              <w:ins w:id="5044" w:author="süleyman songur" w:date="2025-01-06T23:26:00Z" w16du:dateUtc="2025-01-06T20:26:00Z"/>
              <w:rFonts w:eastAsiaTheme="majorEastAsia"/>
              <w:b/>
              <w:bCs/>
              <w:iCs/>
              <w:sz w:val="22"/>
              <w:szCs w:val="22"/>
            </w:rPr>
          </w:rPrChange>
        </w:rPr>
        <w:pPrChange w:id="5045" w:author="Hamide Songur" w:date="2025-01-06T17:08:00Z" w16du:dateUtc="2025-01-06T14:08:00Z">
          <w:pPr>
            <w:pStyle w:val="ListeParagraf"/>
            <w:shd w:val="clear" w:color="auto" w:fill="FFFFFF"/>
            <w:ind w:left="360"/>
          </w:pPr>
        </w:pPrChange>
      </w:pPr>
    </w:p>
    <w:p w14:paraId="07F8131E" w14:textId="77777777" w:rsidR="00190CDB" w:rsidRPr="00E828AE" w:rsidDel="00422B6A" w:rsidRDefault="00190CDB">
      <w:pPr>
        <w:pStyle w:val="ListeParagraf"/>
        <w:shd w:val="clear" w:color="auto" w:fill="FFFFFF"/>
        <w:ind w:left="360"/>
        <w:jc w:val="both"/>
        <w:rPr>
          <w:del w:id="5046" w:author="süleyman songur" w:date="2025-01-06T23:06:00Z" w16du:dateUtc="2025-01-06T20:06:00Z"/>
          <w:rFonts w:ascii="Arial" w:eastAsiaTheme="majorEastAsia" w:hAnsi="Arial" w:cs="Arial"/>
          <w:b/>
          <w:bCs/>
          <w:iCs/>
          <w:sz w:val="22"/>
          <w:szCs w:val="22"/>
          <w:rPrChange w:id="5047" w:author="süleyman songur" w:date="2025-01-06T23:05:00Z" w16du:dateUtc="2025-01-06T20:05:00Z">
            <w:rPr>
              <w:del w:id="5048" w:author="süleyman songur" w:date="2025-01-06T23:06:00Z" w16du:dateUtc="2025-01-06T20:06:00Z"/>
              <w:rFonts w:eastAsiaTheme="majorEastAsia"/>
              <w:b/>
              <w:bCs/>
              <w:iCs/>
              <w:sz w:val="22"/>
              <w:szCs w:val="22"/>
            </w:rPr>
          </w:rPrChange>
        </w:rPr>
        <w:pPrChange w:id="5049" w:author="Hamide Songur" w:date="2025-01-06T17:08:00Z" w16du:dateUtc="2025-01-06T14:08:00Z">
          <w:pPr>
            <w:pStyle w:val="ListeParagraf"/>
            <w:shd w:val="clear" w:color="auto" w:fill="FFFFFF"/>
            <w:ind w:left="360"/>
          </w:pPr>
        </w:pPrChange>
      </w:pPr>
    </w:p>
    <w:p w14:paraId="4CF8CD91" w14:textId="77777777" w:rsidR="00190CDB" w:rsidRPr="00E828AE" w:rsidDel="00422B6A" w:rsidRDefault="00190CDB">
      <w:pPr>
        <w:pStyle w:val="ListeParagraf"/>
        <w:shd w:val="clear" w:color="auto" w:fill="FFFFFF"/>
        <w:ind w:left="360"/>
        <w:jc w:val="both"/>
        <w:rPr>
          <w:del w:id="5050" w:author="süleyman songur" w:date="2025-01-06T23:06:00Z" w16du:dateUtc="2025-01-06T20:06:00Z"/>
          <w:rFonts w:ascii="Arial" w:eastAsiaTheme="majorEastAsia" w:hAnsi="Arial" w:cs="Arial"/>
          <w:b/>
          <w:bCs/>
          <w:iCs/>
          <w:sz w:val="22"/>
          <w:szCs w:val="22"/>
          <w:rPrChange w:id="5051" w:author="süleyman songur" w:date="2025-01-06T23:05:00Z" w16du:dateUtc="2025-01-06T20:05:00Z">
            <w:rPr>
              <w:del w:id="5052" w:author="süleyman songur" w:date="2025-01-06T23:06:00Z" w16du:dateUtc="2025-01-06T20:06:00Z"/>
              <w:rFonts w:eastAsiaTheme="majorEastAsia"/>
              <w:b/>
              <w:bCs/>
              <w:iCs/>
              <w:sz w:val="22"/>
              <w:szCs w:val="22"/>
            </w:rPr>
          </w:rPrChange>
        </w:rPr>
        <w:pPrChange w:id="5053" w:author="Hamide Songur" w:date="2025-01-06T17:08:00Z" w16du:dateUtc="2025-01-06T14:08:00Z">
          <w:pPr>
            <w:pStyle w:val="ListeParagraf"/>
            <w:shd w:val="clear" w:color="auto" w:fill="FFFFFF"/>
            <w:ind w:left="360"/>
          </w:pPr>
        </w:pPrChange>
      </w:pPr>
    </w:p>
    <w:p w14:paraId="7BBD4538" w14:textId="77777777" w:rsidR="00190CDB" w:rsidRPr="00E828AE" w:rsidDel="00422B6A" w:rsidRDefault="00190CDB">
      <w:pPr>
        <w:pStyle w:val="ListeParagraf"/>
        <w:shd w:val="clear" w:color="auto" w:fill="FFFFFF"/>
        <w:ind w:left="360"/>
        <w:jc w:val="both"/>
        <w:rPr>
          <w:del w:id="5054" w:author="süleyman songur" w:date="2025-01-06T23:06:00Z" w16du:dateUtc="2025-01-06T20:06:00Z"/>
          <w:rFonts w:ascii="Arial" w:eastAsiaTheme="majorEastAsia" w:hAnsi="Arial" w:cs="Arial"/>
          <w:b/>
          <w:bCs/>
          <w:iCs/>
          <w:sz w:val="22"/>
          <w:szCs w:val="22"/>
          <w:rPrChange w:id="5055" w:author="süleyman songur" w:date="2025-01-06T23:05:00Z" w16du:dateUtc="2025-01-06T20:05:00Z">
            <w:rPr>
              <w:del w:id="5056" w:author="süleyman songur" w:date="2025-01-06T23:06:00Z" w16du:dateUtc="2025-01-06T20:06:00Z"/>
              <w:rFonts w:eastAsiaTheme="majorEastAsia"/>
              <w:b/>
              <w:bCs/>
              <w:iCs/>
              <w:sz w:val="22"/>
              <w:szCs w:val="22"/>
            </w:rPr>
          </w:rPrChange>
        </w:rPr>
        <w:pPrChange w:id="5057" w:author="Hamide Songur" w:date="2025-01-06T17:08:00Z" w16du:dateUtc="2025-01-06T14:08:00Z">
          <w:pPr>
            <w:pStyle w:val="ListeParagraf"/>
            <w:shd w:val="clear" w:color="auto" w:fill="FFFFFF"/>
            <w:ind w:left="360"/>
          </w:pPr>
        </w:pPrChange>
      </w:pPr>
    </w:p>
    <w:p w14:paraId="0DAF9CB9" w14:textId="77777777" w:rsidR="00190CDB" w:rsidRPr="00E828AE" w:rsidDel="00422B6A" w:rsidRDefault="00190CDB">
      <w:pPr>
        <w:pStyle w:val="ListeParagraf"/>
        <w:shd w:val="clear" w:color="auto" w:fill="FFFFFF"/>
        <w:ind w:left="360"/>
        <w:jc w:val="both"/>
        <w:rPr>
          <w:del w:id="5058" w:author="süleyman songur" w:date="2025-01-06T23:06:00Z" w16du:dateUtc="2025-01-06T20:06:00Z"/>
          <w:rFonts w:ascii="Arial" w:eastAsiaTheme="majorEastAsia" w:hAnsi="Arial" w:cs="Arial"/>
          <w:b/>
          <w:bCs/>
          <w:iCs/>
          <w:sz w:val="22"/>
          <w:szCs w:val="22"/>
          <w:rPrChange w:id="5059" w:author="süleyman songur" w:date="2025-01-06T23:05:00Z" w16du:dateUtc="2025-01-06T20:05:00Z">
            <w:rPr>
              <w:del w:id="5060" w:author="süleyman songur" w:date="2025-01-06T23:06:00Z" w16du:dateUtc="2025-01-06T20:06:00Z"/>
              <w:rFonts w:eastAsiaTheme="majorEastAsia"/>
              <w:b/>
              <w:bCs/>
              <w:iCs/>
              <w:sz w:val="22"/>
              <w:szCs w:val="22"/>
            </w:rPr>
          </w:rPrChange>
        </w:rPr>
        <w:pPrChange w:id="5061" w:author="Hamide Songur" w:date="2025-01-06T17:08:00Z" w16du:dateUtc="2025-01-06T14:08:00Z">
          <w:pPr>
            <w:pStyle w:val="ListeParagraf"/>
            <w:shd w:val="clear" w:color="auto" w:fill="FFFFFF"/>
            <w:ind w:left="360"/>
          </w:pPr>
        </w:pPrChange>
      </w:pPr>
    </w:p>
    <w:p w14:paraId="3311DFA2" w14:textId="77777777" w:rsidR="00874ED3" w:rsidRPr="00E828AE" w:rsidRDefault="00874ED3">
      <w:pPr>
        <w:shd w:val="clear" w:color="auto" w:fill="FFFFFF"/>
        <w:jc w:val="both"/>
        <w:rPr>
          <w:rFonts w:ascii="Arial" w:eastAsiaTheme="majorEastAsia" w:hAnsi="Arial" w:cs="Arial"/>
          <w:b/>
          <w:bCs/>
          <w:iCs/>
          <w:rPrChange w:id="5062" w:author="süleyman songur" w:date="2025-01-06T23:05:00Z" w16du:dateUtc="2025-01-06T20:05:00Z">
            <w:rPr>
              <w:rFonts w:eastAsiaTheme="majorEastAsia"/>
              <w:b/>
              <w:bCs/>
              <w:iCs/>
            </w:rPr>
          </w:rPrChange>
        </w:rPr>
        <w:pPrChange w:id="5063" w:author="Hamide Songur" w:date="2025-01-06T17:08:00Z" w16du:dateUtc="2025-01-06T14:08:00Z">
          <w:pPr>
            <w:shd w:val="clear" w:color="auto" w:fill="FFFFFF"/>
          </w:pPr>
        </w:pPrChange>
      </w:pPr>
    </w:p>
    <w:p w14:paraId="2417A03F" w14:textId="6D7A67B7" w:rsidR="00972AD0" w:rsidRPr="00E828AE" w:rsidRDefault="00972AD0">
      <w:pPr>
        <w:pStyle w:val="ListeParagraf"/>
        <w:numPr>
          <w:ilvl w:val="1"/>
          <w:numId w:val="2"/>
        </w:numPr>
        <w:shd w:val="clear" w:color="auto" w:fill="FFFFFF" w:themeFill="background1"/>
        <w:ind w:left="567" w:hanging="141"/>
        <w:jc w:val="both"/>
        <w:outlineLvl w:val="2"/>
        <w:rPr>
          <w:rFonts w:ascii="Arial" w:eastAsia="Arial" w:hAnsi="Arial" w:cs="Arial"/>
          <w:b/>
          <w:sz w:val="22"/>
          <w:szCs w:val="22"/>
          <w:lang w:eastAsia="en-US"/>
          <w:rPrChange w:id="5064" w:author="süleyman songur" w:date="2025-01-06T23:05:00Z" w16du:dateUtc="2025-01-06T20:05:00Z">
            <w:rPr>
              <w:rFonts w:asciiTheme="minorHAnsi" w:eastAsia="Arial" w:hAnsiTheme="minorHAnsi" w:cstheme="minorHAnsi"/>
              <w:b/>
              <w:color w:val="2F5496" w:themeColor="accent1" w:themeShade="BF"/>
              <w:sz w:val="22"/>
              <w:szCs w:val="22"/>
              <w:lang w:eastAsia="en-US"/>
            </w:rPr>
          </w:rPrChange>
        </w:rPr>
        <w:pPrChange w:id="5065" w:author="Hamide Songur" w:date="2025-01-06T17:08:00Z" w16du:dateUtc="2025-01-06T14:08:00Z">
          <w:pPr>
            <w:pStyle w:val="ListeParagraf"/>
            <w:numPr>
              <w:ilvl w:val="1"/>
              <w:numId w:val="2"/>
            </w:numPr>
            <w:shd w:val="clear" w:color="auto" w:fill="FFFFFF" w:themeFill="background1"/>
            <w:ind w:left="567" w:hanging="141"/>
            <w:outlineLvl w:val="2"/>
          </w:pPr>
        </w:pPrChange>
      </w:pPr>
      <w:bookmarkStart w:id="5066" w:name="_Toc83199680"/>
      <w:bookmarkStart w:id="5067" w:name="_Toc83199878"/>
      <w:bookmarkStart w:id="5068" w:name="_Toc89083615"/>
      <w:bookmarkStart w:id="5069" w:name="_Toc184282642"/>
      <w:bookmarkEnd w:id="3053"/>
      <w:bookmarkEnd w:id="3054"/>
      <w:r w:rsidRPr="00E828AE">
        <w:rPr>
          <w:rFonts w:ascii="Arial" w:eastAsia="Arial" w:hAnsi="Arial" w:cs="Arial"/>
          <w:b/>
          <w:sz w:val="22"/>
          <w:szCs w:val="22"/>
          <w:lang w:eastAsia="en-US"/>
          <w:rPrChange w:id="5070" w:author="süleyman songur" w:date="2025-01-06T23:05:00Z" w16du:dateUtc="2025-01-06T20:05:00Z">
            <w:rPr>
              <w:rFonts w:asciiTheme="minorHAnsi" w:eastAsia="Arial" w:hAnsiTheme="minorHAnsi" w:cstheme="minorHAnsi"/>
              <w:b/>
              <w:color w:val="2F5496" w:themeColor="accent1" w:themeShade="BF"/>
              <w:sz w:val="22"/>
              <w:szCs w:val="22"/>
              <w:lang w:eastAsia="en-US"/>
            </w:rPr>
          </w:rPrChange>
        </w:rPr>
        <w:t>KURUMSALLAŞMA</w:t>
      </w:r>
      <w:bookmarkEnd w:id="5066"/>
      <w:bookmarkEnd w:id="5067"/>
      <w:r w:rsidRPr="00E828AE">
        <w:rPr>
          <w:rFonts w:ascii="Arial" w:eastAsia="Arial" w:hAnsi="Arial" w:cs="Arial"/>
          <w:b/>
          <w:sz w:val="22"/>
          <w:szCs w:val="22"/>
          <w:lang w:eastAsia="en-US"/>
          <w:rPrChange w:id="5071" w:author="süleyman songur" w:date="2025-01-06T23:05:00Z" w16du:dateUtc="2025-01-06T20:05:00Z">
            <w:rPr>
              <w:rFonts w:asciiTheme="minorHAnsi" w:eastAsia="Arial" w:hAnsiTheme="minorHAnsi" w:cstheme="minorHAnsi"/>
              <w:b/>
              <w:color w:val="2F5496" w:themeColor="accent1" w:themeShade="BF"/>
              <w:sz w:val="22"/>
              <w:szCs w:val="22"/>
              <w:lang w:eastAsia="en-US"/>
            </w:rPr>
          </w:rPrChange>
        </w:rPr>
        <w:t xml:space="preserve">  </w:t>
      </w:r>
      <w:bookmarkEnd w:id="5068"/>
      <w:bookmarkEnd w:id="5069"/>
    </w:p>
    <w:p w14:paraId="396B6961" w14:textId="05F89409" w:rsidR="00972AD0" w:rsidRPr="00E828AE" w:rsidRDefault="00972AD0">
      <w:pPr>
        <w:pStyle w:val="ListeParagraf"/>
        <w:numPr>
          <w:ilvl w:val="2"/>
          <w:numId w:val="2"/>
        </w:numPr>
        <w:shd w:val="clear" w:color="auto" w:fill="FFFFFF"/>
        <w:jc w:val="both"/>
        <w:outlineLvl w:val="2"/>
        <w:rPr>
          <w:rFonts w:ascii="Arial" w:hAnsi="Arial" w:cs="Arial"/>
          <w:b/>
          <w:sz w:val="22"/>
          <w:szCs w:val="22"/>
          <w:rPrChange w:id="5072" w:author="süleyman songur" w:date="2025-01-06T23:05:00Z" w16du:dateUtc="2025-01-06T20:05:00Z">
            <w:rPr>
              <w:rFonts w:asciiTheme="minorHAnsi" w:hAnsiTheme="minorHAnsi" w:cstheme="minorHAnsi"/>
              <w:b/>
              <w:color w:val="2F5496" w:themeColor="accent1" w:themeShade="BF"/>
              <w:sz w:val="18"/>
              <w:szCs w:val="18"/>
            </w:rPr>
          </w:rPrChange>
        </w:rPr>
        <w:pPrChange w:id="5073" w:author="Hamide Songur" w:date="2025-01-06T17:08:00Z" w16du:dateUtc="2025-01-06T14:08:00Z">
          <w:pPr>
            <w:pStyle w:val="ListeParagraf"/>
            <w:numPr>
              <w:ilvl w:val="2"/>
              <w:numId w:val="2"/>
            </w:numPr>
            <w:shd w:val="clear" w:color="auto" w:fill="FFFFFF"/>
            <w:ind w:left="1571" w:hanging="720"/>
            <w:outlineLvl w:val="2"/>
          </w:pPr>
        </w:pPrChange>
      </w:pPr>
      <w:r w:rsidRPr="00E828AE">
        <w:rPr>
          <w:rFonts w:ascii="Arial" w:hAnsi="Arial" w:cs="Arial"/>
          <w:b/>
          <w:sz w:val="22"/>
          <w:szCs w:val="22"/>
          <w:rPrChange w:id="5074" w:author="süleyman songur" w:date="2025-01-06T23:05:00Z" w16du:dateUtc="2025-01-06T20:05:00Z">
            <w:rPr>
              <w:rFonts w:asciiTheme="minorHAnsi" w:hAnsiTheme="minorHAnsi" w:cstheme="minorHAnsi"/>
              <w:b/>
              <w:color w:val="2F5496" w:themeColor="accent1" w:themeShade="BF"/>
              <w:sz w:val="18"/>
              <w:szCs w:val="18"/>
            </w:rPr>
          </w:rPrChange>
        </w:rPr>
        <w:t xml:space="preserve"> </w:t>
      </w:r>
      <w:bookmarkStart w:id="5075" w:name="_Toc83199681"/>
      <w:bookmarkStart w:id="5076" w:name="_Toc83199879"/>
      <w:bookmarkStart w:id="5077" w:name="_Toc89083616"/>
      <w:bookmarkStart w:id="5078" w:name="_Toc184282643"/>
      <w:bookmarkStart w:id="5079" w:name="_Hlk187069755"/>
      <w:r w:rsidRPr="00E828AE">
        <w:rPr>
          <w:rFonts w:ascii="Arial" w:hAnsi="Arial" w:cs="Arial"/>
          <w:b/>
          <w:sz w:val="22"/>
          <w:szCs w:val="22"/>
          <w:rPrChange w:id="5080" w:author="süleyman songur" w:date="2025-01-06T23:05:00Z" w16du:dateUtc="2025-01-06T20:05:00Z">
            <w:rPr>
              <w:rFonts w:asciiTheme="minorHAnsi" w:hAnsiTheme="minorHAnsi" w:cstheme="minorHAnsi"/>
              <w:b/>
              <w:color w:val="2F5496" w:themeColor="accent1" w:themeShade="BF"/>
              <w:sz w:val="18"/>
              <w:szCs w:val="18"/>
            </w:rPr>
          </w:rPrChange>
        </w:rPr>
        <w:t xml:space="preserve">AÜ Bilim Ödülleri ve Bilimsel Etkinlikler </w:t>
      </w:r>
      <w:bookmarkEnd w:id="5075"/>
      <w:bookmarkEnd w:id="5076"/>
      <w:bookmarkEnd w:id="5077"/>
      <w:bookmarkEnd w:id="5078"/>
      <w:bookmarkEnd w:id="5079"/>
    </w:p>
    <w:p w14:paraId="68B67591" w14:textId="671C92D2" w:rsidR="00972AD0" w:rsidRPr="00E828AE" w:rsidRDefault="00972AD0">
      <w:pPr>
        <w:pStyle w:val="Balk4"/>
        <w:numPr>
          <w:ilvl w:val="0"/>
          <w:numId w:val="7"/>
        </w:numPr>
        <w:spacing w:line="240" w:lineRule="auto"/>
        <w:ind w:left="1418" w:hanging="284"/>
        <w:jc w:val="both"/>
        <w:rPr>
          <w:rFonts w:ascii="Arial" w:hAnsi="Arial" w:cs="Arial"/>
          <w:i w:val="0"/>
          <w:color w:val="auto"/>
          <w:rPrChange w:id="5081" w:author="süleyman songur" w:date="2025-01-06T23:05:00Z" w16du:dateUtc="2025-01-06T20:05:00Z">
            <w:rPr>
              <w:rFonts w:asciiTheme="minorHAnsi" w:hAnsiTheme="minorHAnsi" w:cstheme="minorHAnsi"/>
              <w:i w:val="0"/>
              <w:color w:val="2F5496" w:themeColor="accent1" w:themeShade="BF"/>
              <w:sz w:val="18"/>
              <w:szCs w:val="18"/>
            </w:rPr>
          </w:rPrChange>
        </w:rPr>
        <w:pPrChange w:id="5082" w:author="Hamide Songur" w:date="2025-01-06T17:08:00Z" w16du:dateUtc="2025-01-06T14:08:00Z">
          <w:pPr>
            <w:pStyle w:val="Balk4"/>
            <w:numPr>
              <w:numId w:val="7"/>
            </w:numPr>
            <w:spacing w:line="240" w:lineRule="auto"/>
            <w:ind w:left="1418" w:hanging="284"/>
          </w:pPr>
        </w:pPrChange>
      </w:pPr>
      <w:bookmarkStart w:id="5083" w:name="_Toc83199682"/>
      <w:bookmarkStart w:id="5084" w:name="_Toc83199880"/>
      <w:bookmarkStart w:id="5085" w:name="_Toc89083617"/>
      <w:bookmarkStart w:id="5086" w:name="_Toc184282644"/>
      <w:r w:rsidRPr="00E828AE">
        <w:rPr>
          <w:rFonts w:ascii="Arial" w:hAnsi="Arial" w:cs="Arial"/>
          <w:i w:val="0"/>
          <w:color w:val="auto"/>
          <w:rPrChange w:id="5087" w:author="süleyman songur" w:date="2025-01-06T23:05:00Z" w16du:dateUtc="2025-01-06T20:05:00Z">
            <w:rPr>
              <w:rFonts w:asciiTheme="minorHAnsi" w:hAnsiTheme="minorHAnsi" w:cstheme="minorHAnsi"/>
              <w:i w:val="0"/>
              <w:color w:val="2F5496" w:themeColor="accent1" w:themeShade="BF"/>
              <w:sz w:val="18"/>
              <w:szCs w:val="18"/>
            </w:rPr>
          </w:rPrChange>
        </w:rPr>
        <w:t>2023-2024 Yılları arası Birimimizin Ulusal Bilim Ödülleri Dağılımı</w:t>
      </w:r>
      <w:bookmarkEnd w:id="5083"/>
      <w:bookmarkEnd w:id="5084"/>
      <w:bookmarkEnd w:id="5085"/>
      <w:bookmarkEnd w:id="5086"/>
    </w:p>
    <w:p w14:paraId="3AC938E2" w14:textId="3A9D4DBC" w:rsidR="00972AD0" w:rsidRPr="00E828AE" w:rsidRDefault="00972AD0">
      <w:pPr>
        <w:pStyle w:val="Balk4"/>
        <w:numPr>
          <w:ilvl w:val="0"/>
          <w:numId w:val="7"/>
        </w:numPr>
        <w:spacing w:line="240" w:lineRule="auto"/>
        <w:ind w:left="1418" w:hanging="284"/>
        <w:jc w:val="both"/>
        <w:rPr>
          <w:rFonts w:ascii="Arial" w:hAnsi="Arial" w:cs="Arial"/>
          <w:i w:val="0"/>
          <w:color w:val="auto"/>
          <w:rPrChange w:id="5088" w:author="süleyman songur" w:date="2025-01-06T23:05:00Z" w16du:dateUtc="2025-01-06T20:05:00Z">
            <w:rPr>
              <w:rFonts w:asciiTheme="minorHAnsi" w:hAnsiTheme="minorHAnsi" w:cstheme="minorHAnsi"/>
              <w:i w:val="0"/>
              <w:color w:val="2F5496" w:themeColor="accent1" w:themeShade="BF"/>
              <w:sz w:val="18"/>
              <w:szCs w:val="18"/>
            </w:rPr>
          </w:rPrChange>
        </w:rPr>
        <w:pPrChange w:id="5089" w:author="Hamide Songur" w:date="2025-01-06T17:08:00Z" w16du:dateUtc="2025-01-06T14:08:00Z">
          <w:pPr>
            <w:pStyle w:val="Balk4"/>
            <w:numPr>
              <w:numId w:val="7"/>
            </w:numPr>
            <w:spacing w:line="240" w:lineRule="auto"/>
            <w:ind w:left="1418" w:hanging="284"/>
          </w:pPr>
        </w:pPrChange>
      </w:pPr>
      <w:bookmarkStart w:id="5090" w:name="_Toc83199683"/>
      <w:bookmarkStart w:id="5091" w:name="_Toc83199881"/>
      <w:bookmarkStart w:id="5092" w:name="_Toc89083618"/>
      <w:bookmarkStart w:id="5093" w:name="_Toc184282645"/>
      <w:r w:rsidRPr="00E828AE">
        <w:rPr>
          <w:rFonts w:ascii="Arial" w:hAnsi="Arial" w:cs="Arial"/>
          <w:i w:val="0"/>
          <w:color w:val="auto"/>
          <w:rPrChange w:id="5094" w:author="süleyman songur" w:date="2025-01-06T23:05:00Z" w16du:dateUtc="2025-01-06T20:05:00Z">
            <w:rPr>
              <w:rFonts w:asciiTheme="minorHAnsi" w:hAnsiTheme="minorHAnsi" w:cstheme="minorHAnsi"/>
              <w:i w:val="0"/>
              <w:color w:val="2F5496" w:themeColor="accent1" w:themeShade="BF"/>
              <w:sz w:val="18"/>
              <w:szCs w:val="18"/>
            </w:rPr>
          </w:rPrChange>
        </w:rPr>
        <w:t>2023-2024 Yılları arası Birimimizin Uluslararası Bilim Ödülleri Dağılımı</w:t>
      </w:r>
      <w:bookmarkEnd w:id="5090"/>
      <w:bookmarkEnd w:id="5091"/>
      <w:bookmarkEnd w:id="5092"/>
      <w:bookmarkEnd w:id="5093"/>
    </w:p>
    <w:p w14:paraId="5497FD95" w14:textId="62382D40" w:rsidR="00972AD0" w:rsidRPr="00E828AE" w:rsidRDefault="00972AD0">
      <w:pPr>
        <w:pStyle w:val="Balk4"/>
        <w:numPr>
          <w:ilvl w:val="0"/>
          <w:numId w:val="7"/>
        </w:numPr>
        <w:spacing w:line="240" w:lineRule="auto"/>
        <w:ind w:left="1418" w:hanging="284"/>
        <w:jc w:val="both"/>
        <w:rPr>
          <w:rFonts w:ascii="Arial" w:hAnsi="Arial" w:cs="Arial"/>
          <w:i w:val="0"/>
          <w:color w:val="auto"/>
          <w:rPrChange w:id="5095" w:author="süleyman songur" w:date="2025-01-06T23:05:00Z" w16du:dateUtc="2025-01-06T20:05:00Z">
            <w:rPr>
              <w:rFonts w:asciiTheme="minorHAnsi" w:hAnsiTheme="minorHAnsi" w:cstheme="minorHAnsi"/>
              <w:i w:val="0"/>
              <w:color w:val="2F5496" w:themeColor="accent1" w:themeShade="BF"/>
              <w:sz w:val="18"/>
              <w:szCs w:val="18"/>
            </w:rPr>
          </w:rPrChange>
        </w:rPr>
        <w:pPrChange w:id="5096" w:author="Hamide Songur" w:date="2025-01-06T17:08:00Z" w16du:dateUtc="2025-01-06T14:08:00Z">
          <w:pPr>
            <w:pStyle w:val="Balk4"/>
            <w:numPr>
              <w:numId w:val="7"/>
            </w:numPr>
            <w:spacing w:line="240" w:lineRule="auto"/>
            <w:ind w:left="1418" w:hanging="284"/>
          </w:pPr>
        </w:pPrChange>
      </w:pPr>
      <w:bookmarkStart w:id="5097" w:name="_Toc83199684"/>
      <w:bookmarkStart w:id="5098" w:name="_Toc83199882"/>
      <w:bookmarkStart w:id="5099" w:name="_Toc89083619"/>
      <w:bookmarkStart w:id="5100" w:name="_Toc184282646"/>
      <w:r w:rsidRPr="00E828AE">
        <w:rPr>
          <w:rFonts w:ascii="Arial" w:hAnsi="Arial" w:cs="Arial"/>
          <w:i w:val="0"/>
          <w:color w:val="auto"/>
          <w:rPrChange w:id="5101" w:author="süleyman songur" w:date="2025-01-06T23:05:00Z" w16du:dateUtc="2025-01-06T20:05:00Z">
            <w:rPr>
              <w:rFonts w:asciiTheme="minorHAnsi" w:hAnsiTheme="minorHAnsi" w:cstheme="minorHAnsi"/>
              <w:i w:val="0"/>
              <w:color w:val="2F5496" w:themeColor="accent1" w:themeShade="BF"/>
              <w:sz w:val="18"/>
              <w:szCs w:val="18"/>
            </w:rPr>
          </w:rPrChange>
        </w:rPr>
        <w:t>2023-2024 Yılları arası Birimimizin Organize Ettiği Ulusal Etkinlikler</w:t>
      </w:r>
      <w:bookmarkEnd w:id="5097"/>
      <w:bookmarkEnd w:id="5098"/>
      <w:bookmarkEnd w:id="5099"/>
      <w:bookmarkEnd w:id="5100"/>
    </w:p>
    <w:p w14:paraId="65E821E8" w14:textId="652F5561" w:rsidR="00972AD0" w:rsidRPr="00E828AE" w:rsidRDefault="00972AD0">
      <w:pPr>
        <w:pStyle w:val="Balk4"/>
        <w:numPr>
          <w:ilvl w:val="0"/>
          <w:numId w:val="7"/>
        </w:numPr>
        <w:spacing w:line="240" w:lineRule="auto"/>
        <w:ind w:left="1418" w:hanging="284"/>
        <w:jc w:val="both"/>
        <w:rPr>
          <w:rFonts w:ascii="Arial" w:hAnsi="Arial" w:cs="Arial"/>
          <w:i w:val="0"/>
          <w:color w:val="auto"/>
          <w:rPrChange w:id="5102" w:author="süleyman songur" w:date="2025-01-06T23:05:00Z" w16du:dateUtc="2025-01-06T20:05:00Z">
            <w:rPr>
              <w:rFonts w:asciiTheme="minorHAnsi" w:hAnsiTheme="minorHAnsi" w:cstheme="minorHAnsi"/>
              <w:i w:val="0"/>
              <w:color w:val="2F5496" w:themeColor="accent1" w:themeShade="BF"/>
              <w:sz w:val="18"/>
              <w:szCs w:val="18"/>
            </w:rPr>
          </w:rPrChange>
        </w:rPr>
        <w:pPrChange w:id="5103" w:author="Hamide Songur" w:date="2025-01-06T17:08:00Z" w16du:dateUtc="2025-01-06T14:08:00Z">
          <w:pPr>
            <w:pStyle w:val="Balk4"/>
            <w:numPr>
              <w:numId w:val="7"/>
            </w:numPr>
            <w:spacing w:line="240" w:lineRule="auto"/>
            <w:ind w:left="1418" w:hanging="284"/>
          </w:pPr>
        </w:pPrChange>
      </w:pPr>
      <w:bookmarkStart w:id="5104" w:name="_Toc83199685"/>
      <w:bookmarkStart w:id="5105" w:name="_Toc83199883"/>
      <w:bookmarkStart w:id="5106" w:name="_Toc89083620"/>
      <w:bookmarkStart w:id="5107" w:name="_Toc184282647"/>
      <w:r w:rsidRPr="00E828AE">
        <w:rPr>
          <w:rFonts w:ascii="Arial" w:hAnsi="Arial" w:cs="Arial"/>
          <w:i w:val="0"/>
          <w:color w:val="auto"/>
          <w:rPrChange w:id="5108" w:author="süleyman songur" w:date="2025-01-06T23:05:00Z" w16du:dateUtc="2025-01-06T20:05:00Z">
            <w:rPr>
              <w:rFonts w:asciiTheme="minorHAnsi" w:hAnsiTheme="minorHAnsi" w:cstheme="minorHAnsi"/>
              <w:i w:val="0"/>
              <w:color w:val="2F5496" w:themeColor="accent1" w:themeShade="BF"/>
              <w:sz w:val="18"/>
              <w:szCs w:val="18"/>
            </w:rPr>
          </w:rPrChange>
        </w:rPr>
        <w:t>2023-2024 Yılları arası Birimimizin Organize Ettiği Uluslararası Etkinlikler</w:t>
      </w:r>
      <w:bookmarkEnd w:id="5104"/>
      <w:bookmarkEnd w:id="5105"/>
      <w:r w:rsidRPr="00E828AE">
        <w:rPr>
          <w:rFonts w:ascii="Arial" w:hAnsi="Arial" w:cs="Arial"/>
          <w:i w:val="0"/>
          <w:color w:val="auto"/>
          <w:rPrChange w:id="5109" w:author="süleyman songur" w:date="2025-01-06T23:05:00Z" w16du:dateUtc="2025-01-06T20:05:00Z">
            <w:rPr>
              <w:rFonts w:asciiTheme="minorHAnsi" w:hAnsiTheme="minorHAnsi" w:cstheme="minorHAnsi"/>
              <w:i w:val="0"/>
              <w:color w:val="2F5496" w:themeColor="accent1" w:themeShade="BF"/>
              <w:sz w:val="18"/>
              <w:szCs w:val="18"/>
            </w:rPr>
          </w:rPrChange>
        </w:rPr>
        <w:t xml:space="preserve"> </w:t>
      </w:r>
      <w:bookmarkEnd w:id="5106"/>
      <w:bookmarkEnd w:id="5107"/>
    </w:p>
    <w:p w14:paraId="1569A6E3" w14:textId="77777777" w:rsidR="00972AD0" w:rsidRPr="00E828AE" w:rsidRDefault="00972AD0" w:rsidP="00E865D2">
      <w:pPr>
        <w:pStyle w:val="ListeParagraf"/>
        <w:jc w:val="both"/>
        <w:rPr>
          <w:rFonts w:ascii="Arial" w:hAnsi="Arial" w:cs="Arial"/>
          <w:b/>
          <w:sz w:val="22"/>
          <w:szCs w:val="22"/>
          <w:lang w:eastAsia="en-US"/>
          <w:rPrChange w:id="5110" w:author="süleyman songur" w:date="2025-01-06T23:05:00Z" w16du:dateUtc="2025-01-06T20:05:00Z">
            <w:rPr>
              <w:rFonts w:asciiTheme="minorHAnsi" w:hAnsiTheme="minorHAnsi" w:cstheme="minorHAnsi"/>
              <w:b/>
              <w:sz w:val="20"/>
              <w:szCs w:val="20"/>
              <w:lang w:eastAsia="en-US"/>
            </w:rPr>
          </w:rPrChange>
        </w:rPr>
      </w:pPr>
    </w:p>
    <w:p w14:paraId="0536D30F" w14:textId="42500197" w:rsidR="00B62BE7" w:rsidRPr="00E828AE" w:rsidRDefault="00190CDB" w:rsidP="00E865D2">
      <w:pPr>
        <w:pStyle w:val="ListeParagraf"/>
        <w:jc w:val="both"/>
        <w:rPr>
          <w:rFonts w:ascii="Arial" w:hAnsi="Arial" w:cs="Arial"/>
          <w:b/>
          <w:sz w:val="22"/>
          <w:szCs w:val="22"/>
          <w:lang w:eastAsia="en-US"/>
          <w:rPrChange w:id="5111" w:author="süleyman songur" w:date="2025-01-06T23:05:00Z" w16du:dateUtc="2025-01-06T20:05:00Z">
            <w:rPr>
              <w:rFonts w:asciiTheme="minorHAnsi" w:hAnsiTheme="minorHAnsi" w:cstheme="minorHAnsi"/>
              <w:b/>
              <w:sz w:val="20"/>
              <w:szCs w:val="20"/>
              <w:lang w:eastAsia="en-US"/>
            </w:rPr>
          </w:rPrChange>
        </w:rPr>
      </w:pPr>
      <w:r w:rsidRPr="00E828AE">
        <w:rPr>
          <w:rFonts w:ascii="Arial" w:hAnsi="Arial" w:cs="Arial"/>
          <w:b/>
          <w:sz w:val="22"/>
          <w:szCs w:val="22"/>
          <w:rPrChange w:id="5112" w:author="süleyman songur" w:date="2025-01-06T23:05:00Z" w16du:dateUtc="2025-01-06T20:05:00Z">
            <w:rPr>
              <w:rFonts w:asciiTheme="minorHAnsi" w:hAnsiTheme="minorHAnsi" w:cstheme="minorHAnsi"/>
              <w:b/>
              <w:sz w:val="18"/>
              <w:szCs w:val="18"/>
            </w:rPr>
          </w:rPrChange>
        </w:rPr>
        <w:t xml:space="preserve">AÜ Bilim Ödülleri ve Bilimsel Etkinlikleri bulunmamaktadır. </w:t>
      </w:r>
    </w:p>
    <w:p w14:paraId="331A5E9E" w14:textId="77777777" w:rsidR="00275B18" w:rsidRPr="00E828AE" w:rsidRDefault="00275B18" w:rsidP="00E865D2">
      <w:pPr>
        <w:pStyle w:val="ListeParagraf"/>
        <w:jc w:val="both"/>
        <w:rPr>
          <w:rFonts w:ascii="Arial" w:hAnsi="Arial" w:cs="Arial"/>
          <w:b/>
          <w:sz w:val="22"/>
          <w:szCs w:val="22"/>
          <w:lang w:eastAsia="en-US"/>
          <w:rPrChange w:id="5113" w:author="süleyman songur" w:date="2025-01-06T23:05:00Z" w16du:dateUtc="2025-01-06T20:05:00Z">
            <w:rPr>
              <w:rFonts w:asciiTheme="minorHAnsi" w:hAnsiTheme="minorHAnsi" w:cstheme="minorHAnsi"/>
              <w:b/>
              <w:sz w:val="20"/>
              <w:szCs w:val="20"/>
              <w:lang w:eastAsia="en-US"/>
            </w:rPr>
          </w:rPrChange>
        </w:rPr>
      </w:pPr>
    </w:p>
    <w:p w14:paraId="30F037AE" w14:textId="7623B85F" w:rsidR="007415A8" w:rsidRPr="00E828AE" w:rsidRDefault="007415A8">
      <w:pPr>
        <w:pStyle w:val="ListeParagraf"/>
        <w:numPr>
          <w:ilvl w:val="2"/>
          <w:numId w:val="83"/>
        </w:numPr>
        <w:shd w:val="clear" w:color="auto" w:fill="FFFFFF"/>
        <w:jc w:val="both"/>
        <w:outlineLvl w:val="2"/>
        <w:rPr>
          <w:rFonts w:ascii="Arial" w:hAnsi="Arial" w:cs="Arial"/>
          <w:b/>
          <w:sz w:val="22"/>
          <w:szCs w:val="22"/>
          <w:rPrChange w:id="5114" w:author="süleyman songur" w:date="2025-01-06T23:05:00Z" w16du:dateUtc="2025-01-06T20:05:00Z">
            <w:rPr>
              <w:rFonts w:asciiTheme="minorHAnsi" w:hAnsiTheme="minorHAnsi" w:cstheme="minorHAnsi"/>
              <w:b/>
              <w:color w:val="FF0000"/>
              <w:sz w:val="18"/>
              <w:szCs w:val="18"/>
            </w:rPr>
          </w:rPrChange>
        </w:rPr>
        <w:pPrChange w:id="5115" w:author="Hamide Songur" w:date="2025-01-06T17:08:00Z" w16du:dateUtc="2025-01-06T14:08:00Z">
          <w:pPr>
            <w:pStyle w:val="ListeParagraf"/>
            <w:numPr>
              <w:ilvl w:val="2"/>
              <w:numId w:val="83"/>
            </w:numPr>
            <w:shd w:val="clear" w:color="auto" w:fill="FFFFFF"/>
            <w:ind w:left="1570" w:hanging="720"/>
            <w:outlineLvl w:val="2"/>
          </w:pPr>
        </w:pPrChange>
      </w:pPr>
      <w:bookmarkStart w:id="5116" w:name="_Toc83199693"/>
      <w:bookmarkStart w:id="5117" w:name="_Toc83199891"/>
      <w:bookmarkStart w:id="5118" w:name="_Toc89083628"/>
      <w:bookmarkStart w:id="5119" w:name="_Toc184282655"/>
      <w:r w:rsidRPr="00E828AE">
        <w:rPr>
          <w:rFonts w:ascii="Arial" w:hAnsi="Arial" w:cs="Arial"/>
          <w:b/>
          <w:sz w:val="22"/>
          <w:szCs w:val="22"/>
          <w:rPrChange w:id="5120" w:author="süleyman songur" w:date="2025-01-06T23:05:00Z" w16du:dateUtc="2025-01-06T20:05:00Z">
            <w:rPr>
              <w:rFonts w:asciiTheme="minorHAnsi" w:hAnsiTheme="minorHAnsi" w:cstheme="minorHAnsi"/>
              <w:b/>
              <w:color w:val="2F5496" w:themeColor="accent1" w:themeShade="BF"/>
              <w:sz w:val="20"/>
              <w:szCs w:val="20"/>
            </w:rPr>
          </w:rPrChange>
        </w:rPr>
        <w:t>AÜ Kalite Güvence Sistemlerinin Üniversite Genelinde Yaygınlaştırılması Çalışmaları</w:t>
      </w:r>
      <w:bookmarkEnd w:id="5116"/>
      <w:bookmarkEnd w:id="5117"/>
      <w:bookmarkEnd w:id="5118"/>
      <w:bookmarkEnd w:id="5119"/>
    </w:p>
    <w:p w14:paraId="0A94D998" w14:textId="161CD172" w:rsidR="007415A8" w:rsidRPr="00E828AE" w:rsidRDefault="007415A8">
      <w:pPr>
        <w:pStyle w:val="Balk4"/>
        <w:numPr>
          <w:ilvl w:val="0"/>
          <w:numId w:val="81"/>
        </w:numPr>
        <w:spacing w:before="0" w:line="240" w:lineRule="auto"/>
        <w:jc w:val="both"/>
        <w:rPr>
          <w:rFonts w:ascii="Arial" w:hAnsi="Arial" w:cs="Arial"/>
          <w:i w:val="0"/>
          <w:color w:val="auto"/>
          <w:rPrChange w:id="5121" w:author="süleyman songur" w:date="2025-01-06T23:05:00Z" w16du:dateUtc="2025-01-06T20:05:00Z">
            <w:rPr>
              <w:rFonts w:asciiTheme="minorHAnsi" w:hAnsiTheme="minorHAnsi" w:cstheme="minorHAnsi"/>
              <w:i w:val="0"/>
              <w:color w:val="2F5496" w:themeColor="accent1" w:themeShade="BF"/>
              <w:sz w:val="18"/>
              <w:szCs w:val="18"/>
            </w:rPr>
          </w:rPrChange>
        </w:rPr>
        <w:pPrChange w:id="5122" w:author="Hamide Songur" w:date="2025-01-06T17:08:00Z" w16du:dateUtc="2025-01-06T14:08:00Z">
          <w:pPr>
            <w:pStyle w:val="Balk4"/>
            <w:numPr>
              <w:numId w:val="81"/>
            </w:numPr>
            <w:spacing w:before="0" w:line="240" w:lineRule="auto"/>
            <w:ind w:left="720" w:hanging="360"/>
          </w:pPr>
        </w:pPrChange>
      </w:pPr>
      <w:bookmarkStart w:id="5123" w:name="_Toc83199694"/>
      <w:bookmarkStart w:id="5124" w:name="_Toc83199892"/>
      <w:bookmarkStart w:id="5125" w:name="_Toc89083629"/>
      <w:bookmarkStart w:id="5126" w:name="_Toc184282656"/>
      <w:r w:rsidRPr="00E828AE">
        <w:rPr>
          <w:rFonts w:ascii="Arial" w:hAnsi="Arial" w:cs="Arial"/>
          <w:i w:val="0"/>
          <w:color w:val="auto"/>
          <w:rPrChange w:id="5127" w:author="süleyman songur" w:date="2025-01-06T23:05:00Z" w16du:dateUtc="2025-01-06T20:05:00Z">
            <w:rPr>
              <w:rFonts w:asciiTheme="minorHAnsi" w:hAnsiTheme="minorHAnsi" w:cstheme="minorHAnsi"/>
              <w:i w:val="0"/>
              <w:color w:val="2F5496" w:themeColor="accent1" w:themeShade="BF"/>
              <w:sz w:val="18"/>
              <w:szCs w:val="18"/>
            </w:rPr>
          </w:rPrChange>
        </w:rPr>
        <w:t>Kurumsal Gelişim ve Kalite Koordinatörlüğü Çalışmaları:</w:t>
      </w:r>
      <w:bookmarkEnd w:id="5123"/>
      <w:bookmarkEnd w:id="5124"/>
      <w:r w:rsidRPr="00E828AE">
        <w:rPr>
          <w:rFonts w:ascii="Arial" w:hAnsi="Arial" w:cs="Arial"/>
          <w:i w:val="0"/>
          <w:color w:val="auto"/>
          <w:rPrChange w:id="5128" w:author="süleyman songur" w:date="2025-01-06T23:05:00Z" w16du:dateUtc="2025-01-06T20:05:00Z">
            <w:rPr>
              <w:rFonts w:asciiTheme="minorHAnsi" w:hAnsiTheme="minorHAnsi" w:cstheme="minorHAnsi"/>
              <w:i w:val="0"/>
              <w:color w:val="2F5496" w:themeColor="accent1" w:themeShade="BF"/>
              <w:sz w:val="18"/>
              <w:szCs w:val="18"/>
            </w:rPr>
          </w:rPrChange>
        </w:rPr>
        <w:t xml:space="preserve"> </w:t>
      </w:r>
      <w:bookmarkEnd w:id="5125"/>
      <w:bookmarkEnd w:id="5126"/>
    </w:p>
    <w:p w14:paraId="6F9382CA" w14:textId="77777777" w:rsidR="00190CDB" w:rsidRPr="00E828AE" w:rsidRDefault="00190CDB">
      <w:pPr>
        <w:jc w:val="both"/>
        <w:rPr>
          <w:rFonts w:ascii="Arial" w:hAnsi="Arial" w:cs="Arial"/>
          <w:rPrChange w:id="5129" w:author="süleyman songur" w:date="2025-01-06T23:05:00Z" w16du:dateUtc="2025-01-06T20:05:00Z">
            <w:rPr/>
          </w:rPrChange>
        </w:rPr>
        <w:pPrChange w:id="5130" w:author="Hamide Songur" w:date="2025-01-06T17:08:00Z" w16du:dateUtc="2025-01-06T14:08:00Z">
          <w:pPr/>
        </w:pPrChange>
      </w:pPr>
    </w:p>
    <w:p w14:paraId="1ACECB6E" w14:textId="3154C5FE" w:rsidR="0040518B" w:rsidRPr="00E828AE" w:rsidRDefault="0040518B">
      <w:pPr>
        <w:numPr>
          <w:ilvl w:val="1"/>
          <w:numId w:val="95"/>
        </w:numPr>
        <w:spacing w:after="160" w:line="259" w:lineRule="auto"/>
        <w:contextualSpacing/>
        <w:jc w:val="both"/>
        <w:rPr>
          <w:rFonts w:ascii="Arial" w:eastAsia="Times New Roman" w:hAnsi="Arial" w:cs="Arial"/>
          <w:kern w:val="2"/>
          <w:shd w:val="clear" w:color="auto" w:fill="FFFFFF"/>
          <w:lang w:eastAsia="tr-TR"/>
          <w14:ligatures w14:val="standardContextual"/>
          <w:rPrChange w:id="5131" w:author="süleyman songur" w:date="2025-01-06T23:05:00Z" w16du:dateUtc="2025-01-06T20:05:00Z">
            <w:rPr>
              <w:rFonts w:ascii="Times New Roman" w:eastAsia="Times New Roman" w:hAnsi="Times New Roman"/>
              <w:kern w:val="2"/>
              <w:shd w:val="clear" w:color="auto" w:fill="FFFFFF"/>
              <w:lang w:eastAsia="tr-TR"/>
              <w14:ligatures w14:val="standardContextual"/>
            </w:rPr>
          </w:rPrChange>
        </w:rPr>
        <w:pPrChange w:id="5132" w:author="Hamide Songur" w:date="2025-01-06T17:08:00Z" w16du:dateUtc="2025-01-06T14:08:00Z">
          <w:pPr>
            <w:numPr>
              <w:ilvl w:val="1"/>
              <w:numId w:val="5"/>
            </w:numPr>
            <w:spacing w:after="160" w:line="259" w:lineRule="auto"/>
            <w:ind w:left="1440" w:hanging="360"/>
            <w:contextualSpacing/>
            <w:jc w:val="both"/>
          </w:pPr>
        </w:pPrChange>
      </w:pPr>
      <w:bookmarkStart w:id="5133" w:name="_Toc83199695"/>
      <w:bookmarkStart w:id="5134" w:name="_Toc83199893"/>
      <w:r w:rsidRPr="00E828AE">
        <w:rPr>
          <w:rFonts w:ascii="Arial" w:eastAsia="Times New Roman" w:hAnsi="Arial" w:cs="Arial"/>
          <w:kern w:val="2"/>
          <w:shd w:val="clear" w:color="auto" w:fill="FFFFFF"/>
          <w:lang w:eastAsia="tr-TR"/>
          <w14:ligatures w14:val="standardContextual"/>
          <w:rPrChange w:id="5135" w:author="süleyman songur" w:date="2025-01-06T23:05:00Z" w16du:dateUtc="2025-01-06T20:05:00Z">
            <w:rPr>
              <w:rFonts w:ascii="Times New Roman" w:eastAsia="Times New Roman" w:hAnsi="Times New Roman"/>
              <w:kern w:val="2"/>
              <w:shd w:val="clear" w:color="auto" w:fill="FFFFFF"/>
              <w:lang w:eastAsia="tr-TR"/>
              <w14:ligatures w14:val="standardContextual"/>
            </w:rPr>
          </w:rPrChange>
        </w:rPr>
        <w:t>2024-2025 Uyum Eğitimi (EK-1)</w:t>
      </w:r>
    </w:p>
    <w:p w14:paraId="0A5EF9FB" w14:textId="77777777" w:rsidR="0040518B" w:rsidRPr="00E828AE" w:rsidRDefault="0040518B">
      <w:pPr>
        <w:numPr>
          <w:ilvl w:val="1"/>
          <w:numId w:val="95"/>
        </w:numPr>
        <w:spacing w:after="160" w:line="259" w:lineRule="auto"/>
        <w:contextualSpacing/>
        <w:jc w:val="both"/>
        <w:rPr>
          <w:rFonts w:ascii="Arial" w:eastAsia="Times New Roman" w:hAnsi="Arial" w:cs="Arial"/>
          <w:kern w:val="2"/>
          <w:shd w:val="clear" w:color="auto" w:fill="FFFFFF"/>
          <w:lang w:eastAsia="tr-TR"/>
          <w14:ligatures w14:val="standardContextual"/>
          <w:rPrChange w:id="5136" w:author="süleyman songur" w:date="2025-01-06T23:05:00Z" w16du:dateUtc="2025-01-06T20:05:00Z">
            <w:rPr>
              <w:rFonts w:ascii="Times New Roman" w:eastAsia="Times New Roman" w:hAnsi="Times New Roman"/>
              <w:kern w:val="2"/>
              <w:shd w:val="clear" w:color="auto" w:fill="FFFFFF"/>
              <w:lang w:eastAsia="tr-TR"/>
              <w14:ligatures w14:val="standardContextual"/>
            </w:rPr>
          </w:rPrChange>
        </w:rPr>
        <w:pPrChange w:id="5137" w:author="Hamide Songur" w:date="2025-01-06T17:08:00Z" w16du:dateUtc="2025-01-06T14:08:00Z">
          <w:pPr>
            <w:numPr>
              <w:ilvl w:val="1"/>
              <w:numId w:val="5"/>
            </w:numPr>
            <w:spacing w:after="160" w:line="259" w:lineRule="auto"/>
            <w:ind w:left="1440" w:hanging="360"/>
            <w:contextualSpacing/>
            <w:jc w:val="both"/>
          </w:pPr>
        </w:pPrChange>
      </w:pPr>
      <w:r w:rsidRPr="00E828AE">
        <w:rPr>
          <w:rFonts w:ascii="Arial" w:eastAsia="Times New Roman" w:hAnsi="Arial" w:cs="Arial"/>
          <w:kern w:val="2"/>
          <w:shd w:val="clear" w:color="auto" w:fill="FFFFFF"/>
          <w:lang w:eastAsia="tr-TR"/>
          <w14:ligatures w14:val="standardContextual"/>
          <w:rPrChange w:id="5138" w:author="süleyman songur" w:date="2025-01-06T23:05:00Z" w16du:dateUtc="2025-01-06T20:05:00Z">
            <w:rPr>
              <w:rFonts w:ascii="Times New Roman" w:eastAsia="Times New Roman" w:hAnsi="Times New Roman"/>
              <w:kern w:val="2"/>
              <w:shd w:val="clear" w:color="auto" w:fill="FFFFFF"/>
              <w:lang w:eastAsia="tr-TR"/>
              <w14:ligatures w14:val="standardContextual"/>
            </w:rPr>
          </w:rPrChange>
        </w:rPr>
        <w:t>Bahar Dönemi Öğrenci Temsilcileri ile Toplantı Kararları Tutanağı (Ek-2)</w:t>
      </w:r>
    </w:p>
    <w:p w14:paraId="78A8BC71" w14:textId="53B40297" w:rsidR="0040518B" w:rsidRPr="00E828AE" w:rsidRDefault="0040518B">
      <w:pPr>
        <w:numPr>
          <w:ilvl w:val="1"/>
          <w:numId w:val="95"/>
        </w:numPr>
        <w:spacing w:after="160" w:line="259" w:lineRule="auto"/>
        <w:contextualSpacing/>
        <w:jc w:val="both"/>
        <w:rPr>
          <w:rFonts w:ascii="Arial" w:eastAsia="Times New Roman" w:hAnsi="Arial" w:cs="Arial"/>
          <w:kern w:val="2"/>
          <w:shd w:val="clear" w:color="auto" w:fill="FFFFFF"/>
          <w:lang w:eastAsia="tr-TR"/>
          <w14:ligatures w14:val="standardContextual"/>
          <w:rPrChange w:id="5139" w:author="süleyman songur" w:date="2025-01-06T23:05:00Z" w16du:dateUtc="2025-01-06T20:05:00Z">
            <w:rPr>
              <w:rFonts w:ascii="Times New Roman" w:eastAsia="Times New Roman" w:hAnsi="Times New Roman"/>
              <w:kern w:val="2"/>
              <w:shd w:val="clear" w:color="auto" w:fill="FFFFFF"/>
              <w:lang w:eastAsia="tr-TR"/>
              <w14:ligatures w14:val="standardContextual"/>
            </w:rPr>
          </w:rPrChange>
        </w:rPr>
        <w:pPrChange w:id="5140" w:author="Hamide Songur" w:date="2025-01-06T17:08:00Z" w16du:dateUtc="2025-01-06T14:08:00Z">
          <w:pPr>
            <w:numPr>
              <w:ilvl w:val="1"/>
              <w:numId w:val="5"/>
            </w:numPr>
            <w:spacing w:after="160" w:line="259" w:lineRule="auto"/>
            <w:ind w:left="1440" w:hanging="360"/>
            <w:contextualSpacing/>
            <w:jc w:val="both"/>
          </w:pPr>
        </w:pPrChange>
      </w:pPr>
      <w:r w:rsidRPr="00E828AE">
        <w:rPr>
          <w:rFonts w:ascii="Arial" w:eastAsia="Times New Roman" w:hAnsi="Arial" w:cs="Arial"/>
          <w:kern w:val="2"/>
          <w:shd w:val="clear" w:color="auto" w:fill="FFFFFF"/>
          <w:lang w:eastAsia="tr-TR"/>
          <w14:ligatures w14:val="standardContextual"/>
          <w:rPrChange w:id="5141" w:author="süleyman songur" w:date="2025-01-06T23:05:00Z" w16du:dateUtc="2025-01-06T20:05:00Z">
            <w:rPr>
              <w:rFonts w:ascii="Times New Roman" w:eastAsia="Times New Roman" w:hAnsi="Times New Roman"/>
              <w:kern w:val="2"/>
              <w:shd w:val="clear" w:color="auto" w:fill="FFFFFF"/>
              <w:lang w:eastAsia="tr-TR"/>
              <w14:ligatures w14:val="standardContextual"/>
            </w:rPr>
          </w:rPrChange>
        </w:rPr>
        <w:t>Güz Dönemi Öğrenci Temsilcileri ile Toplantı (Ek-3)</w:t>
      </w:r>
    </w:p>
    <w:p w14:paraId="7C5225F8" w14:textId="77777777" w:rsidR="0040518B" w:rsidRPr="00E828AE" w:rsidRDefault="0040518B">
      <w:pPr>
        <w:numPr>
          <w:ilvl w:val="1"/>
          <w:numId w:val="95"/>
        </w:numPr>
        <w:spacing w:after="160" w:line="259" w:lineRule="auto"/>
        <w:contextualSpacing/>
        <w:jc w:val="both"/>
        <w:rPr>
          <w:rFonts w:ascii="Arial" w:eastAsia="Times New Roman" w:hAnsi="Arial" w:cs="Arial"/>
          <w:kern w:val="2"/>
          <w:shd w:val="clear" w:color="auto" w:fill="FFFFFF"/>
          <w:lang w:eastAsia="tr-TR"/>
          <w14:ligatures w14:val="standardContextual"/>
          <w:rPrChange w:id="5142" w:author="süleyman songur" w:date="2025-01-06T23:05:00Z" w16du:dateUtc="2025-01-06T20:05:00Z">
            <w:rPr>
              <w:rFonts w:ascii="Times New Roman" w:eastAsia="Times New Roman" w:hAnsi="Times New Roman"/>
              <w:kern w:val="2"/>
              <w:shd w:val="clear" w:color="auto" w:fill="FFFFFF"/>
              <w:lang w:eastAsia="tr-TR"/>
              <w14:ligatures w14:val="standardContextual"/>
            </w:rPr>
          </w:rPrChange>
        </w:rPr>
        <w:pPrChange w:id="5143" w:author="Hamide Songur" w:date="2025-01-06T17:08:00Z" w16du:dateUtc="2025-01-06T14:08:00Z">
          <w:pPr>
            <w:numPr>
              <w:ilvl w:val="1"/>
              <w:numId w:val="5"/>
            </w:numPr>
            <w:spacing w:after="160" w:line="259" w:lineRule="auto"/>
            <w:ind w:left="1440" w:hanging="360"/>
            <w:contextualSpacing/>
            <w:jc w:val="both"/>
          </w:pPr>
        </w:pPrChange>
      </w:pPr>
      <w:r w:rsidRPr="00E828AE">
        <w:rPr>
          <w:rFonts w:ascii="Arial" w:eastAsia="Times New Roman" w:hAnsi="Arial" w:cs="Arial"/>
          <w:kern w:val="2"/>
          <w:shd w:val="clear" w:color="auto" w:fill="FFFFFF"/>
          <w:lang w:eastAsia="tr-TR"/>
          <w14:ligatures w14:val="standardContextual"/>
          <w:rPrChange w:id="5144" w:author="süleyman songur" w:date="2025-01-06T23:05:00Z" w16du:dateUtc="2025-01-06T20:05:00Z">
            <w:rPr>
              <w:rFonts w:ascii="Times New Roman" w:eastAsia="Times New Roman" w:hAnsi="Times New Roman"/>
              <w:kern w:val="2"/>
              <w:shd w:val="clear" w:color="auto" w:fill="FFFFFF"/>
              <w:lang w:eastAsia="tr-TR"/>
              <w14:ligatures w14:val="standardContextual"/>
            </w:rPr>
          </w:rPrChange>
        </w:rPr>
        <w:t>Güz Dönemi Kalite Kültürünü Yayma Toplantıları (Ek-4)</w:t>
      </w:r>
    </w:p>
    <w:p w14:paraId="0B6C455C" w14:textId="7687A316" w:rsidR="007415A8" w:rsidRPr="00E828AE" w:rsidRDefault="007415A8" w:rsidP="00E865D2">
      <w:pPr>
        <w:pStyle w:val="ListeParagraf"/>
        <w:ind w:left="1440"/>
        <w:jc w:val="both"/>
        <w:rPr>
          <w:rFonts w:ascii="Arial" w:hAnsi="Arial" w:cs="Arial"/>
          <w:b/>
          <w:color w:val="FF0000"/>
          <w:sz w:val="22"/>
          <w:szCs w:val="22"/>
          <w:highlight w:val="yellow"/>
          <w:rPrChange w:id="5145" w:author="süleyman songur" w:date="2025-01-06T23:05:00Z" w16du:dateUtc="2025-01-06T20:05:00Z">
            <w:rPr>
              <w:b/>
              <w:color w:val="FF0000"/>
              <w:sz w:val="20"/>
              <w:szCs w:val="20"/>
              <w:highlight w:val="yellow"/>
            </w:rPr>
          </w:rPrChange>
        </w:rPr>
      </w:pPr>
    </w:p>
    <w:p w14:paraId="53AD832F" w14:textId="5C9EA129" w:rsidR="007415A8" w:rsidRDefault="007415A8">
      <w:pPr>
        <w:pStyle w:val="Balk4"/>
        <w:numPr>
          <w:ilvl w:val="0"/>
          <w:numId w:val="81"/>
        </w:numPr>
        <w:spacing w:line="240" w:lineRule="auto"/>
        <w:jc w:val="both"/>
        <w:rPr>
          <w:rFonts w:asciiTheme="minorHAnsi" w:hAnsiTheme="minorHAnsi" w:cstheme="minorHAnsi"/>
          <w:i w:val="0"/>
          <w:color w:val="FF0000"/>
          <w:sz w:val="18"/>
          <w:szCs w:val="18"/>
        </w:rPr>
        <w:pPrChange w:id="5146" w:author="Hamide Songur" w:date="2025-01-06T17:08:00Z" w16du:dateUtc="2025-01-06T14:08:00Z">
          <w:pPr>
            <w:pStyle w:val="Balk4"/>
            <w:numPr>
              <w:numId w:val="81"/>
            </w:numPr>
            <w:spacing w:line="240" w:lineRule="auto"/>
            <w:ind w:left="720" w:hanging="360"/>
          </w:pPr>
        </w:pPrChange>
      </w:pPr>
      <w:bookmarkStart w:id="5147" w:name="_Toc89083630"/>
      <w:bookmarkStart w:id="5148" w:name="_Toc184282657"/>
      <w:r w:rsidRPr="00052BA3">
        <w:rPr>
          <w:rFonts w:asciiTheme="minorHAnsi" w:hAnsiTheme="minorHAnsi" w:cstheme="minorHAnsi"/>
          <w:i w:val="0"/>
          <w:color w:val="2F5496" w:themeColor="accent1" w:themeShade="BF"/>
          <w:sz w:val="18"/>
          <w:szCs w:val="18"/>
        </w:rPr>
        <w:t>Akredit</w:t>
      </w:r>
      <w:r>
        <w:rPr>
          <w:rFonts w:asciiTheme="minorHAnsi" w:hAnsiTheme="minorHAnsi" w:cstheme="minorHAnsi"/>
          <w:i w:val="0"/>
          <w:color w:val="2F5496" w:themeColor="accent1" w:themeShade="BF"/>
          <w:sz w:val="18"/>
          <w:szCs w:val="18"/>
        </w:rPr>
        <w:t>asyon</w:t>
      </w:r>
      <w:r w:rsidRPr="00052BA3">
        <w:rPr>
          <w:rFonts w:asciiTheme="minorHAnsi" w:hAnsiTheme="minorHAnsi" w:cstheme="minorHAnsi"/>
          <w:i w:val="0"/>
          <w:color w:val="2F5496" w:themeColor="accent1" w:themeShade="BF"/>
          <w:sz w:val="18"/>
          <w:szCs w:val="18"/>
        </w:rPr>
        <w:t xml:space="preserve"> Belgesi </w:t>
      </w:r>
      <w:r>
        <w:rPr>
          <w:rFonts w:asciiTheme="minorHAnsi" w:hAnsiTheme="minorHAnsi" w:cstheme="minorHAnsi"/>
          <w:i w:val="0"/>
          <w:color w:val="2F5496" w:themeColor="accent1" w:themeShade="BF"/>
          <w:sz w:val="18"/>
          <w:szCs w:val="18"/>
        </w:rPr>
        <w:t>Alan</w:t>
      </w:r>
      <w:r w:rsidRPr="00052BA3">
        <w:rPr>
          <w:rFonts w:asciiTheme="minorHAnsi" w:hAnsiTheme="minorHAnsi" w:cstheme="minorHAnsi"/>
          <w:i w:val="0"/>
          <w:color w:val="2F5496" w:themeColor="accent1" w:themeShade="BF"/>
          <w:sz w:val="18"/>
          <w:szCs w:val="18"/>
        </w:rPr>
        <w:t xml:space="preserve"> Programlar</w:t>
      </w:r>
      <w:bookmarkEnd w:id="5133"/>
      <w:bookmarkEnd w:id="5134"/>
      <w:bookmarkEnd w:id="5147"/>
      <w:bookmarkEnd w:id="5148"/>
    </w:p>
    <w:p w14:paraId="428E74B8" w14:textId="77777777" w:rsidR="007415A8" w:rsidRPr="00052BA3" w:rsidRDefault="007415A8">
      <w:pPr>
        <w:pStyle w:val="ListeParagraf"/>
        <w:numPr>
          <w:ilvl w:val="1"/>
          <w:numId w:val="5"/>
        </w:numPr>
        <w:jc w:val="both"/>
        <w:rPr>
          <w:rFonts w:asciiTheme="minorHAnsi" w:hAnsiTheme="minorHAnsi"/>
          <w:b/>
          <w:color w:val="2F5496" w:themeColor="accent1" w:themeShade="BF"/>
          <w:sz w:val="18"/>
          <w:szCs w:val="18"/>
        </w:rPr>
        <w:pPrChange w:id="5149" w:author="Hamide Songur" w:date="2025-01-06T17:08:00Z" w16du:dateUtc="2025-01-06T14:08:00Z">
          <w:pPr>
            <w:pStyle w:val="ListeParagraf"/>
            <w:numPr>
              <w:ilvl w:val="1"/>
              <w:numId w:val="5"/>
            </w:numPr>
            <w:ind w:left="1440" w:hanging="360"/>
          </w:pPr>
        </w:pPrChange>
      </w:pPr>
      <w:r w:rsidRPr="00052BA3">
        <w:rPr>
          <w:rFonts w:asciiTheme="minorHAnsi" w:hAnsiTheme="minorHAnsi"/>
          <w:b/>
          <w:color w:val="2F5496" w:themeColor="accent1" w:themeShade="BF"/>
          <w:sz w:val="18"/>
          <w:szCs w:val="18"/>
        </w:rPr>
        <w:t>Tablo</w:t>
      </w:r>
      <w:r>
        <w:rPr>
          <w:rFonts w:asciiTheme="minorHAnsi" w:hAnsiTheme="minorHAnsi"/>
          <w:b/>
          <w:color w:val="2F5496" w:themeColor="accent1" w:themeShade="BF"/>
          <w:sz w:val="18"/>
          <w:szCs w:val="18"/>
        </w:rPr>
        <w:t xml:space="preserve"> 84.</w:t>
      </w:r>
    </w:p>
    <w:tbl>
      <w:tblPr>
        <w:tblStyle w:val="TableNormal1"/>
        <w:tblW w:w="94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38"/>
        <w:gridCol w:w="3138"/>
        <w:gridCol w:w="3138"/>
      </w:tblGrid>
      <w:tr w:rsidR="007415A8" w:rsidRPr="00052BA3" w14:paraId="3074BB43" w14:textId="77777777" w:rsidTr="009F41EE">
        <w:trPr>
          <w:trHeight w:val="205"/>
        </w:trPr>
        <w:tc>
          <w:tcPr>
            <w:tcW w:w="3138" w:type="dxa"/>
            <w:shd w:val="clear" w:color="auto" w:fill="0093D0"/>
          </w:tcPr>
          <w:p w14:paraId="6E209E18" w14:textId="77777777" w:rsidR="007415A8" w:rsidRPr="00052BA3" w:rsidRDefault="007415A8">
            <w:pPr>
              <w:pStyle w:val="TableParagraph"/>
              <w:spacing w:before="0"/>
              <w:ind w:left="125"/>
              <w:jc w:val="both"/>
              <w:rPr>
                <w:rFonts w:asciiTheme="minorHAnsi" w:hAnsiTheme="minorHAnsi" w:cstheme="minorHAnsi"/>
                <w:color w:val="FFFFFF" w:themeColor="background1"/>
                <w:sz w:val="16"/>
                <w:lang w:val="tr-TR"/>
              </w:rPr>
              <w:pPrChange w:id="5150" w:author="Hamide Songur" w:date="2025-01-06T17:08:00Z" w16du:dateUtc="2025-01-06T14:08:00Z">
                <w:pPr>
                  <w:pStyle w:val="TableParagraph"/>
                  <w:spacing w:before="0"/>
                  <w:ind w:left="125"/>
                </w:pPr>
              </w:pPrChange>
            </w:pPr>
            <w:r w:rsidRPr="00052BA3">
              <w:rPr>
                <w:rFonts w:asciiTheme="minorHAnsi" w:hAnsiTheme="minorHAnsi" w:cstheme="minorHAnsi"/>
                <w:color w:val="FFFFFF" w:themeColor="background1"/>
                <w:sz w:val="16"/>
                <w:lang w:val="tr-TR"/>
              </w:rPr>
              <w:t>Birim/Program/Bölüm Adı</w:t>
            </w:r>
          </w:p>
        </w:tc>
        <w:tc>
          <w:tcPr>
            <w:tcW w:w="3138" w:type="dxa"/>
            <w:shd w:val="clear" w:color="auto" w:fill="0093D0"/>
          </w:tcPr>
          <w:p w14:paraId="745DE418" w14:textId="77777777" w:rsidR="007415A8" w:rsidRPr="00052BA3" w:rsidRDefault="007415A8">
            <w:pPr>
              <w:pStyle w:val="TableParagraph"/>
              <w:spacing w:before="0"/>
              <w:ind w:left="125"/>
              <w:jc w:val="both"/>
              <w:rPr>
                <w:rFonts w:asciiTheme="minorHAnsi" w:hAnsiTheme="minorHAnsi" w:cstheme="minorHAnsi"/>
                <w:b/>
                <w:color w:val="FFFFFF" w:themeColor="background1"/>
                <w:sz w:val="16"/>
                <w:lang w:val="tr-TR"/>
              </w:rPr>
              <w:pPrChange w:id="5151" w:author="Hamide Songur" w:date="2025-01-06T17:08:00Z" w16du:dateUtc="2025-01-06T14:08:00Z">
                <w:pPr>
                  <w:pStyle w:val="TableParagraph"/>
                  <w:spacing w:before="0"/>
                  <w:ind w:left="125"/>
                  <w:jc w:val="center"/>
                </w:pPr>
              </w:pPrChange>
            </w:pPr>
            <w:r w:rsidRPr="00052BA3">
              <w:rPr>
                <w:rFonts w:asciiTheme="minorHAnsi" w:hAnsiTheme="minorHAnsi" w:cstheme="minorHAnsi"/>
                <w:b/>
                <w:color w:val="FFFFFF" w:themeColor="background1"/>
                <w:sz w:val="16"/>
                <w:lang w:val="tr-TR"/>
              </w:rPr>
              <w:t>Akredit</w:t>
            </w:r>
            <w:r>
              <w:rPr>
                <w:rFonts w:asciiTheme="minorHAnsi" w:hAnsiTheme="minorHAnsi" w:cstheme="minorHAnsi"/>
                <w:b/>
                <w:color w:val="FFFFFF" w:themeColor="background1"/>
                <w:sz w:val="16"/>
                <w:lang w:val="tr-TR"/>
              </w:rPr>
              <w:t>e</w:t>
            </w:r>
            <w:r w:rsidRPr="00052BA3">
              <w:rPr>
                <w:rFonts w:asciiTheme="minorHAnsi" w:hAnsiTheme="minorHAnsi" w:cstheme="minorHAnsi"/>
                <w:b/>
                <w:color w:val="FFFFFF" w:themeColor="background1"/>
                <w:sz w:val="16"/>
                <w:lang w:val="tr-TR"/>
              </w:rPr>
              <w:t xml:space="preserve"> Belgesi</w:t>
            </w:r>
          </w:p>
        </w:tc>
        <w:tc>
          <w:tcPr>
            <w:tcW w:w="3138" w:type="dxa"/>
            <w:shd w:val="clear" w:color="auto" w:fill="0093D0"/>
          </w:tcPr>
          <w:p w14:paraId="510463C7" w14:textId="77777777" w:rsidR="007415A8" w:rsidRPr="00052BA3" w:rsidRDefault="007415A8">
            <w:pPr>
              <w:pStyle w:val="TableParagraph"/>
              <w:spacing w:before="0"/>
              <w:ind w:left="125"/>
              <w:jc w:val="both"/>
              <w:rPr>
                <w:rFonts w:asciiTheme="minorHAnsi" w:hAnsiTheme="minorHAnsi" w:cstheme="minorHAnsi"/>
                <w:b/>
                <w:color w:val="FFFFFF" w:themeColor="background1"/>
                <w:sz w:val="16"/>
                <w:lang w:val="tr-TR"/>
              </w:rPr>
              <w:pPrChange w:id="5152" w:author="Hamide Songur" w:date="2025-01-06T17:08:00Z" w16du:dateUtc="2025-01-06T14:08:00Z">
                <w:pPr>
                  <w:pStyle w:val="TableParagraph"/>
                  <w:spacing w:before="0"/>
                  <w:ind w:left="125"/>
                  <w:jc w:val="center"/>
                </w:pPr>
              </w:pPrChange>
            </w:pPr>
            <w:r w:rsidRPr="00052BA3">
              <w:rPr>
                <w:rFonts w:asciiTheme="minorHAnsi" w:hAnsiTheme="minorHAnsi" w:cstheme="minorHAnsi"/>
                <w:b/>
                <w:color w:val="FFFFFF" w:themeColor="background1"/>
                <w:sz w:val="16"/>
                <w:lang w:val="tr-TR"/>
              </w:rPr>
              <w:t>Geçerlilik Tarihi</w:t>
            </w:r>
          </w:p>
        </w:tc>
      </w:tr>
      <w:tr w:rsidR="007415A8" w:rsidRPr="00052BA3" w14:paraId="18BF1046" w14:textId="77777777" w:rsidTr="009F41EE">
        <w:trPr>
          <w:trHeight w:val="205"/>
        </w:trPr>
        <w:tc>
          <w:tcPr>
            <w:tcW w:w="3138" w:type="dxa"/>
            <w:tcBorders>
              <w:bottom w:val="single" w:sz="6" w:space="0" w:color="000000"/>
            </w:tcBorders>
            <w:shd w:val="clear" w:color="auto" w:fill="FFFFFF" w:themeFill="background1"/>
          </w:tcPr>
          <w:p w14:paraId="0940B762" w14:textId="77777777" w:rsidR="007415A8" w:rsidRPr="003D458C" w:rsidRDefault="007415A8">
            <w:pPr>
              <w:pStyle w:val="TableParagraph"/>
              <w:spacing w:before="0"/>
              <w:jc w:val="both"/>
              <w:rPr>
                <w:rFonts w:asciiTheme="minorHAnsi" w:hAnsiTheme="minorHAnsi" w:cstheme="minorHAnsi"/>
                <w:color w:val="FFFFFF" w:themeColor="background1"/>
                <w:sz w:val="16"/>
                <w:szCs w:val="16"/>
                <w:lang w:val="tr-TR"/>
              </w:rPr>
              <w:pPrChange w:id="5153"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Tıp</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12C7ED5E"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54"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TEPDAD - UTEAK</w:t>
            </w:r>
          </w:p>
        </w:tc>
        <w:tc>
          <w:tcPr>
            <w:tcW w:w="3138" w:type="dxa"/>
            <w:tcBorders>
              <w:bottom w:val="single" w:sz="6" w:space="0" w:color="000000"/>
            </w:tcBorders>
            <w:shd w:val="clear" w:color="auto" w:fill="FFFFFF" w:themeFill="background1"/>
          </w:tcPr>
          <w:p w14:paraId="1AE9DC8F"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55"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01.01.2029</w:t>
            </w:r>
          </w:p>
        </w:tc>
      </w:tr>
      <w:tr w:rsidR="007415A8" w:rsidRPr="00052BA3" w14:paraId="4AB7F794" w14:textId="77777777" w:rsidTr="009F41EE">
        <w:trPr>
          <w:trHeight w:val="210"/>
        </w:trPr>
        <w:tc>
          <w:tcPr>
            <w:tcW w:w="3138" w:type="dxa"/>
            <w:shd w:val="clear" w:color="auto" w:fill="CAE8F5"/>
          </w:tcPr>
          <w:p w14:paraId="74E01B5A" w14:textId="77777777" w:rsidR="007415A8" w:rsidRPr="003D458C" w:rsidRDefault="007415A8">
            <w:pPr>
              <w:pStyle w:val="TableParagraph"/>
              <w:spacing w:before="0"/>
              <w:jc w:val="both"/>
              <w:rPr>
                <w:rFonts w:asciiTheme="minorHAnsi" w:hAnsiTheme="minorHAnsi" w:cstheme="minorHAnsi"/>
                <w:color w:val="FFFFFF" w:themeColor="background1"/>
                <w:sz w:val="16"/>
                <w:szCs w:val="16"/>
                <w:lang w:val="tr-TR"/>
              </w:rPr>
              <w:pPrChange w:id="5156"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Turizm</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İşletmeciliği</w:t>
            </w:r>
            <w:proofErr w:type="spellEnd"/>
            <w:r w:rsidRPr="003D458C">
              <w:rPr>
                <w:rFonts w:asciiTheme="minorHAnsi" w:hAnsiTheme="minorHAnsi" w:cstheme="minorHAnsi"/>
                <w:sz w:val="16"/>
                <w:szCs w:val="16"/>
              </w:rPr>
              <w:t xml:space="preserve"> </w:t>
            </w:r>
          </w:p>
        </w:tc>
        <w:tc>
          <w:tcPr>
            <w:tcW w:w="3138" w:type="dxa"/>
            <w:shd w:val="clear" w:color="auto" w:fill="CAE8F5"/>
          </w:tcPr>
          <w:p w14:paraId="5486484D"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57"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TEDQUAL</w:t>
            </w:r>
          </w:p>
        </w:tc>
        <w:tc>
          <w:tcPr>
            <w:tcW w:w="3138" w:type="dxa"/>
            <w:shd w:val="clear" w:color="auto" w:fill="CAE8F5"/>
          </w:tcPr>
          <w:p w14:paraId="3E908E82"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58"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08.04.2025</w:t>
            </w:r>
          </w:p>
        </w:tc>
      </w:tr>
      <w:tr w:rsidR="007415A8" w:rsidRPr="00052BA3" w14:paraId="759B8D45" w14:textId="77777777" w:rsidTr="009F41EE">
        <w:trPr>
          <w:trHeight w:val="210"/>
        </w:trPr>
        <w:tc>
          <w:tcPr>
            <w:tcW w:w="3138" w:type="dxa"/>
            <w:tcBorders>
              <w:bottom w:val="single" w:sz="6" w:space="0" w:color="000000"/>
            </w:tcBorders>
            <w:shd w:val="clear" w:color="auto" w:fill="FFFFFF" w:themeFill="background1"/>
          </w:tcPr>
          <w:p w14:paraId="0EA1C741" w14:textId="77777777" w:rsidR="007415A8" w:rsidRPr="003D458C" w:rsidRDefault="007415A8">
            <w:pPr>
              <w:pStyle w:val="TableParagraph"/>
              <w:spacing w:before="0"/>
              <w:jc w:val="both"/>
              <w:rPr>
                <w:rFonts w:asciiTheme="minorHAnsi" w:hAnsiTheme="minorHAnsi" w:cstheme="minorHAnsi"/>
                <w:sz w:val="16"/>
                <w:szCs w:val="16"/>
              </w:rPr>
              <w:pPrChange w:id="5159"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Hemşirelik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6F65BDF6"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60"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HEPDAK</w:t>
            </w:r>
          </w:p>
        </w:tc>
        <w:tc>
          <w:tcPr>
            <w:tcW w:w="3138" w:type="dxa"/>
            <w:tcBorders>
              <w:bottom w:val="single" w:sz="6" w:space="0" w:color="000000"/>
            </w:tcBorders>
            <w:shd w:val="clear" w:color="auto" w:fill="FFFFFF" w:themeFill="background1"/>
          </w:tcPr>
          <w:p w14:paraId="2D356CCC"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61"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30.09.2025</w:t>
            </w:r>
          </w:p>
        </w:tc>
      </w:tr>
      <w:tr w:rsidR="007415A8" w:rsidRPr="00052BA3" w14:paraId="29BF6560" w14:textId="77777777" w:rsidTr="009F41EE">
        <w:trPr>
          <w:trHeight w:val="210"/>
        </w:trPr>
        <w:tc>
          <w:tcPr>
            <w:tcW w:w="3138" w:type="dxa"/>
            <w:shd w:val="clear" w:color="auto" w:fill="CAE8F5"/>
          </w:tcPr>
          <w:p w14:paraId="6B8794FD" w14:textId="77777777" w:rsidR="007415A8" w:rsidRPr="003D458C" w:rsidRDefault="007415A8">
            <w:pPr>
              <w:pStyle w:val="TableParagraph"/>
              <w:spacing w:before="0"/>
              <w:jc w:val="both"/>
              <w:rPr>
                <w:rFonts w:asciiTheme="minorHAnsi" w:hAnsiTheme="minorHAnsi" w:cstheme="minorHAnsi"/>
                <w:sz w:val="16"/>
                <w:szCs w:val="16"/>
              </w:rPr>
              <w:pPrChange w:id="5162"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Radyo</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Televizyon</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ve</w:t>
            </w:r>
            <w:proofErr w:type="spellEnd"/>
            <w:r w:rsidRPr="003D458C">
              <w:rPr>
                <w:rFonts w:asciiTheme="minorHAnsi" w:hAnsiTheme="minorHAnsi" w:cstheme="minorHAnsi"/>
                <w:sz w:val="16"/>
                <w:szCs w:val="16"/>
              </w:rPr>
              <w:t xml:space="preserve"> Sinema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shd w:val="clear" w:color="auto" w:fill="CAE8F5"/>
          </w:tcPr>
          <w:p w14:paraId="4B6B90BD"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63"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İLEDAK</w:t>
            </w:r>
          </w:p>
        </w:tc>
        <w:tc>
          <w:tcPr>
            <w:tcW w:w="3138" w:type="dxa"/>
            <w:shd w:val="clear" w:color="auto" w:fill="CAE8F5"/>
          </w:tcPr>
          <w:p w14:paraId="789C92F9"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64"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10.03.2025</w:t>
            </w:r>
          </w:p>
        </w:tc>
      </w:tr>
      <w:tr w:rsidR="007415A8" w:rsidRPr="00052BA3" w14:paraId="6F183FEA" w14:textId="77777777" w:rsidTr="009F41EE">
        <w:trPr>
          <w:trHeight w:val="210"/>
        </w:trPr>
        <w:tc>
          <w:tcPr>
            <w:tcW w:w="3138" w:type="dxa"/>
            <w:tcBorders>
              <w:bottom w:val="single" w:sz="6" w:space="0" w:color="000000"/>
            </w:tcBorders>
            <w:shd w:val="clear" w:color="auto" w:fill="FFFFFF" w:themeFill="background1"/>
          </w:tcPr>
          <w:p w14:paraId="2EA0E4B9" w14:textId="77777777" w:rsidR="007415A8" w:rsidRPr="003D458C" w:rsidRDefault="007415A8">
            <w:pPr>
              <w:pStyle w:val="TableParagraph"/>
              <w:spacing w:before="0"/>
              <w:jc w:val="both"/>
              <w:rPr>
                <w:rFonts w:asciiTheme="minorHAnsi" w:hAnsiTheme="minorHAnsi" w:cstheme="minorHAnsi"/>
                <w:sz w:val="16"/>
                <w:szCs w:val="16"/>
              </w:rPr>
              <w:pPrChange w:id="5165" w:author="Hamide Songur" w:date="2025-01-06T17:08:00Z" w16du:dateUtc="2025-01-06T14:08:00Z">
                <w:pPr>
                  <w:pStyle w:val="TableParagraph"/>
                  <w:spacing w:before="0"/>
                </w:pPr>
              </w:pPrChange>
            </w:pPr>
            <w:proofErr w:type="spellStart"/>
            <w:r>
              <w:rPr>
                <w:rFonts w:asciiTheme="minorHAnsi" w:hAnsiTheme="minorHAnsi" w:cstheme="minorHAnsi"/>
                <w:sz w:val="16"/>
                <w:szCs w:val="16"/>
              </w:rPr>
              <w:t>Bilgisayar</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Mühendisliği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6D7366AB"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66"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MÜDEK</w:t>
            </w:r>
          </w:p>
        </w:tc>
        <w:tc>
          <w:tcPr>
            <w:tcW w:w="3138" w:type="dxa"/>
            <w:tcBorders>
              <w:bottom w:val="single" w:sz="6" w:space="0" w:color="000000"/>
            </w:tcBorders>
            <w:shd w:val="clear" w:color="auto" w:fill="FFFFFF" w:themeFill="background1"/>
          </w:tcPr>
          <w:p w14:paraId="7F36A9AD"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67"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30.09.2025</w:t>
            </w:r>
          </w:p>
        </w:tc>
      </w:tr>
      <w:tr w:rsidR="007415A8" w:rsidRPr="00052BA3" w14:paraId="49D9A91B" w14:textId="77777777" w:rsidTr="009F41EE">
        <w:trPr>
          <w:trHeight w:val="210"/>
        </w:trPr>
        <w:tc>
          <w:tcPr>
            <w:tcW w:w="3138" w:type="dxa"/>
            <w:shd w:val="clear" w:color="auto" w:fill="CAE8F5"/>
          </w:tcPr>
          <w:p w14:paraId="1058EDC5" w14:textId="77777777" w:rsidR="007415A8" w:rsidRPr="003D458C" w:rsidRDefault="007415A8">
            <w:pPr>
              <w:pStyle w:val="TableParagraph"/>
              <w:spacing w:before="0"/>
              <w:jc w:val="both"/>
              <w:rPr>
                <w:rFonts w:asciiTheme="minorHAnsi" w:hAnsiTheme="minorHAnsi" w:cstheme="minorHAnsi"/>
                <w:sz w:val="16"/>
                <w:szCs w:val="16"/>
              </w:rPr>
              <w:pPrChange w:id="5168"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Antrenörlük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shd w:val="clear" w:color="auto" w:fill="CAE8F5"/>
          </w:tcPr>
          <w:p w14:paraId="3EA6587D"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69"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SPORAK</w:t>
            </w:r>
          </w:p>
        </w:tc>
        <w:tc>
          <w:tcPr>
            <w:tcW w:w="3138" w:type="dxa"/>
            <w:shd w:val="clear" w:color="auto" w:fill="CAE8F5"/>
          </w:tcPr>
          <w:p w14:paraId="0E9D768D"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70"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26.07.2025</w:t>
            </w:r>
          </w:p>
        </w:tc>
      </w:tr>
      <w:tr w:rsidR="007415A8" w:rsidRPr="00052BA3" w14:paraId="2969889B" w14:textId="77777777" w:rsidTr="009F41EE">
        <w:trPr>
          <w:trHeight w:val="210"/>
        </w:trPr>
        <w:tc>
          <w:tcPr>
            <w:tcW w:w="3138" w:type="dxa"/>
            <w:tcBorders>
              <w:bottom w:val="single" w:sz="6" w:space="0" w:color="000000"/>
            </w:tcBorders>
            <w:shd w:val="clear" w:color="auto" w:fill="FFFFFF" w:themeFill="background1"/>
          </w:tcPr>
          <w:p w14:paraId="3E395F41" w14:textId="77777777" w:rsidR="007415A8" w:rsidRPr="003D458C" w:rsidRDefault="007415A8">
            <w:pPr>
              <w:pStyle w:val="TableParagraph"/>
              <w:spacing w:before="0"/>
              <w:jc w:val="both"/>
              <w:rPr>
                <w:rFonts w:asciiTheme="minorHAnsi" w:hAnsiTheme="minorHAnsi" w:cstheme="minorHAnsi"/>
                <w:sz w:val="16"/>
                <w:szCs w:val="16"/>
              </w:rPr>
              <w:pPrChange w:id="5171"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Rekreasyon</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3A08106A"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72"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SPORAK</w:t>
            </w:r>
          </w:p>
        </w:tc>
        <w:tc>
          <w:tcPr>
            <w:tcW w:w="3138" w:type="dxa"/>
            <w:tcBorders>
              <w:bottom w:val="single" w:sz="6" w:space="0" w:color="000000"/>
            </w:tcBorders>
            <w:shd w:val="clear" w:color="auto" w:fill="FFFFFF" w:themeFill="background1"/>
          </w:tcPr>
          <w:p w14:paraId="626A7724"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73"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26.07.2025</w:t>
            </w:r>
          </w:p>
        </w:tc>
      </w:tr>
      <w:tr w:rsidR="007415A8" w:rsidRPr="00052BA3" w14:paraId="2D8348E1" w14:textId="77777777" w:rsidTr="009F41EE">
        <w:trPr>
          <w:trHeight w:val="210"/>
        </w:trPr>
        <w:tc>
          <w:tcPr>
            <w:tcW w:w="3138" w:type="dxa"/>
            <w:shd w:val="clear" w:color="auto" w:fill="CAE8F5"/>
          </w:tcPr>
          <w:p w14:paraId="50AA64B2" w14:textId="77777777" w:rsidR="007415A8" w:rsidRPr="003D458C" w:rsidRDefault="007415A8">
            <w:pPr>
              <w:pStyle w:val="TableParagraph"/>
              <w:spacing w:before="0"/>
              <w:jc w:val="both"/>
              <w:rPr>
                <w:rFonts w:asciiTheme="minorHAnsi" w:hAnsiTheme="minorHAnsi" w:cstheme="minorHAnsi"/>
                <w:sz w:val="16"/>
                <w:szCs w:val="16"/>
              </w:rPr>
              <w:pPrChange w:id="5174"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Sosyal</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Bilgiler</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Öğretmenliği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shd w:val="clear" w:color="auto" w:fill="CAE8F5"/>
          </w:tcPr>
          <w:p w14:paraId="33E5D7F5"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75"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EPDAD</w:t>
            </w:r>
          </w:p>
        </w:tc>
        <w:tc>
          <w:tcPr>
            <w:tcW w:w="3138" w:type="dxa"/>
            <w:shd w:val="clear" w:color="auto" w:fill="CAE8F5"/>
          </w:tcPr>
          <w:p w14:paraId="139A9CEF"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76"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01.05.2026</w:t>
            </w:r>
          </w:p>
        </w:tc>
      </w:tr>
      <w:tr w:rsidR="007415A8" w:rsidRPr="00052BA3" w14:paraId="7711A997" w14:textId="77777777" w:rsidTr="009F41EE">
        <w:trPr>
          <w:trHeight w:val="210"/>
        </w:trPr>
        <w:tc>
          <w:tcPr>
            <w:tcW w:w="3138" w:type="dxa"/>
            <w:tcBorders>
              <w:bottom w:val="single" w:sz="6" w:space="0" w:color="000000"/>
            </w:tcBorders>
            <w:shd w:val="clear" w:color="auto" w:fill="FFFFFF" w:themeFill="background1"/>
          </w:tcPr>
          <w:p w14:paraId="208FA13A" w14:textId="77777777" w:rsidR="007415A8" w:rsidRPr="003D458C" w:rsidRDefault="007415A8">
            <w:pPr>
              <w:pStyle w:val="TableParagraph"/>
              <w:spacing w:before="0"/>
              <w:jc w:val="both"/>
              <w:rPr>
                <w:rFonts w:asciiTheme="minorHAnsi" w:hAnsiTheme="minorHAnsi" w:cstheme="minorHAnsi"/>
                <w:sz w:val="16"/>
                <w:szCs w:val="16"/>
              </w:rPr>
              <w:pPrChange w:id="5177"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Türkçe</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Öğretmenliği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4128FE78"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78"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EPDAD</w:t>
            </w:r>
          </w:p>
        </w:tc>
        <w:tc>
          <w:tcPr>
            <w:tcW w:w="3138" w:type="dxa"/>
            <w:tcBorders>
              <w:bottom w:val="single" w:sz="6" w:space="0" w:color="000000"/>
            </w:tcBorders>
            <w:shd w:val="clear" w:color="auto" w:fill="FFFFFF" w:themeFill="background1"/>
          </w:tcPr>
          <w:p w14:paraId="5CB7179C"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79"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01.05.2026</w:t>
            </w:r>
          </w:p>
        </w:tc>
      </w:tr>
      <w:tr w:rsidR="007415A8" w:rsidRPr="00052BA3" w14:paraId="6FA83E30" w14:textId="77777777" w:rsidTr="009F41EE">
        <w:trPr>
          <w:trHeight w:val="210"/>
        </w:trPr>
        <w:tc>
          <w:tcPr>
            <w:tcW w:w="3138" w:type="dxa"/>
            <w:shd w:val="clear" w:color="auto" w:fill="CAE8F5"/>
          </w:tcPr>
          <w:p w14:paraId="7BA3F199" w14:textId="77777777" w:rsidR="007415A8" w:rsidRPr="003D458C" w:rsidRDefault="007415A8">
            <w:pPr>
              <w:pStyle w:val="TableParagraph"/>
              <w:spacing w:before="0"/>
              <w:jc w:val="both"/>
              <w:rPr>
                <w:rFonts w:asciiTheme="minorHAnsi" w:hAnsiTheme="minorHAnsi" w:cstheme="minorHAnsi"/>
                <w:sz w:val="16"/>
                <w:szCs w:val="16"/>
              </w:rPr>
              <w:pPrChange w:id="5180" w:author="Hamide Songur" w:date="2025-01-06T17:08:00Z" w16du:dateUtc="2025-01-06T14:08:00Z">
                <w:pPr>
                  <w:pStyle w:val="TableParagraph"/>
                  <w:spacing w:before="0"/>
                </w:pPr>
              </w:pPrChange>
            </w:pPr>
            <w:r w:rsidRPr="003D458C">
              <w:rPr>
                <w:rFonts w:asciiTheme="minorHAnsi" w:hAnsiTheme="minorHAnsi" w:cstheme="minorHAnsi"/>
                <w:sz w:val="16"/>
                <w:szCs w:val="16"/>
              </w:rPr>
              <w:t xml:space="preserve">Fen </w:t>
            </w:r>
            <w:proofErr w:type="spellStart"/>
            <w:r w:rsidRPr="003D458C">
              <w:rPr>
                <w:rFonts w:asciiTheme="minorHAnsi" w:hAnsiTheme="minorHAnsi" w:cstheme="minorHAnsi"/>
                <w:sz w:val="16"/>
                <w:szCs w:val="16"/>
              </w:rPr>
              <w:t>Bilgisi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Öğretmenliği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shd w:val="clear" w:color="auto" w:fill="CAE8F5"/>
          </w:tcPr>
          <w:p w14:paraId="5B788293"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81"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EPDAD</w:t>
            </w:r>
          </w:p>
        </w:tc>
        <w:tc>
          <w:tcPr>
            <w:tcW w:w="3138" w:type="dxa"/>
            <w:shd w:val="clear" w:color="auto" w:fill="CAE8F5"/>
          </w:tcPr>
          <w:p w14:paraId="39363551"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82"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01.05.2026</w:t>
            </w:r>
          </w:p>
        </w:tc>
      </w:tr>
      <w:tr w:rsidR="007415A8" w:rsidRPr="00052BA3" w14:paraId="2BE212BD" w14:textId="77777777" w:rsidTr="009F41EE">
        <w:trPr>
          <w:trHeight w:val="210"/>
        </w:trPr>
        <w:tc>
          <w:tcPr>
            <w:tcW w:w="3138" w:type="dxa"/>
            <w:tcBorders>
              <w:bottom w:val="single" w:sz="6" w:space="0" w:color="000000"/>
            </w:tcBorders>
            <w:shd w:val="clear" w:color="auto" w:fill="FFFFFF" w:themeFill="background1"/>
          </w:tcPr>
          <w:p w14:paraId="2466A882" w14:textId="77777777" w:rsidR="007415A8" w:rsidRPr="003D458C" w:rsidRDefault="007415A8">
            <w:pPr>
              <w:pStyle w:val="TableParagraph"/>
              <w:spacing w:before="0"/>
              <w:jc w:val="both"/>
              <w:rPr>
                <w:rFonts w:asciiTheme="minorHAnsi" w:hAnsiTheme="minorHAnsi" w:cstheme="minorHAnsi"/>
                <w:sz w:val="16"/>
                <w:szCs w:val="16"/>
              </w:rPr>
              <w:pPrChange w:id="5183"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İlköğretim</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Matematik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Öğretmenliği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115B3A74"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84"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EPDAD</w:t>
            </w:r>
          </w:p>
        </w:tc>
        <w:tc>
          <w:tcPr>
            <w:tcW w:w="3138" w:type="dxa"/>
            <w:tcBorders>
              <w:bottom w:val="single" w:sz="6" w:space="0" w:color="000000"/>
            </w:tcBorders>
            <w:shd w:val="clear" w:color="auto" w:fill="FFFFFF" w:themeFill="background1"/>
          </w:tcPr>
          <w:p w14:paraId="73DE2298"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85"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01.05.2026</w:t>
            </w:r>
          </w:p>
        </w:tc>
      </w:tr>
      <w:tr w:rsidR="007415A8" w:rsidRPr="00052BA3" w14:paraId="630B77BF" w14:textId="77777777" w:rsidTr="009F41EE">
        <w:trPr>
          <w:trHeight w:val="210"/>
        </w:trPr>
        <w:tc>
          <w:tcPr>
            <w:tcW w:w="3138" w:type="dxa"/>
            <w:shd w:val="clear" w:color="auto" w:fill="CAE8F5"/>
          </w:tcPr>
          <w:p w14:paraId="1AF59755" w14:textId="77777777" w:rsidR="007415A8" w:rsidRPr="003D458C" w:rsidRDefault="007415A8">
            <w:pPr>
              <w:pStyle w:val="TableParagraph"/>
              <w:spacing w:before="0"/>
              <w:jc w:val="both"/>
              <w:rPr>
                <w:rFonts w:asciiTheme="minorHAnsi" w:hAnsiTheme="minorHAnsi" w:cstheme="minorHAnsi"/>
                <w:sz w:val="16"/>
                <w:szCs w:val="16"/>
              </w:rPr>
              <w:pPrChange w:id="5186"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İngilizce</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Öğretmenliği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shd w:val="clear" w:color="auto" w:fill="CAE8F5"/>
          </w:tcPr>
          <w:p w14:paraId="5ABB53F8"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87"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EPDAD</w:t>
            </w:r>
          </w:p>
        </w:tc>
        <w:tc>
          <w:tcPr>
            <w:tcW w:w="3138" w:type="dxa"/>
            <w:shd w:val="clear" w:color="auto" w:fill="CAE8F5"/>
          </w:tcPr>
          <w:p w14:paraId="5F9144DB"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88"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01.05.2026</w:t>
            </w:r>
          </w:p>
        </w:tc>
      </w:tr>
      <w:tr w:rsidR="007415A8" w:rsidRPr="00052BA3" w14:paraId="29F0A5E6" w14:textId="77777777" w:rsidTr="009F41EE">
        <w:trPr>
          <w:trHeight w:val="210"/>
        </w:trPr>
        <w:tc>
          <w:tcPr>
            <w:tcW w:w="3138" w:type="dxa"/>
            <w:tcBorders>
              <w:bottom w:val="single" w:sz="6" w:space="0" w:color="000000"/>
            </w:tcBorders>
            <w:shd w:val="clear" w:color="auto" w:fill="FFFFFF" w:themeFill="background1"/>
          </w:tcPr>
          <w:p w14:paraId="49FDD3B2" w14:textId="77777777" w:rsidR="007415A8" w:rsidRPr="003D458C" w:rsidRDefault="007415A8">
            <w:pPr>
              <w:pStyle w:val="TableParagraph"/>
              <w:spacing w:before="0"/>
              <w:jc w:val="both"/>
              <w:rPr>
                <w:rFonts w:asciiTheme="minorHAnsi" w:hAnsiTheme="minorHAnsi" w:cstheme="minorHAnsi"/>
                <w:sz w:val="16"/>
                <w:szCs w:val="16"/>
              </w:rPr>
              <w:pPrChange w:id="5189"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Coğrafya</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29AF306D"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90"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FEDEK</w:t>
            </w:r>
          </w:p>
        </w:tc>
        <w:tc>
          <w:tcPr>
            <w:tcW w:w="3138" w:type="dxa"/>
            <w:tcBorders>
              <w:bottom w:val="single" w:sz="6" w:space="0" w:color="000000"/>
            </w:tcBorders>
            <w:shd w:val="clear" w:color="auto" w:fill="FFFFFF" w:themeFill="background1"/>
          </w:tcPr>
          <w:p w14:paraId="40E19A7E"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91"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30.09.2025</w:t>
            </w:r>
          </w:p>
        </w:tc>
      </w:tr>
      <w:tr w:rsidR="007415A8" w:rsidRPr="00052BA3" w14:paraId="43158FDE" w14:textId="77777777" w:rsidTr="009F41EE">
        <w:trPr>
          <w:trHeight w:val="210"/>
        </w:trPr>
        <w:tc>
          <w:tcPr>
            <w:tcW w:w="3138" w:type="dxa"/>
            <w:shd w:val="clear" w:color="auto" w:fill="CAE8F5"/>
          </w:tcPr>
          <w:p w14:paraId="10191F08" w14:textId="77777777" w:rsidR="007415A8" w:rsidRPr="003D458C" w:rsidRDefault="007415A8">
            <w:pPr>
              <w:pStyle w:val="TableParagraph"/>
              <w:spacing w:before="0"/>
              <w:jc w:val="both"/>
              <w:rPr>
                <w:rFonts w:asciiTheme="minorHAnsi" w:hAnsiTheme="minorHAnsi" w:cstheme="minorHAnsi"/>
                <w:sz w:val="16"/>
                <w:szCs w:val="16"/>
              </w:rPr>
              <w:pPrChange w:id="5192"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Sosyoloji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shd w:val="clear" w:color="auto" w:fill="CAE8F5"/>
          </w:tcPr>
          <w:p w14:paraId="2EC82B68"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93"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FEDEK</w:t>
            </w:r>
          </w:p>
        </w:tc>
        <w:tc>
          <w:tcPr>
            <w:tcW w:w="3138" w:type="dxa"/>
            <w:shd w:val="clear" w:color="auto" w:fill="CAE8F5"/>
          </w:tcPr>
          <w:p w14:paraId="503602C8"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194"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30.09.2025</w:t>
            </w:r>
          </w:p>
        </w:tc>
      </w:tr>
    </w:tbl>
    <w:p w14:paraId="2D3D0FFE" w14:textId="77777777" w:rsidR="007415A8" w:rsidRDefault="007415A8">
      <w:pPr>
        <w:spacing w:after="0" w:line="240" w:lineRule="auto"/>
        <w:jc w:val="both"/>
        <w:rPr>
          <w:rFonts w:asciiTheme="minorHAnsi" w:hAnsiTheme="minorHAnsi"/>
        </w:rPr>
        <w:pPrChange w:id="5195" w:author="Hamide Songur" w:date="2025-01-06T17:08:00Z" w16du:dateUtc="2025-01-06T14:08:00Z">
          <w:pPr>
            <w:spacing w:after="0" w:line="240" w:lineRule="auto"/>
          </w:pPr>
        </w:pPrChange>
      </w:pPr>
    </w:p>
    <w:p w14:paraId="5F392DD5" w14:textId="77777777" w:rsidR="00190CDB" w:rsidRDefault="00190CDB">
      <w:pPr>
        <w:spacing w:after="0" w:line="240" w:lineRule="auto"/>
        <w:jc w:val="both"/>
        <w:rPr>
          <w:rFonts w:asciiTheme="minorHAnsi" w:hAnsiTheme="minorHAnsi"/>
        </w:rPr>
        <w:pPrChange w:id="5196" w:author="Hamide Songur" w:date="2025-01-06T17:08:00Z" w16du:dateUtc="2025-01-06T14:08:00Z">
          <w:pPr>
            <w:spacing w:after="0" w:line="240" w:lineRule="auto"/>
          </w:pPr>
        </w:pPrChange>
      </w:pPr>
    </w:p>
    <w:p w14:paraId="2B38B53F" w14:textId="77777777" w:rsidR="00190CDB" w:rsidRDefault="00190CDB">
      <w:pPr>
        <w:spacing w:after="0" w:line="240" w:lineRule="auto"/>
        <w:jc w:val="both"/>
        <w:rPr>
          <w:rFonts w:asciiTheme="minorHAnsi" w:hAnsiTheme="minorHAnsi"/>
        </w:rPr>
        <w:pPrChange w:id="5197" w:author="Hamide Songur" w:date="2025-01-06T17:08:00Z" w16du:dateUtc="2025-01-06T14:08:00Z">
          <w:pPr>
            <w:spacing w:after="0" w:line="240" w:lineRule="auto"/>
          </w:pPr>
        </w:pPrChange>
      </w:pPr>
    </w:p>
    <w:p w14:paraId="58AB5E45" w14:textId="77777777" w:rsidR="00190CDB" w:rsidRDefault="00190CDB">
      <w:pPr>
        <w:spacing w:after="0" w:line="240" w:lineRule="auto"/>
        <w:jc w:val="both"/>
        <w:rPr>
          <w:rFonts w:asciiTheme="minorHAnsi" w:hAnsiTheme="minorHAnsi"/>
        </w:rPr>
        <w:pPrChange w:id="5198" w:author="Hamide Songur" w:date="2025-01-06T17:08:00Z" w16du:dateUtc="2025-01-06T14:08:00Z">
          <w:pPr>
            <w:spacing w:after="0" w:line="240" w:lineRule="auto"/>
          </w:pPr>
        </w:pPrChange>
      </w:pPr>
    </w:p>
    <w:p w14:paraId="434B54FD" w14:textId="77777777" w:rsidR="00190CDB" w:rsidRDefault="00190CDB">
      <w:pPr>
        <w:spacing w:after="0" w:line="240" w:lineRule="auto"/>
        <w:jc w:val="both"/>
        <w:rPr>
          <w:rFonts w:asciiTheme="minorHAnsi" w:hAnsiTheme="minorHAnsi"/>
        </w:rPr>
        <w:pPrChange w:id="5199" w:author="Hamide Songur" w:date="2025-01-06T17:08:00Z" w16du:dateUtc="2025-01-06T14:08:00Z">
          <w:pPr>
            <w:spacing w:after="0" w:line="240" w:lineRule="auto"/>
          </w:pPr>
        </w:pPrChange>
      </w:pPr>
    </w:p>
    <w:p w14:paraId="613D5E85" w14:textId="77777777" w:rsidR="00190CDB" w:rsidRDefault="00190CDB">
      <w:pPr>
        <w:spacing w:after="0" w:line="240" w:lineRule="auto"/>
        <w:jc w:val="both"/>
        <w:rPr>
          <w:rFonts w:asciiTheme="minorHAnsi" w:hAnsiTheme="minorHAnsi"/>
        </w:rPr>
        <w:pPrChange w:id="5200" w:author="Hamide Songur" w:date="2025-01-06T17:08:00Z" w16du:dateUtc="2025-01-06T14:08:00Z">
          <w:pPr>
            <w:spacing w:after="0" w:line="240" w:lineRule="auto"/>
          </w:pPr>
        </w:pPrChange>
      </w:pPr>
    </w:p>
    <w:p w14:paraId="69F151C9" w14:textId="77777777" w:rsidR="00190CDB" w:rsidRDefault="00190CDB">
      <w:pPr>
        <w:spacing w:after="0" w:line="240" w:lineRule="auto"/>
        <w:jc w:val="both"/>
        <w:rPr>
          <w:rFonts w:asciiTheme="minorHAnsi" w:hAnsiTheme="minorHAnsi"/>
        </w:rPr>
        <w:pPrChange w:id="5201" w:author="Hamide Songur" w:date="2025-01-06T17:08:00Z" w16du:dateUtc="2025-01-06T14:08:00Z">
          <w:pPr>
            <w:spacing w:after="0" w:line="240" w:lineRule="auto"/>
          </w:pPr>
        </w:pPrChange>
      </w:pPr>
    </w:p>
    <w:p w14:paraId="71D4A50F" w14:textId="77777777" w:rsidR="00190CDB" w:rsidRDefault="00190CDB">
      <w:pPr>
        <w:spacing w:after="0" w:line="240" w:lineRule="auto"/>
        <w:jc w:val="both"/>
        <w:rPr>
          <w:rFonts w:asciiTheme="minorHAnsi" w:hAnsiTheme="minorHAnsi"/>
        </w:rPr>
        <w:pPrChange w:id="5202" w:author="Hamide Songur" w:date="2025-01-06T17:08:00Z" w16du:dateUtc="2025-01-06T14:08:00Z">
          <w:pPr>
            <w:spacing w:after="0" w:line="240" w:lineRule="auto"/>
          </w:pPr>
        </w:pPrChange>
      </w:pPr>
    </w:p>
    <w:p w14:paraId="749B74C3" w14:textId="77777777" w:rsidR="00190CDB" w:rsidRDefault="00190CDB">
      <w:pPr>
        <w:spacing w:after="0" w:line="240" w:lineRule="auto"/>
        <w:jc w:val="both"/>
        <w:rPr>
          <w:rFonts w:asciiTheme="minorHAnsi" w:hAnsiTheme="minorHAnsi"/>
        </w:rPr>
        <w:pPrChange w:id="5203" w:author="Hamide Songur" w:date="2025-01-06T17:08:00Z" w16du:dateUtc="2025-01-06T14:08:00Z">
          <w:pPr>
            <w:spacing w:after="0" w:line="240" w:lineRule="auto"/>
          </w:pPr>
        </w:pPrChange>
      </w:pPr>
    </w:p>
    <w:p w14:paraId="08F8C185" w14:textId="77777777" w:rsidR="00190CDB" w:rsidRDefault="00190CDB">
      <w:pPr>
        <w:spacing w:after="0" w:line="240" w:lineRule="auto"/>
        <w:jc w:val="both"/>
        <w:rPr>
          <w:rFonts w:asciiTheme="minorHAnsi" w:hAnsiTheme="minorHAnsi"/>
        </w:rPr>
        <w:pPrChange w:id="5204" w:author="Hamide Songur" w:date="2025-01-06T17:08:00Z" w16du:dateUtc="2025-01-06T14:08:00Z">
          <w:pPr>
            <w:spacing w:after="0" w:line="240" w:lineRule="auto"/>
          </w:pPr>
        </w:pPrChange>
      </w:pPr>
    </w:p>
    <w:p w14:paraId="07A761F1" w14:textId="77777777" w:rsidR="00190CDB" w:rsidRDefault="00190CDB">
      <w:pPr>
        <w:spacing w:after="0" w:line="240" w:lineRule="auto"/>
        <w:jc w:val="both"/>
        <w:rPr>
          <w:rFonts w:asciiTheme="minorHAnsi" w:hAnsiTheme="minorHAnsi"/>
        </w:rPr>
        <w:pPrChange w:id="5205" w:author="Hamide Songur" w:date="2025-01-06T17:08:00Z" w16du:dateUtc="2025-01-06T14:08:00Z">
          <w:pPr>
            <w:spacing w:after="0" w:line="240" w:lineRule="auto"/>
          </w:pPr>
        </w:pPrChange>
      </w:pPr>
    </w:p>
    <w:p w14:paraId="1BCFD46B" w14:textId="77777777" w:rsidR="00190CDB" w:rsidRDefault="00190CDB">
      <w:pPr>
        <w:spacing w:after="0" w:line="240" w:lineRule="auto"/>
        <w:jc w:val="both"/>
        <w:rPr>
          <w:rFonts w:asciiTheme="minorHAnsi" w:hAnsiTheme="minorHAnsi"/>
        </w:rPr>
        <w:pPrChange w:id="5206" w:author="Hamide Songur" w:date="2025-01-06T17:08:00Z" w16du:dateUtc="2025-01-06T14:08:00Z">
          <w:pPr>
            <w:spacing w:after="0" w:line="240" w:lineRule="auto"/>
          </w:pPr>
        </w:pPrChange>
      </w:pPr>
    </w:p>
    <w:p w14:paraId="5AD6CEAA" w14:textId="77777777" w:rsidR="00190CDB" w:rsidRDefault="00190CDB">
      <w:pPr>
        <w:spacing w:after="0" w:line="240" w:lineRule="auto"/>
        <w:jc w:val="both"/>
        <w:rPr>
          <w:rFonts w:asciiTheme="minorHAnsi" w:hAnsiTheme="minorHAnsi"/>
        </w:rPr>
        <w:pPrChange w:id="5207" w:author="Hamide Songur" w:date="2025-01-06T17:08:00Z" w16du:dateUtc="2025-01-06T14:08:00Z">
          <w:pPr>
            <w:spacing w:after="0" w:line="240" w:lineRule="auto"/>
          </w:pPr>
        </w:pPrChange>
      </w:pPr>
    </w:p>
    <w:p w14:paraId="107EFAEF" w14:textId="77777777" w:rsidR="00190CDB" w:rsidRDefault="00190CDB">
      <w:pPr>
        <w:spacing w:after="0" w:line="240" w:lineRule="auto"/>
        <w:jc w:val="both"/>
        <w:rPr>
          <w:rFonts w:asciiTheme="minorHAnsi" w:hAnsiTheme="minorHAnsi"/>
        </w:rPr>
        <w:pPrChange w:id="5208" w:author="Hamide Songur" w:date="2025-01-06T17:08:00Z" w16du:dateUtc="2025-01-06T14:08:00Z">
          <w:pPr>
            <w:spacing w:after="0" w:line="240" w:lineRule="auto"/>
          </w:pPr>
        </w:pPrChange>
      </w:pPr>
    </w:p>
    <w:p w14:paraId="7D51DAC3" w14:textId="77777777" w:rsidR="00190CDB" w:rsidRPr="00052BA3" w:rsidRDefault="00190CDB">
      <w:pPr>
        <w:spacing w:after="0" w:line="240" w:lineRule="auto"/>
        <w:jc w:val="both"/>
        <w:rPr>
          <w:rFonts w:asciiTheme="minorHAnsi" w:hAnsiTheme="minorHAnsi"/>
        </w:rPr>
        <w:pPrChange w:id="5209" w:author="Hamide Songur" w:date="2025-01-06T17:08:00Z" w16du:dateUtc="2025-01-06T14:08:00Z">
          <w:pPr>
            <w:spacing w:after="0" w:line="240" w:lineRule="auto"/>
          </w:pPr>
        </w:pPrChange>
      </w:pPr>
    </w:p>
    <w:p w14:paraId="1A9B3CAC" w14:textId="5E7ED03B" w:rsidR="007415A8" w:rsidRPr="00052BA3" w:rsidRDefault="007415A8">
      <w:pPr>
        <w:pStyle w:val="Balk4"/>
        <w:numPr>
          <w:ilvl w:val="0"/>
          <w:numId w:val="81"/>
        </w:numPr>
        <w:spacing w:line="240" w:lineRule="auto"/>
        <w:jc w:val="both"/>
        <w:rPr>
          <w:rFonts w:asciiTheme="minorHAnsi" w:hAnsiTheme="minorHAnsi" w:cstheme="minorHAnsi"/>
          <w:i w:val="0"/>
          <w:color w:val="2F5496" w:themeColor="accent1" w:themeShade="BF"/>
          <w:sz w:val="18"/>
          <w:szCs w:val="18"/>
        </w:rPr>
        <w:pPrChange w:id="5210" w:author="Hamide Songur" w:date="2025-01-06T17:08:00Z" w16du:dateUtc="2025-01-06T14:08:00Z">
          <w:pPr>
            <w:pStyle w:val="Balk4"/>
            <w:numPr>
              <w:numId w:val="81"/>
            </w:numPr>
            <w:spacing w:line="240" w:lineRule="auto"/>
            <w:ind w:left="720" w:hanging="360"/>
          </w:pPr>
        </w:pPrChange>
      </w:pPr>
      <w:bookmarkStart w:id="5211" w:name="_Toc89083631"/>
      <w:bookmarkStart w:id="5212" w:name="_Toc184282658"/>
      <w:bookmarkStart w:id="5213" w:name="_Toc83199696"/>
      <w:bookmarkStart w:id="5214" w:name="_Toc83199894"/>
      <w:r w:rsidRPr="00D077B0">
        <w:rPr>
          <w:rFonts w:asciiTheme="minorHAnsi" w:hAnsiTheme="minorHAnsi" w:cstheme="minorHAnsi"/>
          <w:i w:val="0"/>
          <w:color w:val="2F5496" w:themeColor="accent1" w:themeShade="BF"/>
          <w:sz w:val="18"/>
          <w:szCs w:val="18"/>
        </w:rPr>
        <w:t>Program Akreditasyonu Dışında Kalan</w:t>
      </w:r>
      <w:r>
        <w:rPr>
          <w:rFonts w:asciiTheme="minorHAnsi" w:hAnsiTheme="minorHAnsi" w:cstheme="minorHAnsi"/>
          <w:i w:val="0"/>
          <w:color w:val="2F5496" w:themeColor="accent1" w:themeShade="BF"/>
          <w:sz w:val="18"/>
          <w:szCs w:val="18"/>
        </w:rPr>
        <w:t xml:space="preserve"> </w:t>
      </w:r>
      <w:r w:rsidRPr="00D077B0">
        <w:rPr>
          <w:rFonts w:asciiTheme="minorHAnsi" w:hAnsiTheme="minorHAnsi" w:cstheme="minorHAnsi"/>
          <w:i w:val="0"/>
          <w:color w:val="2F5496" w:themeColor="accent1" w:themeShade="BF"/>
          <w:sz w:val="18"/>
          <w:szCs w:val="18"/>
        </w:rPr>
        <w:t>Belgelendirme ve Akreditasyon</w:t>
      </w:r>
      <w:r>
        <w:rPr>
          <w:rFonts w:asciiTheme="minorHAnsi" w:hAnsiTheme="minorHAnsi" w:cstheme="minorHAnsi"/>
          <w:i w:val="0"/>
          <w:color w:val="2F5496" w:themeColor="accent1" w:themeShade="BF"/>
          <w:sz w:val="18"/>
          <w:szCs w:val="18"/>
        </w:rPr>
        <w:t>lar</w:t>
      </w:r>
      <w:bookmarkEnd w:id="5211"/>
      <w:bookmarkEnd w:id="5212"/>
    </w:p>
    <w:p w14:paraId="50734B34" w14:textId="77777777" w:rsidR="007415A8" w:rsidRPr="00052BA3" w:rsidRDefault="007415A8">
      <w:pPr>
        <w:pStyle w:val="ListeParagraf"/>
        <w:numPr>
          <w:ilvl w:val="1"/>
          <w:numId w:val="5"/>
        </w:numPr>
        <w:jc w:val="both"/>
        <w:rPr>
          <w:rFonts w:asciiTheme="minorHAnsi" w:hAnsiTheme="minorHAnsi"/>
          <w:b/>
          <w:color w:val="2F5496" w:themeColor="accent1" w:themeShade="BF"/>
          <w:sz w:val="18"/>
          <w:szCs w:val="18"/>
        </w:rPr>
        <w:pPrChange w:id="5215" w:author="Hamide Songur" w:date="2025-01-06T17:08:00Z" w16du:dateUtc="2025-01-06T14:08:00Z">
          <w:pPr>
            <w:pStyle w:val="ListeParagraf"/>
            <w:numPr>
              <w:ilvl w:val="1"/>
              <w:numId w:val="5"/>
            </w:numPr>
            <w:ind w:left="1440" w:hanging="360"/>
          </w:pPr>
        </w:pPrChange>
      </w:pPr>
      <w:r w:rsidRPr="00052BA3">
        <w:rPr>
          <w:rFonts w:asciiTheme="minorHAnsi" w:hAnsiTheme="minorHAnsi"/>
          <w:b/>
          <w:color w:val="2F5496" w:themeColor="accent1" w:themeShade="BF"/>
          <w:sz w:val="18"/>
          <w:szCs w:val="18"/>
        </w:rPr>
        <w:t>Tablo</w:t>
      </w:r>
      <w:r>
        <w:rPr>
          <w:rFonts w:asciiTheme="minorHAnsi" w:hAnsiTheme="minorHAnsi"/>
          <w:b/>
          <w:color w:val="2F5496" w:themeColor="accent1" w:themeShade="BF"/>
          <w:sz w:val="18"/>
          <w:szCs w:val="18"/>
        </w:rPr>
        <w:t xml:space="preserve"> 85.</w:t>
      </w:r>
      <w:r w:rsidRPr="00052BA3">
        <w:rPr>
          <w:rFonts w:asciiTheme="minorHAnsi" w:hAnsiTheme="minorHAnsi"/>
          <w:b/>
          <w:color w:val="2F5496" w:themeColor="accent1" w:themeShade="BF"/>
          <w:sz w:val="18"/>
          <w:szCs w:val="18"/>
        </w:rPr>
        <w:t xml:space="preserve"> </w:t>
      </w:r>
    </w:p>
    <w:tbl>
      <w:tblPr>
        <w:tblStyle w:val="TableNormal1"/>
        <w:tblW w:w="94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38"/>
        <w:gridCol w:w="3138"/>
        <w:gridCol w:w="3138"/>
        <w:tblGridChange w:id="5216">
          <w:tblGrid>
            <w:gridCol w:w="3138"/>
            <w:gridCol w:w="3138"/>
            <w:gridCol w:w="3138"/>
          </w:tblGrid>
        </w:tblGridChange>
      </w:tblGrid>
      <w:tr w:rsidR="007415A8" w:rsidRPr="003D458C" w14:paraId="49542A3C" w14:textId="77777777" w:rsidTr="009F41EE">
        <w:trPr>
          <w:trHeight w:val="20"/>
        </w:trPr>
        <w:tc>
          <w:tcPr>
            <w:tcW w:w="3138" w:type="dxa"/>
            <w:shd w:val="clear" w:color="auto" w:fill="0093D0"/>
          </w:tcPr>
          <w:p w14:paraId="7218F6FC" w14:textId="77777777" w:rsidR="007415A8" w:rsidRPr="003D458C" w:rsidRDefault="007415A8">
            <w:pPr>
              <w:pStyle w:val="TableParagraph"/>
              <w:spacing w:before="0"/>
              <w:ind w:left="125"/>
              <w:jc w:val="both"/>
              <w:rPr>
                <w:rFonts w:asciiTheme="minorHAnsi" w:hAnsiTheme="minorHAnsi" w:cstheme="minorHAnsi"/>
                <w:color w:val="FFFFFF" w:themeColor="background1"/>
                <w:sz w:val="16"/>
                <w:szCs w:val="16"/>
                <w:lang w:val="tr-TR"/>
              </w:rPr>
              <w:pPrChange w:id="5217" w:author="Hamide Songur" w:date="2025-01-06T17:08:00Z" w16du:dateUtc="2025-01-06T14:08:00Z">
                <w:pPr>
                  <w:pStyle w:val="TableParagraph"/>
                  <w:spacing w:before="0"/>
                  <w:ind w:left="125"/>
                </w:pPr>
              </w:pPrChange>
            </w:pPr>
            <w:r w:rsidRPr="003D458C">
              <w:rPr>
                <w:rFonts w:asciiTheme="minorHAnsi" w:hAnsiTheme="minorHAnsi" w:cstheme="minorHAnsi"/>
                <w:color w:val="FFFFFF" w:themeColor="background1"/>
                <w:sz w:val="16"/>
                <w:szCs w:val="16"/>
                <w:lang w:val="tr-TR"/>
              </w:rPr>
              <w:t>Birim/Program/Bölüm Adı</w:t>
            </w:r>
          </w:p>
        </w:tc>
        <w:tc>
          <w:tcPr>
            <w:tcW w:w="3138" w:type="dxa"/>
            <w:shd w:val="clear" w:color="auto" w:fill="0093D0"/>
          </w:tcPr>
          <w:p w14:paraId="42C80D5E" w14:textId="77777777" w:rsidR="007415A8" w:rsidRPr="003D458C" w:rsidRDefault="007415A8">
            <w:pPr>
              <w:pStyle w:val="TableParagraph"/>
              <w:spacing w:before="0"/>
              <w:ind w:left="125"/>
              <w:jc w:val="both"/>
              <w:rPr>
                <w:rFonts w:asciiTheme="minorHAnsi" w:hAnsiTheme="minorHAnsi" w:cstheme="minorHAnsi"/>
                <w:b/>
                <w:color w:val="FFFFFF" w:themeColor="background1"/>
                <w:sz w:val="16"/>
                <w:szCs w:val="16"/>
                <w:lang w:val="tr-TR"/>
              </w:rPr>
              <w:pPrChange w:id="5218" w:author="Hamide Songur" w:date="2025-01-06T17:08:00Z" w16du:dateUtc="2025-01-06T14:08:00Z">
                <w:pPr>
                  <w:pStyle w:val="TableParagraph"/>
                  <w:spacing w:before="0"/>
                  <w:ind w:left="125"/>
                  <w:jc w:val="center"/>
                </w:pPr>
              </w:pPrChange>
            </w:pPr>
            <w:r w:rsidRPr="003D458C">
              <w:rPr>
                <w:rFonts w:asciiTheme="minorHAnsi" w:hAnsiTheme="minorHAnsi" w:cstheme="minorHAnsi"/>
                <w:b/>
                <w:color w:val="FFFFFF" w:themeColor="background1"/>
                <w:sz w:val="16"/>
                <w:szCs w:val="16"/>
                <w:lang w:val="tr-TR"/>
              </w:rPr>
              <w:t>Akredite Belgesi</w:t>
            </w:r>
          </w:p>
        </w:tc>
        <w:tc>
          <w:tcPr>
            <w:tcW w:w="3138" w:type="dxa"/>
            <w:shd w:val="clear" w:color="auto" w:fill="0093D0"/>
          </w:tcPr>
          <w:p w14:paraId="0FB5B7AD" w14:textId="77777777" w:rsidR="007415A8" w:rsidRPr="003D458C" w:rsidRDefault="007415A8">
            <w:pPr>
              <w:pStyle w:val="TableParagraph"/>
              <w:spacing w:before="0"/>
              <w:ind w:left="125"/>
              <w:jc w:val="both"/>
              <w:rPr>
                <w:rFonts w:asciiTheme="minorHAnsi" w:hAnsiTheme="minorHAnsi" w:cstheme="minorHAnsi"/>
                <w:b/>
                <w:color w:val="FFFFFF" w:themeColor="background1"/>
                <w:sz w:val="16"/>
                <w:szCs w:val="16"/>
                <w:lang w:val="tr-TR"/>
              </w:rPr>
              <w:pPrChange w:id="5219" w:author="Hamide Songur" w:date="2025-01-06T17:08:00Z" w16du:dateUtc="2025-01-06T14:08:00Z">
                <w:pPr>
                  <w:pStyle w:val="TableParagraph"/>
                  <w:spacing w:before="0"/>
                  <w:ind w:left="125"/>
                  <w:jc w:val="center"/>
                </w:pPr>
              </w:pPrChange>
            </w:pPr>
            <w:r w:rsidRPr="003D458C">
              <w:rPr>
                <w:rFonts w:asciiTheme="minorHAnsi" w:hAnsiTheme="minorHAnsi" w:cstheme="minorHAnsi"/>
                <w:b/>
                <w:color w:val="FFFFFF" w:themeColor="background1"/>
                <w:sz w:val="16"/>
                <w:szCs w:val="16"/>
                <w:lang w:val="tr-TR"/>
              </w:rPr>
              <w:t>Geçerlilik Tarihi</w:t>
            </w:r>
          </w:p>
        </w:tc>
      </w:tr>
      <w:tr w:rsidR="007415A8" w:rsidRPr="003D458C" w14:paraId="57E46CE3" w14:textId="77777777" w:rsidTr="009F41EE">
        <w:trPr>
          <w:trHeight w:val="20"/>
        </w:trPr>
        <w:tc>
          <w:tcPr>
            <w:tcW w:w="3138" w:type="dxa"/>
            <w:tcBorders>
              <w:bottom w:val="single" w:sz="6" w:space="0" w:color="000000"/>
            </w:tcBorders>
            <w:shd w:val="clear" w:color="auto" w:fill="FFFFFF" w:themeFill="background1"/>
          </w:tcPr>
          <w:p w14:paraId="3CE51717" w14:textId="77777777" w:rsidR="007415A8" w:rsidRPr="003D458C" w:rsidRDefault="007415A8">
            <w:pPr>
              <w:pStyle w:val="TableParagraph"/>
              <w:spacing w:before="0"/>
              <w:jc w:val="both"/>
              <w:rPr>
                <w:rFonts w:asciiTheme="minorHAnsi" w:hAnsiTheme="minorHAnsi" w:cstheme="minorHAnsi"/>
                <w:color w:val="FFFFFF" w:themeColor="background1"/>
                <w:sz w:val="16"/>
                <w:szCs w:val="16"/>
                <w:lang w:val="tr-TR"/>
              </w:rPr>
              <w:pPrChange w:id="5220" w:author="Hamide Songur" w:date="2025-01-06T17:08:00Z" w16du:dateUtc="2025-01-06T14:08:00Z">
                <w:pPr>
                  <w:pStyle w:val="TableParagraph"/>
                  <w:spacing w:before="0"/>
                </w:pPr>
              </w:pPrChange>
            </w:pPr>
            <w:r w:rsidRPr="003D458C">
              <w:rPr>
                <w:rFonts w:asciiTheme="minorHAnsi" w:hAnsiTheme="minorHAnsi" w:cstheme="minorHAnsi"/>
                <w:sz w:val="16"/>
                <w:szCs w:val="16"/>
              </w:rPr>
              <w:t xml:space="preserve">YÖKAK </w:t>
            </w:r>
            <w:proofErr w:type="spellStart"/>
            <w:r w:rsidRPr="003D458C">
              <w:rPr>
                <w:rFonts w:asciiTheme="minorHAnsi" w:hAnsiTheme="minorHAnsi" w:cstheme="minorHAnsi"/>
                <w:sz w:val="16"/>
                <w:szCs w:val="16"/>
              </w:rPr>
              <w:t>Kurumsal</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Değerlendirme</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Programı</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3BB39849" w14:textId="77777777" w:rsidR="007415A8" w:rsidRPr="003D458C" w:rsidRDefault="007415A8">
            <w:pPr>
              <w:pStyle w:val="TableParagraph"/>
              <w:spacing w:before="0"/>
              <w:jc w:val="both"/>
              <w:rPr>
                <w:rFonts w:asciiTheme="minorHAnsi" w:hAnsiTheme="minorHAnsi" w:cstheme="minorHAnsi"/>
                <w:sz w:val="16"/>
                <w:szCs w:val="16"/>
                <w:lang w:val="tr-TR"/>
              </w:rPr>
              <w:pPrChange w:id="5221" w:author="Hamide Songur" w:date="2025-01-06T17:08:00Z" w16du:dateUtc="2025-01-06T14:08:00Z">
                <w:pPr>
                  <w:pStyle w:val="TableParagraph"/>
                  <w:spacing w:before="0"/>
                </w:pPr>
              </w:pPrChange>
            </w:pPr>
            <w:r w:rsidRPr="003D458C">
              <w:rPr>
                <w:rFonts w:asciiTheme="minorHAnsi" w:hAnsiTheme="minorHAnsi" w:cstheme="minorHAnsi"/>
                <w:sz w:val="16"/>
                <w:szCs w:val="16"/>
              </w:rPr>
              <w:t xml:space="preserve">YÖKAK </w:t>
            </w:r>
            <w:proofErr w:type="spellStart"/>
            <w:r w:rsidRPr="003D458C">
              <w:rPr>
                <w:rFonts w:asciiTheme="minorHAnsi" w:hAnsiTheme="minorHAnsi" w:cstheme="minorHAnsi"/>
                <w:sz w:val="16"/>
                <w:szCs w:val="16"/>
              </w:rPr>
              <w:t>Kurumsal</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Akreditasyon</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Belgesi</w:t>
            </w:r>
            <w:proofErr w:type="spellEnd"/>
          </w:p>
        </w:tc>
        <w:tc>
          <w:tcPr>
            <w:tcW w:w="3138" w:type="dxa"/>
            <w:tcBorders>
              <w:bottom w:val="single" w:sz="6" w:space="0" w:color="000000"/>
            </w:tcBorders>
            <w:shd w:val="clear" w:color="auto" w:fill="FFFFFF" w:themeFill="background1"/>
          </w:tcPr>
          <w:p w14:paraId="73E5F492"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222"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2023</w:t>
            </w:r>
          </w:p>
        </w:tc>
      </w:tr>
      <w:tr w:rsidR="007415A8" w:rsidRPr="003D458C" w14:paraId="06ADFD8B" w14:textId="77777777" w:rsidTr="009F41EE">
        <w:trPr>
          <w:trHeight w:val="20"/>
        </w:trPr>
        <w:tc>
          <w:tcPr>
            <w:tcW w:w="3138" w:type="dxa"/>
            <w:shd w:val="clear" w:color="auto" w:fill="CAE8F5"/>
          </w:tcPr>
          <w:p w14:paraId="71323760" w14:textId="77777777" w:rsidR="007415A8" w:rsidRPr="003D458C" w:rsidRDefault="007415A8">
            <w:pPr>
              <w:pStyle w:val="TableParagraph"/>
              <w:spacing w:before="0"/>
              <w:jc w:val="both"/>
              <w:rPr>
                <w:rFonts w:asciiTheme="minorHAnsi" w:hAnsiTheme="minorHAnsi" w:cstheme="minorHAnsi"/>
                <w:color w:val="FFFFFF" w:themeColor="background1"/>
                <w:sz w:val="16"/>
                <w:szCs w:val="16"/>
                <w:lang w:val="tr-TR"/>
              </w:rPr>
              <w:pPrChange w:id="5223"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Algoloji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Tıpta</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Uzmanlık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Yeterlik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Belgesi</w:t>
            </w:r>
            <w:proofErr w:type="spellEnd"/>
          </w:p>
        </w:tc>
        <w:tc>
          <w:tcPr>
            <w:tcW w:w="3138" w:type="dxa"/>
            <w:shd w:val="clear" w:color="auto" w:fill="CAE8F5"/>
          </w:tcPr>
          <w:p w14:paraId="2E8341D5" w14:textId="77777777" w:rsidR="007415A8" w:rsidRPr="003D458C" w:rsidRDefault="007415A8">
            <w:pPr>
              <w:pStyle w:val="TableParagraph"/>
              <w:spacing w:before="0"/>
              <w:jc w:val="both"/>
              <w:rPr>
                <w:rFonts w:asciiTheme="minorHAnsi" w:hAnsiTheme="minorHAnsi" w:cstheme="minorHAnsi"/>
                <w:sz w:val="16"/>
                <w:szCs w:val="16"/>
                <w:lang w:val="tr-TR"/>
              </w:rPr>
              <w:pPrChange w:id="5224"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Algoloji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Tipta</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Uzmanlik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Yeterlik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Kurulu</w:t>
            </w:r>
            <w:proofErr w:type="spellEnd"/>
          </w:p>
        </w:tc>
        <w:tc>
          <w:tcPr>
            <w:tcW w:w="3138" w:type="dxa"/>
            <w:shd w:val="clear" w:color="auto" w:fill="CAE8F5"/>
          </w:tcPr>
          <w:p w14:paraId="7C8147D7"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225"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15.10.2026</w:t>
            </w:r>
          </w:p>
        </w:tc>
      </w:tr>
      <w:tr w:rsidR="007415A8" w:rsidRPr="003D458C" w14:paraId="1951A431" w14:textId="77777777" w:rsidTr="009F41EE">
        <w:trPr>
          <w:trHeight w:val="20"/>
        </w:trPr>
        <w:tc>
          <w:tcPr>
            <w:tcW w:w="3138" w:type="dxa"/>
            <w:tcBorders>
              <w:bottom w:val="single" w:sz="6" w:space="0" w:color="000000"/>
            </w:tcBorders>
            <w:shd w:val="clear" w:color="auto" w:fill="FFFFFF" w:themeFill="background1"/>
          </w:tcPr>
          <w:p w14:paraId="5BE4697A" w14:textId="77777777" w:rsidR="007415A8" w:rsidRPr="003D458C" w:rsidRDefault="007415A8">
            <w:pPr>
              <w:pStyle w:val="TableParagraph"/>
              <w:spacing w:before="0"/>
              <w:jc w:val="both"/>
              <w:rPr>
                <w:rFonts w:asciiTheme="minorHAnsi" w:hAnsiTheme="minorHAnsi" w:cstheme="minorHAnsi"/>
                <w:color w:val="FFFFFF" w:themeColor="background1"/>
                <w:sz w:val="16"/>
                <w:szCs w:val="16"/>
                <w:lang w:val="tr-TR"/>
              </w:rPr>
              <w:pPrChange w:id="5226"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Tıbbi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Patoloji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Uzmanlık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Yeterlik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Belgesi</w:t>
            </w:r>
            <w:proofErr w:type="spellEnd"/>
          </w:p>
        </w:tc>
        <w:tc>
          <w:tcPr>
            <w:tcW w:w="3138" w:type="dxa"/>
            <w:tcBorders>
              <w:bottom w:val="single" w:sz="6" w:space="0" w:color="000000"/>
            </w:tcBorders>
            <w:shd w:val="clear" w:color="auto" w:fill="FFFFFF" w:themeFill="background1"/>
          </w:tcPr>
          <w:p w14:paraId="64AF5F0F" w14:textId="77777777" w:rsidR="007415A8" w:rsidRPr="003D458C" w:rsidRDefault="007415A8">
            <w:pPr>
              <w:pStyle w:val="TableParagraph"/>
              <w:spacing w:before="0"/>
              <w:jc w:val="both"/>
              <w:rPr>
                <w:rFonts w:asciiTheme="minorHAnsi" w:hAnsiTheme="minorHAnsi" w:cstheme="minorHAnsi"/>
                <w:sz w:val="16"/>
                <w:szCs w:val="16"/>
                <w:lang w:val="tr-TR"/>
              </w:rPr>
              <w:pPrChange w:id="5227"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Patoloji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Dernekleri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Federasyonu</w:t>
            </w:r>
            <w:proofErr w:type="spellEnd"/>
          </w:p>
        </w:tc>
        <w:tc>
          <w:tcPr>
            <w:tcW w:w="3138" w:type="dxa"/>
            <w:tcBorders>
              <w:bottom w:val="single" w:sz="6" w:space="0" w:color="000000"/>
            </w:tcBorders>
            <w:shd w:val="clear" w:color="auto" w:fill="FFFFFF" w:themeFill="background1"/>
          </w:tcPr>
          <w:p w14:paraId="36DEB850"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228"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01.01.2024</w:t>
            </w:r>
          </w:p>
        </w:tc>
      </w:tr>
      <w:tr w:rsidR="007415A8" w:rsidRPr="003D458C" w14:paraId="6DF07C56" w14:textId="77777777" w:rsidTr="009F41EE">
        <w:trPr>
          <w:trHeight w:val="20"/>
        </w:trPr>
        <w:tc>
          <w:tcPr>
            <w:tcW w:w="3138" w:type="dxa"/>
            <w:shd w:val="clear" w:color="auto" w:fill="CAE8F5"/>
          </w:tcPr>
          <w:p w14:paraId="6C149815" w14:textId="77777777" w:rsidR="007415A8" w:rsidRPr="003D458C" w:rsidRDefault="007415A8">
            <w:pPr>
              <w:pStyle w:val="TableParagraph"/>
              <w:spacing w:before="0"/>
              <w:jc w:val="both"/>
              <w:rPr>
                <w:rFonts w:asciiTheme="minorHAnsi" w:hAnsiTheme="minorHAnsi" w:cstheme="minorHAnsi"/>
                <w:color w:val="FFFFFF" w:themeColor="background1"/>
                <w:sz w:val="16"/>
                <w:szCs w:val="16"/>
                <w:lang w:val="tr-TR"/>
              </w:rPr>
              <w:pPrChange w:id="5229"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Çocuk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Sağ</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ve</w:t>
            </w:r>
            <w:proofErr w:type="spellEnd"/>
            <w:r w:rsidRPr="003D458C">
              <w:rPr>
                <w:rFonts w:asciiTheme="minorHAnsi" w:hAnsiTheme="minorHAnsi" w:cstheme="minorHAnsi"/>
                <w:sz w:val="16"/>
                <w:szCs w:val="16"/>
              </w:rPr>
              <w:t xml:space="preserve"> Hast. </w:t>
            </w:r>
            <w:proofErr w:type="spellStart"/>
            <w:r w:rsidRPr="003D458C">
              <w:rPr>
                <w:rFonts w:asciiTheme="minorHAnsi" w:hAnsiTheme="minorHAnsi" w:cstheme="minorHAnsi"/>
                <w:sz w:val="16"/>
                <w:szCs w:val="16"/>
              </w:rPr>
              <w:t>Tıpta</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Uzmanlık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Yeterlik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Belgesi</w:t>
            </w:r>
            <w:proofErr w:type="spellEnd"/>
          </w:p>
        </w:tc>
        <w:tc>
          <w:tcPr>
            <w:tcW w:w="3138" w:type="dxa"/>
            <w:shd w:val="clear" w:color="auto" w:fill="CAE8F5"/>
          </w:tcPr>
          <w:p w14:paraId="6D1B44E1" w14:textId="77777777" w:rsidR="007415A8" w:rsidRPr="003D458C" w:rsidRDefault="007415A8">
            <w:pPr>
              <w:pStyle w:val="TableParagraph"/>
              <w:spacing w:before="0"/>
              <w:jc w:val="both"/>
              <w:rPr>
                <w:rFonts w:asciiTheme="minorHAnsi" w:hAnsiTheme="minorHAnsi" w:cstheme="minorHAnsi"/>
                <w:sz w:val="16"/>
                <w:szCs w:val="16"/>
                <w:lang w:val="tr-TR"/>
              </w:rPr>
              <w:pPrChange w:id="5230"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Çocuk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Sağ</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ve</w:t>
            </w:r>
            <w:proofErr w:type="spellEnd"/>
            <w:r w:rsidRPr="003D458C">
              <w:rPr>
                <w:rFonts w:asciiTheme="minorHAnsi" w:hAnsiTheme="minorHAnsi" w:cstheme="minorHAnsi"/>
                <w:sz w:val="16"/>
                <w:szCs w:val="16"/>
              </w:rPr>
              <w:t xml:space="preserve"> Hast. </w:t>
            </w:r>
            <w:proofErr w:type="spellStart"/>
            <w:r w:rsidRPr="003D458C">
              <w:rPr>
                <w:rFonts w:asciiTheme="minorHAnsi" w:hAnsiTheme="minorHAnsi" w:cstheme="minorHAnsi"/>
                <w:sz w:val="16"/>
                <w:szCs w:val="16"/>
              </w:rPr>
              <w:t>Tıpta</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Uzm</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Yeterlik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Kurulu</w:t>
            </w:r>
            <w:proofErr w:type="spellEnd"/>
          </w:p>
        </w:tc>
        <w:tc>
          <w:tcPr>
            <w:tcW w:w="3138" w:type="dxa"/>
            <w:shd w:val="clear" w:color="auto" w:fill="CAE8F5"/>
          </w:tcPr>
          <w:p w14:paraId="4A2E5144"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231"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16.08.2027</w:t>
            </w:r>
          </w:p>
        </w:tc>
      </w:tr>
      <w:tr w:rsidR="007415A8" w:rsidRPr="003D458C" w14:paraId="65617F93" w14:textId="77777777" w:rsidTr="009F41EE">
        <w:trPr>
          <w:trHeight w:val="20"/>
        </w:trPr>
        <w:tc>
          <w:tcPr>
            <w:tcW w:w="3138" w:type="dxa"/>
            <w:tcBorders>
              <w:bottom w:val="single" w:sz="6" w:space="0" w:color="000000"/>
            </w:tcBorders>
            <w:shd w:val="clear" w:color="auto" w:fill="FFFFFF" w:themeFill="background1"/>
          </w:tcPr>
          <w:p w14:paraId="3DDED8E4" w14:textId="77777777" w:rsidR="007415A8" w:rsidRPr="003D458C" w:rsidRDefault="007415A8">
            <w:pPr>
              <w:pStyle w:val="TableParagraph"/>
              <w:spacing w:before="0"/>
              <w:jc w:val="both"/>
              <w:rPr>
                <w:rFonts w:asciiTheme="minorHAnsi" w:hAnsiTheme="minorHAnsi" w:cstheme="minorHAnsi"/>
                <w:color w:val="FFFFFF" w:themeColor="background1"/>
                <w:sz w:val="16"/>
                <w:szCs w:val="16"/>
                <w:lang w:val="tr-TR"/>
              </w:rPr>
              <w:pPrChange w:id="5232"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Dermatoloji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Kurum</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Uzm</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Yeterlik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Belgesi</w:t>
            </w:r>
            <w:proofErr w:type="spellEnd"/>
          </w:p>
        </w:tc>
        <w:tc>
          <w:tcPr>
            <w:tcW w:w="3138" w:type="dxa"/>
            <w:tcBorders>
              <w:bottom w:val="single" w:sz="6" w:space="0" w:color="000000"/>
            </w:tcBorders>
            <w:shd w:val="clear" w:color="auto" w:fill="FFFFFF" w:themeFill="background1"/>
          </w:tcPr>
          <w:p w14:paraId="2933812A" w14:textId="77777777" w:rsidR="007415A8" w:rsidRPr="003D458C" w:rsidRDefault="007415A8">
            <w:pPr>
              <w:pStyle w:val="TableParagraph"/>
              <w:spacing w:before="0"/>
              <w:jc w:val="both"/>
              <w:rPr>
                <w:rFonts w:asciiTheme="minorHAnsi" w:hAnsiTheme="minorHAnsi" w:cstheme="minorHAnsi"/>
                <w:sz w:val="16"/>
                <w:szCs w:val="16"/>
                <w:lang w:val="tr-TR"/>
              </w:rPr>
              <w:pPrChange w:id="5233" w:author="Hamide Songur" w:date="2025-01-06T17:08:00Z" w16du:dateUtc="2025-01-06T14:08:00Z">
                <w:pPr>
                  <w:pStyle w:val="TableParagraph"/>
                  <w:spacing w:before="0"/>
                </w:pPr>
              </w:pPrChange>
            </w:pPr>
            <w:r w:rsidRPr="003D458C">
              <w:rPr>
                <w:rFonts w:asciiTheme="minorHAnsi" w:hAnsiTheme="minorHAnsi" w:cstheme="minorHAnsi"/>
                <w:sz w:val="16"/>
                <w:szCs w:val="16"/>
              </w:rPr>
              <w:t xml:space="preserve">Türk </w:t>
            </w:r>
            <w:proofErr w:type="spellStart"/>
            <w:r w:rsidRPr="003D458C">
              <w:rPr>
                <w:rFonts w:asciiTheme="minorHAnsi" w:hAnsiTheme="minorHAnsi" w:cstheme="minorHAnsi"/>
                <w:sz w:val="16"/>
                <w:szCs w:val="16"/>
              </w:rPr>
              <w:t>Dermatoloji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Yeterlik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Kurulu</w:t>
            </w:r>
            <w:proofErr w:type="spellEnd"/>
          </w:p>
        </w:tc>
        <w:tc>
          <w:tcPr>
            <w:tcW w:w="3138" w:type="dxa"/>
            <w:tcBorders>
              <w:bottom w:val="single" w:sz="6" w:space="0" w:color="000000"/>
            </w:tcBorders>
            <w:shd w:val="clear" w:color="auto" w:fill="FFFFFF" w:themeFill="background1"/>
          </w:tcPr>
          <w:p w14:paraId="37EEF609"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234"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30.05.2027</w:t>
            </w:r>
          </w:p>
        </w:tc>
      </w:tr>
      <w:tr w:rsidR="007415A8" w:rsidRPr="003D458C" w14:paraId="68D92E5C" w14:textId="77777777" w:rsidTr="009F41EE">
        <w:trPr>
          <w:trHeight w:val="20"/>
        </w:trPr>
        <w:tc>
          <w:tcPr>
            <w:tcW w:w="3138" w:type="dxa"/>
            <w:shd w:val="clear" w:color="auto" w:fill="CAE8F5"/>
          </w:tcPr>
          <w:p w14:paraId="68680F1B" w14:textId="77777777" w:rsidR="007415A8" w:rsidRPr="003D458C" w:rsidRDefault="007415A8">
            <w:pPr>
              <w:pStyle w:val="TableParagraph"/>
              <w:spacing w:before="0"/>
              <w:jc w:val="both"/>
              <w:rPr>
                <w:rFonts w:asciiTheme="minorHAnsi" w:hAnsiTheme="minorHAnsi" w:cstheme="minorHAnsi"/>
                <w:color w:val="FFFFFF" w:themeColor="background1"/>
                <w:sz w:val="16"/>
                <w:szCs w:val="16"/>
                <w:lang w:val="tr-TR"/>
              </w:rPr>
              <w:pPrChange w:id="5235"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Tıbbi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Onkoloji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Uzmanlık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Yeterlilik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Belgesi</w:t>
            </w:r>
            <w:proofErr w:type="spellEnd"/>
          </w:p>
        </w:tc>
        <w:tc>
          <w:tcPr>
            <w:tcW w:w="3138" w:type="dxa"/>
            <w:shd w:val="clear" w:color="auto" w:fill="CAE8F5"/>
          </w:tcPr>
          <w:p w14:paraId="7B185D71" w14:textId="77777777" w:rsidR="007415A8" w:rsidRPr="003D458C" w:rsidRDefault="007415A8">
            <w:pPr>
              <w:pStyle w:val="TableParagraph"/>
              <w:spacing w:before="0"/>
              <w:jc w:val="both"/>
              <w:rPr>
                <w:rFonts w:asciiTheme="minorHAnsi" w:hAnsiTheme="minorHAnsi" w:cstheme="minorHAnsi"/>
                <w:sz w:val="16"/>
                <w:szCs w:val="16"/>
                <w:lang w:val="tr-TR"/>
              </w:rPr>
              <w:pPrChange w:id="5236"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Tıbbi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Onkoloji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Uzmanlık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Yeterlilik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Belgesi</w:t>
            </w:r>
            <w:proofErr w:type="spellEnd"/>
          </w:p>
        </w:tc>
        <w:tc>
          <w:tcPr>
            <w:tcW w:w="3138" w:type="dxa"/>
            <w:shd w:val="clear" w:color="auto" w:fill="CAE8F5"/>
          </w:tcPr>
          <w:p w14:paraId="70C5A1B2"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237"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05.01.2033</w:t>
            </w:r>
          </w:p>
        </w:tc>
      </w:tr>
      <w:tr w:rsidR="007415A8" w:rsidRPr="003D458C" w14:paraId="253C5907" w14:textId="77777777" w:rsidTr="009F41EE">
        <w:trPr>
          <w:trHeight w:val="398"/>
        </w:trPr>
        <w:tc>
          <w:tcPr>
            <w:tcW w:w="3138" w:type="dxa"/>
            <w:tcBorders>
              <w:bottom w:val="single" w:sz="6" w:space="0" w:color="000000"/>
            </w:tcBorders>
            <w:shd w:val="clear" w:color="auto" w:fill="FFFFFF" w:themeFill="background1"/>
          </w:tcPr>
          <w:p w14:paraId="6ED473A2" w14:textId="77777777" w:rsidR="007415A8" w:rsidRPr="003D458C" w:rsidRDefault="007415A8">
            <w:pPr>
              <w:jc w:val="both"/>
              <w:rPr>
                <w:rFonts w:asciiTheme="minorHAnsi" w:eastAsia="Times New Roman" w:hAnsiTheme="minorHAnsi" w:cstheme="minorHAnsi"/>
                <w:color w:val="000000"/>
                <w:sz w:val="16"/>
                <w:szCs w:val="16"/>
                <w:lang w:eastAsia="tr-TR"/>
              </w:rPr>
              <w:pPrChange w:id="5238" w:author="Hamide Songur" w:date="2025-01-06T17:08:00Z" w16du:dateUtc="2025-01-06T14:08:00Z">
                <w:pPr/>
              </w:pPrChange>
            </w:pPr>
            <w:r w:rsidRPr="003D458C">
              <w:rPr>
                <w:rFonts w:asciiTheme="minorHAnsi" w:eastAsia="Times New Roman" w:hAnsiTheme="minorHAnsi" w:cstheme="minorHAnsi"/>
                <w:color w:val="000000"/>
                <w:sz w:val="16"/>
                <w:szCs w:val="16"/>
                <w:lang w:eastAsia="tr-TR"/>
              </w:rPr>
              <w:t xml:space="preserve">Halk </w:t>
            </w:r>
            <w:proofErr w:type="spellStart"/>
            <w:r w:rsidRPr="003D458C">
              <w:rPr>
                <w:rFonts w:asciiTheme="minorHAnsi" w:eastAsia="Times New Roman" w:hAnsiTheme="minorHAnsi" w:cstheme="minorHAnsi"/>
                <w:color w:val="000000"/>
                <w:sz w:val="16"/>
                <w:szCs w:val="16"/>
                <w:lang w:eastAsia="tr-TR"/>
              </w:rPr>
              <w:t>Sağlığı</w:t>
            </w:r>
            <w:proofErr w:type="spellEnd"/>
            <w:r w:rsidRPr="003D458C">
              <w:rPr>
                <w:rFonts w:asciiTheme="minorHAnsi" w:eastAsia="Times New Roman" w:hAnsiTheme="minorHAnsi" w:cstheme="minorHAnsi"/>
                <w:color w:val="000000"/>
                <w:sz w:val="16"/>
                <w:szCs w:val="16"/>
                <w:lang w:eastAsia="tr-TR"/>
              </w:rPr>
              <w:t xml:space="preserve"> Ana </w:t>
            </w:r>
            <w:proofErr w:type="spellStart"/>
            <w:r w:rsidRPr="003D458C">
              <w:rPr>
                <w:rFonts w:asciiTheme="minorHAnsi" w:eastAsia="Times New Roman" w:hAnsiTheme="minorHAnsi" w:cstheme="minorHAnsi"/>
                <w:color w:val="000000"/>
                <w:sz w:val="16"/>
                <w:szCs w:val="16"/>
                <w:lang w:eastAsia="tr-TR"/>
              </w:rPr>
              <w:t>Bilim</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Dalı</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Uzmanlık</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Eğitimi</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Yeterlik</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Belgesi</w:t>
            </w:r>
            <w:proofErr w:type="spellEnd"/>
          </w:p>
        </w:tc>
        <w:tc>
          <w:tcPr>
            <w:tcW w:w="3138" w:type="dxa"/>
            <w:tcBorders>
              <w:bottom w:val="single" w:sz="6" w:space="0" w:color="000000"/>
            </w:tcBorders>
            <w:shd w:val="clear" w:color="auto" w:fill="FFFFFF" w:themeFill="background1"/>
          </w:tcPr>
          <w:p w14:paraId="6765037D" w14:textId="77777777" w:rsidR="007415A8" w:rsidRPr="003D458C" w:rsidRDefault="007415A8">
            <w:pPr>
              <w:pStyle w:val="TableParagraph"/>
              <w:spacing w:before="0"/>
              <w:jc w:val="both"/>
              <w:rPr>
                <w:rFonts w:asciiTheme="minorHAnsi" w:hAnsiTheme="minorHAnsi" w:cstheme="minorHAnsi"/>
                <w:sz w:val="16"/>
                <w:szCs w:val="16"/>
                <w:lang w:val="tr-TR"/>
              </w:rPr>
              <w:pPrChange w:id="5239" w:author="Hamide Songur" w:date="2025-01-06T17:08:00Z" w16du:dateUtc="2025-01-06T14:08:00Z">
                <w:pPr>
                  <w:pStyle w:val="TableParagraph"/>
                  <w:spacing w:before="0"/>
                </w:pPr>
              </w:pPrChange>
            </w:pPr>
            <w:r w:rsidRPr="003D458C">
              <w:rPr>
                <w:rFonts w:asciiTheme="minorHAnsi" w:hAnsiTheme="minorHAnsi" w:cstheme="minorHAnsi"/>
                <w:color w:val="000000"/>
                <w:sz w:val="16"/>
                <w:szCs w:val="16"/>
              </w:rPr>
              <w:t xml:space="preserve">Halk </w:t>
            </w:r>
            <w:proofErr w:type="spellStart"/>
            <w:r w:rsidRPr="003D458C">
              <w:rPr>
                <w:rFonts w:asciiTheme="minorHAnsi" w:hAnsiTheme="minorHAnsi" w:cstheme="minorHAnsi"/>
                <w:color w:val="000000"/>
                <w:sz w:val="16"/>
                <w:szCs w:val="16"/>
              </w:rPr>
              <w:t>Sağlığı</w:t>
            </w:r>
            <w:proofErr w:type="spellEnd"/>
            <w:r w:rsidRPr="003D458C">
              <w:rPr>
                <w:rFonts w:asciiTheme="minorHAnsi" w:hAnsiTheme="minorHAnsi" w:cstheme="minorHAnsi"/>
                <w:color w:val="000000"/>
                <w:sz w:val="16"/>
                <w:szCs w:val="16"/>
              </w:rPr>
              <w:t xml:space="preserve"> </w:t>
            </w:r>
            <w:proofErr w:type="spellStart"/>
            <w:r w:rsidRPr="003D458C">
              <w:rPr>
                <w:rFonts w:asciiTheme="minorHAnsi" w:hAnsiTheme="minorHAnsi" w:cstheme="minorHAnsi"/>
                <w:color w:val="000000"/>
                <w:sz w:val="16"/>
                <w:szCs w:val="16"/>
              </w:rPr>
              <w:t>Yeterlik</w:t>
            </w:r>
            <w:proofErr w:type="spellEnd"/>
            <w:r w:rsidRPr="003D458C">
              <w:rPr>
                <w:rFonts w:asciiTheme="minorHAnsi" w:hAnsiTheme="minorHAnsi" w:cstheme="minorHAnsi"/>
                <w:color w:val="000000"/>
                <w:sz w:val="16"/>
                <w:szCs w:val="16"/>
              </w:rPr>
              <w:t xml:space="preserve"> </w:t>
            </w:r>
            <w:proofErr w:type="spellStart"/>
            <w:r w:rsidRPr="003D458C">
              <w:rPr>
                <w:rFonts w:asciiTheme="minorHAnsi" w:hAnsiTheme="minorHAnsi" w:cstheme="minorHAnsi"/>
                <w:color w:val="000000"/>
                <w:sz w:val="16"/>
                <w:szCs w:val="16"/>
              </w:rPr>
              <w:t>Kurulu</w:t>
            </w:r>
            <w:proofErr w:type="spellEnd"/>
          </w:p>
        </w:tc>
        <w:tc>
          <w:tcPr>
            <w:tcW w:w="3138" w:type="dxa"/>
            <w:tcBorders>
              <w:bottom w:val="single" w:sz="6" w:space="0" w:color="000000"/>
            </w:tcBorders>
            <w:shd w:val="clear" w:color="auto" w:fill="FFFFFF" w:themeFill="background1"/>
          </w:tcPr>
          <w:p w14:paraId="2943B325"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240" w:author="Hamide Songur" w:date="2025-01-06T17:08:00Z" w16du:dateUtc="2025-01-06T14:08:00Z">
                <w:pPr>
                  <w:pStyle w:val="TableParagraph"/>
                  <w:spacing w:before="0"/>
                  <w:ind w:left="125"/>
                  <w:jc w:val="right"/>
                </w:pPr>
              </w:pPrChange>
            </w:pPr>
            <w:r w:rsidRPr="003D458C">
              <w:rPr>
                <w:rFonts w:asciiTheme="minorHAnsi" w:hAnsiTheme="minorHAnsi" w:cstheme="minorHAnsi"/>
                <w:color w:val="000000"/>
                <w:sz w:val="16"/>
                <w:szCs w:val="16"/>
              </w:rPr>
              <w:t>02.10.2028</w:t>
            </w:r>
          </w:p>
        </w:tc>
      </w:tr>
      <w:tr w:rsidR="007415A8" w:rsidRPr="003D458C" w14:paraId="6817E8B4" w14:textId="77777777" w:rsidTr="009F41EE">
        <w:trPr>
          <w:trHeight w:val="20"/>
        </w:trPr>
        <w:tc>
          <w:tcPr>
            <w:tcW w:w="3138" w:type="dxa"/>
            <w:shd w:val="clear" w:color="auto" w:fill="CAE8F5"/>
          </w:tcPr>
          <w:p w14:paraId="17301911" w14:textId="77777777" w:rsidR="007415A8" w:rsidRPr="003D458C" w:rsidRDefault="007415A8">
            <w:pPr>
              <w:jc w:val="both"/>
              <w:rPr>
                <w:rFonts w:asciiTheme="minorHAnsi" w:eastAsia="Times New Roman" w:hAnsiTheme="minorHAnsi" w:cstheme="minorHAnsi"/>
                <w:color w:val="000000"/>
                <w:sz w:val="16"/>
                <w:szCs w:val="16"/>
                <w:lang w:eastAsia="tr-TR"/>
              </w:rPr>
              <w:pPrChange w:id="5241" w:author="Hamide Songur" w:date="2025-01-06T17:08:00Z" w16du:dateUtc="2025-01-06T14:08:00Z">
                <w:pPr/>
              </w:pPrChange>
            </w:pPr>
            <w:proofErr w:type="spellStart"/>
            <w:r w:rsidRPr="003D458C">
              <w:rPr>
                <w:rFonts w:asciiTheme="minorHAnsi" w:eastAsia="Times New Roman" w:hAnsiTheme="minorHAnsi" w:cstheme="minorHAnsi"/>
                <w:color w:val="000000"/>
                <w:sz w:val="16"/>
                <w:szCs w:val="16"/>
                <w:lang w:eastAsia="tr-TR"/>
              </w:rPr>
              <w:t>Anesteziyoloji</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ve</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Reanimasyon</w:t>
            </w:r>
            <w:proofErr w:type="spellEnd"/>
            <w:r w:rsidRPr="003D458C">
              <w:rPr>
                <w:rFonts w:asciiTheme="minorHAnsi" w:eastAsia="Times New Roman" w:hAnsiTheme="minorHAnsi" w:cstheme="minorHAnsi"/>
                <w:color w:val="000000"/>
                <w:sz w:val="16"/>
                <w:szCs w:val="16"/>
                <w:lang w:eastAsia="tr-TR"/>
              </w:rPr>
              <w:t xml:space="preserve"> Ana </w:t>
            </w:r>
            <w:proofErr w:type="spellStart"/>
            <w:r w:rsidRPr="003D458C">
              <w:rPr>
                <w:rFonts w:asciiTheme="minorHAnsi" w:eastAsia="Times New Roman" w:hAnsiTheme="minorHAnsi" w:cstheme="minorHAnsi"/>
                <w:color w:val="000000"/>
                <w:sz w:val="16"/>
                <w:szCs w:val="16"/>
                <w:lang w:eastAsia="tr-TR"/>
              </w:rPr>
              <w:t>Bilim</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Dalı</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Uzmanlık</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Eğitimi</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Yeterlik</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Belgesi</w:t>
            </w:r>
            <w:proofErr w:type="spellEnd"/>
          </w:p>
          <w:p w14:paraId="2B3E6B82" w14:textId="77777777" w:rsidR="007415A8" w:rsidRPr="003D458C" w:rsidRDefault="007415A8">
            <w:pPr>
              <w:pStyle w:val="TableParagraph"/>
              <w:spacing w:before="0"/>
              <w:ind w:left="125"/>
              <w:jc w:val="both"/>
              <w:rPr>
                <w:rFonts w:asciiTheme="minorHAnsi" w:hAnsiTheme="minorHAnsi" w:cstheme="minorHAnsi"/>
                <w:color w:val="FFFFFF" w:themeColor="background1"/>
                <w:sz w:val="16"/>
                <w:szCs w:val="16"/>
                <w:lang w:val="tr-TR"/>
              </w:rPr>
              <w:pPrChange w:id="5242" w:author="Hamide Songur" w:date="2025-01-06T17:08:00Z" w16du:dateUtc="2025-01-06T14:08:00Z">
                <w:pPr>
                  <w:pStyle w:val="TableParagraph"/>
                  <w:spacing w:before="0"/>
                  <w:ind w:left="125"/>
                </w:pPr>
              </w:pPrChange>
            </w:pPr>
          </w:p>
        </w:tc>
        <w:tc>
          <w:tcPr>
            <w:tcW w:w="3138" w:type="dxa"/>
            <w:shd w:val="clear" w:color="auto" w:fill="CAE8F5"/>
          </w:tcPr>
          <w:p w14:paraId="14AF14E6" w14:textId="77777777" w:rsidR="007415A8" w:rsidRPr="00317437" w:rsidRDefault="007415A8">
            <w:pPr>
              <w:jc w:val="both"/>
              <w:rPr>
                <w:rFonts w:asciiTheme="minorHAnsi" w:eastAsia="Times New Roman" w:hAnsiTheme="minorHAnsi" w:cstheme="minorHAnsi"/>
                <w:color w:val="000000"/>
                <w:sz w:val="16"/>
                <w:szCs w:val="16"/>
                <w:lang w:eastAsia="tr-TR"/>
              </w:rPr>
              <w:pPrChange w:id="5243" w:author="Hamide Songur" w:date="2025-01-06T17:08:00Z" w16du:dateUtc="2025-01-06T14:08:00Z">
                <w:pPr/>
              </w:pPrChange>
            </w:pPr>
            <w:r w:rsidRPr="003D458C">
              <w:rPr>
                <w:rFonts w:asciiTheme="minorHAnsi" w:eastAsia="Times New Roman" w:hAnsiTheme="minorHAnsi" w:cstheme="minorHAnsi"/>
                <w:color w:val="000000"/>
                <w:sz w:val="16"/>
                <w:szCs w:val="16"/>
                <w:lang w:eastAsia="tr-TR"/>
              </w:rPr>
              <w:t xml:space="preserve">Türk </w:t>
            </w:r>
            <w:proofErr w:type="spellStart"/>
            <w:r w:rsidRPr="003D458C">
              <w:rPr>
                <w:rFonts w:asciiTheme="minorHAnsi" w:eastAsia="Times New Roman" w:hAnsiTheme="minorHAnsi" w:cstheme="minorHAnsi"/>
                <w:color w:val="000000"/>
                <w:sz w:val="16"/>
                <w:szCs w:val="16"/>
                <w:lang w:eastAsia="tr-TR"/>
              </w:rPr>
              <w:t>Anesteziyoloji</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ve</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Reanimasyon</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Derneği</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Denklik</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Kurulu</w:t>
            </w:r>
            <w:proofErr w:type="spellEnd"/>
          </w:p>
        </w:tc>
        <w:tc>
          <w:tcPr>
            <w:tcW w:w="3138" w:type="dxa"/>
            <w:shd w:val="clear" w:color="auto" w:fill="CAE8F5"/>
          </w:tcPr>
          <w:p w14:paraId="1BC177A6"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244" w:author="Hamide Songur" w:date="2025-01-06T17:08:00Z" w16du:dateUtc="2025-01-06T14:08:00Z">
                <w:pPr>
                  <w:pStyle w:val="TableParagraph"/>
                  <w:spacing w:before="0"/>
                  <w:ind w:left="125"/>
                  <w:jc w:val="right"/>
                </w:pPr>
              </w:pPrChange>
            </w:pPr>
            <w:r w:rsidRPr="003D458C">
              <w:rPr>
                <w:rFonts w:asciiTheme="minorHAnsi" w:hAnsiTheme="minorHAnsi" w:cstheme="minorHAnsi"/>
                <w:color w:val="000000"/>
                <w:sz w:val="16"/>
                <w:szCs w:val="16"/>
              </w:rPr>
              <w:t>03.11.2028</w:t>
            </w:r>
          </w:p>
        </w:tc>
      </w:tr>
      <w:tr w:rsidR="007415A8" w:rsidRPr="003D458C" w14:paraId="225C8D86" w14:textId="77777777" w:rsidTr="009F41EE">
        <w:trPr>
          <w:trHeight w:val="292"/>
        </w:trPr>
        <w:tc>
          <w:tcPr>
            <w:tcW w:w="3138" w:type="dxa"/>
            <w:tcBorders>
              <w:bottom w:val="single" w:sz="6" w:space="0" w:color="000000"/>
            </w:tcBorders>
            <w:shd w:val="clear" w:color="auto" w:fill="FFFFFF" w:themeFill="background1"/>
          </w:tcPr>
          <w:p w14:paraId="78473394" w14:textId="77777777" w:rsidR="007415A8" w:rsidRPr="00317437" w:rsidRDefault="007415A8">
            <w:pPr>
              <w:jc w:val="both"/>
              <w:rPr>
                <w:rFonts w:asciiTheme="minorHAnsi" w:eastAsia="Times New Roman" w:hAnsiTheme="minorHAnsi" w:cstheme="minorHAnsi"/>
                <w:color w:val="000000"/>
                <w:sz w:val="16"/>
                <w:szCs w:val="16"/>
                <w:lang w:eastAsia="tr-TR"/>
              </w:rPr>
              <w:pPrChange w:id="5245" w:author="Hamide Songur" w:date="2025-01-06T17:08:00Z" w16du:dateUtc="2025-01-06T14:08:00Z">
                <w:pPr/>
              </w:pPrChange>
            </w:pPr>
            <w:proofErr w:type="spellStart"/>
            <w:r w:rsidRPr="003D458C">
              <w:rPr>
                <w:rFonts w:asciiTheme="minorHAnsi" w:eastAsia="Times New Roman" w:hAnsiTheme="minorHAnsi" w:cstheme="minorHAnsi"/>
                <w:color w:val="000000"/>
                <w:sz w:val="16"/>
                <w:szCs w:val="16"/>
                <w:lang w:eastAsia="tr-TR"/>
              </w:rPr>
              <w:t>Göğüs</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Hastalıkları</w:t>
            </w:r>
            <w:proofErr w:type="spellEnd"/>
            <w:r w:rsidRPr="003D458C">
              <w:rPr>
                <w:rFonts w:asciiTheme="minorHAnsi" w:eastAsia="Times New Roman" w:hAnsiTheme="minorHAnsi" w:cstheme="minorHAnsi"/>
                <w:color w:val="000000"/>
                <w:sz w:val="16"/>
                <w:szCs w:val="16"/>
                <w:lang w:eastAsia="tr-TR"/>
              </w:rPr>
              <w:t xml:space="preserve"> Ana </w:t>
            </w:r>
            <w:proofErr w:type="spellStart"/>
            <w:r w:rsidRPr="003D458C">
              <w:rPr>
                <w:rFonts w:asciiTheme="minorHAnsi" w:eastAsia="Times New Roman" w:hAnsiTheme="minorHAnsi" w:cstheme="minorHAnsi"/>
                <w:color w:val="000000"/>
                <w:sz w:val="16"/>
                <w:szCs w:val="16"/>
                <w:lang w:eastAsia="tr-TR"/>
              </w:rPr>
              <w:t>Bilim</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Dalı</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Uzmanlık</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Eğitimi</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Yeterlik</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Belgesi</w:t>
            </w:r>
            <w:proofErr w:type="spellEnd"/>
          </w:p>
        </w:tc>
        <w:tc>
          <w:tcPr>
            <w:tcW w:w="3138" w:type="dxa"/>
            <w:tcBorders>
              <w:bottom w:val="single" w:sz="6" w:space="0" w:color="000000"/>
            </w:tcBorders>
            <w:shd w:val="clear" w:color="auto" w:fill="FFFFFF" w:themeFill="background1"/>
          </w:tcPr>
          <w:p w14:paraId="5E92AE13" w14:textId="77777777" w:rsidR="007415A8" w:rsidRPr="00317437" w:rsidRDefault="007415A8">
            <w:pPr>
              <w:jc w:val="both"/>
              <w:rPr>
                <w:rFonts w:asciiTheme="minorHAnsi" w:eastAsia="Times New Roman" w:hAnsiTheme="minorHAnsi" w:cstheme="minorHAnsi"/>
                <w:color w:val="000000"/>
                <w:sz w:val="16"/>
                <w:szCs w:val="16"/>
                <w:lang w:eastAsia="tr-TR"/>
              </w:rPr>
              <w:pPrChange w:id="5246" w:author="Hamide Songur" w:date="2025-01-06T17:08:00Z" w16du:dateUtc="2025-01-06T14:08:00Z">
                <w:pPr/>
              </w:pPrChange>
            </w:pPr>
            <w:r w:rsidRPr="003D458C">
              <w:rPr>
                <w:rFonts w:asciiTheme="minorHAnsi" w:eastAsia="Times New Roman" w:hAnsiTheme="minorHAnsi" w:cstheme="minorHAnsi"/>
                <w:color w:val="000000"/>
                <w:sz w:val="16"/>
                <w:szCs w:val="16"/>
                <w:lang w:eastAsia="tr-TR"/>
              </w:rPr>
              <w:t xml:space="preserve">Türk </w:t>
            </w:r>
            <w:proofErr w:type="spellStart"/>
            <w:r w:rsidRPr="003D458C">
              <w:rPr>
                <w:rFonts w:asciiTheme="minorHAnsi" w:eastAsia="Times New Roman" w:hAnsiTheme="minorHAnsi" w:cstheme="minorHAnsi"/>
                <w:color w:val="000000"/>
                <w:sz w:val="16"/>
                <w:szCs w:val="16"/>
                <w:lang w:eastAsia="tr-TR"/>
              </w:rPr>
              <w:t>Göğüs</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Hastalıkları</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Yeterlilik</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Kurulu</w:t>
            </w:r>
            <w:proofErr w:type="spellEnd"/>
          </w:p>
        </w:tc>
        <w:tc>
          <w:tcPr>
            <w:tcW w:w="3138" w:type="dxa"/>
            <w:tcBorders>
              <w:bottom w:val="single" w:sz="6" w:space="0" w:color="000000"/>
            </w:tcBorders>
            <w:shd w:val="clear" w:color="auto" w:fill="FFFFFF" w:themeFill="background1"/>
          </w:tcPr>
          <w:p w14:paraId="3C2CEBBD"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247" w:author="Hamide Songur" w:date="2025-01-06T17:08:00Z" w16du:dateUtc="2025-01-06T14:08:00Z">
                <w:pPr>
                  <w:pStyle w:val="TableParagraph"/>
                  <w:spacing w:before="0"/>
                  <w:ind w:left="125"/>
                  <w:jc w:val="right"/>
                </w:pPr>
              </w:pPrChange>
            </w:pPr>
            <w:r w:rsidRPr="003D458C">
              <w:rPr>
                <w:rFonts w:asciiTheme="minorHAnsi" w:hAnsiTheme="minorHAnsi" w:cstheme="minorHAnsi"/>
                <w:color w:val="000000"/>
                <w:sz w:val="16"/>
                <w:szCs w:val="16"/>
              </w:rPr>
              <w:t>26.10.2028</w:t>
            </w:r>
          </w:p>
        </w:tc>
      </w:tr>
      <w:tr w:rsidR="007415A8" w:rsidRPr="003D458C" w14:paraId="4CF96929" w14:textId="77777777" w:rsidTr="009F41EE">
        <w:trPr>
          <w:trHeight w:val="20"/>
        </w:trPr>
        <w:tc>
          <w:tcPr>
            <w:tcW w:w="3138" w:type="dxa"/>
            <w:shd w:val="clear" w:color="auto" w:fill="CAE8F5"/>
          </w:tcPr>
          <w:p w14:paraId="53AE1BAE" w14:textId="77777777" w:rsidR="007415A8" w:rsidRPr="003D458C" w:rsidRDefault="007415A8">
            <w:pPr>
              <w:pStyle w:val="TableParagraph"/>
              <w:spacing w:before="0"/>
              <w:jc w:val="both"/>
              <w:rPr>
                <w:rFonts w:asciiTheme="minorHAnsi" w:hAnsiTheme="minorHAnsi" w:cstheme="minorHAnsi"/>
                <w:color w:val="FFFFFF" w:themeColor="background1"/>
                <w:sz w:val="16"/>
                <w:szCs w:val="16"/>
                <w:lang w:val="tr-TR"/>
              </w:rPr>
              <w:pPrChange w:id="5248"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Rektörlük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İdari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Birimler</w:t>
            </w:r>
            <w:proofErr w:type="spellEnd"/>
            <w:r w:rsidRPr="003D458C">
              <w:rPr>
                <w:rFonts w:asciiTheme="minorHAnsi" w:hAnsiTheme="minorHAnsi" w:cstheme="minorHAnsi"/>
                <w:sz w:val="16"/>
                <w:szCs w:val="16"/>
              </w:rPr>
              <w:t xml:space="preserve"> </w:t>
            </w:r>
          </w:p>
        </w:tc>
        <w:tc>
          <w:tcPr>
            <w:tcW w:w="3138" w:type="dxa"/>
            <w:shd w:val="clear" w:color="auto" w:fill="CAE8F5"/>
          </w:tcPr>
          <w:p w14:paraId="5968BF6C" w14:textId="77777777" w:rsidR="007415A8" w:rsidRPr="003D458C" w:rsidRDefault="007415A8">
            <w:pPr>
              <w:pStyle w:val="TableParagraph"/>
              <w:spacing w:before="0"/>
              <w:jc w:val="both"/>
              <w:rPr>
                <w:rFonts w:asciiTheme="minorHAnsi" w:hAnsiTheme="minorHAnsi" w:cstheme="minorHAnsi"/>
                <w:sz w:val="16"/>
                <w:szCs w:val="16"/>
                <w:lang w:val="tr-TR"/>
              </w:rPr>
              <w:pPrChange w:id="5249" w:author="Hamide Songur" w:date="2025-01-06T17:08:00Z" w16du:dateUtc="2025-01-06T14:08:00Z">
                <w:pPr>
                  <w:pStyle w:val="TableParagraph"/>
                  <w:spacing w:before="0"/>
                </w:pPr>
              </w:pPrChange>
            </w:pPr>
            <w:r w:rsidRPr="003D458C">
              <w:rPr>
                <w:rFonts w:asciiTheme="minorHAnsi" w:hAnsiTheme="minorHAnsi" w:cstheme="minorHAnsi"/>
                <w:sz w:val="16"/>
                <w:szCs w:val="16"/>
              </w:rPr>
              <w:t>ISO 9001:2015 KYS</w:t>
            </w:r>
          </w:p>
        </w:tc>
        <w:tc>
          <w:tcPr>
            <w:tcW w:w="3138" w:type="dxa"/>
            <w:shd w:val="clear" w:color="auto" w:fill="CAE8F5"/>
          </w:tcPr>
          <w:p w14:paraId="22846A94"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250"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18.01.2025</w:t>
            </w:r>
          </w:p>
        </w:tc>
      </w:tr>
      <w:tr w:rsidR="007415A8" w:rsidRPr="003D458C" w14:paraId="313EBC78" w14:textId="77777777" w:rsidTr="009F41EE">
        <w:trPr>
          <w:trHeight w:val="20"/>
        </w:trPr>
        <w:tc>
          <w:tcPr>
            <w:tcW w:w="3138" w:type="dxa"/>
            <w:tcBorders>
              <w:bottom w:val="single" w:sz="6" w:space="0" w:color="000000"/>
            </w:tcBorders>
            <w:shd w:val="clear" w:color="auto" w:fill="FFFFFF" w:themeFill="background1"/>
          </w:tcPr>
          <w:p w14:paraId="174428FB" w14:textId="77777777" w:rsidR="007415A8" w:rsidRPr="003D458C" w:rsidRDefault="007415A8">
            <w:pPr>
              <w:pStyle w:val="TableParagraph"/>
              <w:spacing w:before="0"/>
              <w:jc w:val="both"/>
              <w:rPr>
                <w:rFonts w:asciiTheme="minorHAnsi" w:hAnsiTheme="minorHAnsi" w:cstheme="minorHAnsi"/>
                <w:color w:val="FFFFFF" w:themeColor="background1"/>
                <w:sz w:val="16"/>
                <w:szCs w:val="16"/>
                <w:lang w:val="tr-TR"/>
              </w:rPr>
              <w:pPrChange w:id="5251"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İktisadi</w:t>
            </w:r>
            <w:proofErr w:type="spellEnd"/>
            <w:r w:rsidRPr="003D458C">
              <w:rPr>
                <w:rFonts w:asciiTheme="minorHAnsi" w:hAnsiTheme="minorHAnsi" w:cstheme="minorHAnsi"/>
                <w:sz w:val="16"/>
                <w:szCs w:val="16"/>
              </w:rPr>
              <w:t xml:space="preserve"> Ve </w:t>
            </w:r>
            <w:proofErr w:type="spellStart"/>
            <w:r w:rsidRPr="003D458C">
              <w:rPr>
                <w:rFonts w:asciiTheme="minorHAnsi" w:hAnsiTheme="minorHAnsi" w:cstheme="minorHAnsi"/>
                <w:sz w:val="16"/>
                <w:szCs w:val="16"/>
              </w:rPr>
              <w:t>İdari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Bilimler</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2CE4EBEB" w14:textId="77777777" w:rsidR="007415A8" w:rsidRPr="003D458C" w:rsidRDefault="007415A8">
            <w:pPr>
              <w:pStyle w:val="TableParagraph"/>
              <w:spacing w:before="0"/>
              <w:jc w:val="both"/>
              <w:rPr>
                <w:rFonts w:asciiTheme="minorHAnsi" w:hAnsiTheme="minorHAnsi" w:cstheme="minorHAnsi"/>
                <w:sz w:val="16"/>
                <w:szCs w:val="16"/>
                <w:lang w:val="tr-TR"/>
              </w:rPr>
              <w:pPrChange w:id="5252" w:author="Hamide Songur" w:date="2025-01-06T17:08:00Z" w16du:dateUtc="2025-01-06T14:08:00Z">
                <w:pPr>
                  <w:pStyle w:val="TableParagraph"/>
                  <w:spacing w:before="0"/>
                </w:pPr>
              </w:pPrChange>
            </w:pPr>
            <w:r w:rsidRPr="003D458C">
              <w:rPr>
                <w:rFonts w:asciiTheme="minorHAnsi" w:hAnsiTheme="minorHAnsi" w:cstheme="minorHAnsi"/>
                <w:sz w:val="16"/>
                <w:szCs w:val="16"/>
              </w:rPr>
              <w:t>ISO 9001:2015 KYS</w:t>
            </w:r>
          </w:p>
        </w:tc>
        <w:tc>
          <w:tcPr>
            <w:tcW w:w="3138" w:type="dxa"/>
            <w:tcBorders>
              <w:bottom w:val="single" w:sz="6" w:space="0" w:color="000000"/>
            </w:tcBorders>
            <w:shd w:val="clear" w:color="auto" w:fill="FFFFFF" w:themeFill="background1"/>
          </w:tcPr>
          <w:p w14:paraId="653B5BD4"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253"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12.01.2024</w:t>
            </w:r>
          </w:p>
        </w:tc>
      </w:tr>
      <w:tr w:rsidR="007415A8" w:rsidRPr="003D458C" w14:paraId="49D76872" w14:textId="77777777" w:rsidTr="009F41EE">
        <w:trPr>
          <w:trHeight w:val="20"/>
        </w:trPr>
        <w:tc>
          <w:tcPr>
            <w:tcW w:w="3138" w:type="dxa"/>
            <w:shd w:val="clear" w:color="auto" w:fill="CAE8F5"/>
          </w:tcPr>
          <w:p w14:paraId="4ED10303" w14:textId="77777777" w:rsidR="007415A8" w:rsidRPr="003D458C" w:rsidRDefault="007415A8">
            <w:pPr>
              <w:pStyle w:val="TableParagraph"/>
              <w:spacing w:before="0"/>
              <w:jc w:val="both"/>
              <w:rPr>
                <w:rFonts w:asciiTheme="minorHAnsi" w:hAnsiTheme="minorHAnsi" w:cstheme="minorHAnsi"/>
                <w:color w:val="FFFFFF" w:themeColor="background1"/>
                <w:sz w:val="16"/>
                <w:szCs w:val="16"/>
                <w:lang w:val="tr-TR"/>
              </w:rPr>
              <w:pPrChange w:id="5254"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Turizm</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3138" w:type="dxa"/>
            <w:shd w:val="clear" w:color="auto" w:fill="CAE8F5"/>
          </w:tcPr>
          <w:p w14:paraId="436D6581" w14:textId="77777777" w:rsidR="007415A8" w:rsidRPr="003D458C" w:rsidRDefault="007415A8">
            <w:pPr>
              <w:pStyle w:val="TableParagraph"/>
              <w:spacing w:before="0"/>
              <w:jc w:val="both"/>
              <w:rPr>
                <w:rFonts w:asciiTheme="minorHAnsi" w:hAnsiTheme="minorHAnsi" w:cstheme="minorHAnsi"/>
                <w:sz w:val="16"/>
                <w:szCs w:val="16"/>
                <w:lang w:val="tr-TR"/>
              </w:rPr>
              <w:pPrChange w:id="5255" w:author="Hamide Songur" w:date="2025-01-06T17:08:00Z" w16du:dateUtc="2025-01-06T14:08:00Z">
                <w:pPr>
                  <w:pStyle w:val="TableParagraph"/>
                  <w:spacing w:before="0"/>
                </w:pPr>
              </w:pPrChange>
            </w:pPr>
            <w:r w:rsidRPr="003D458C">
              <w:rPr>
                <w:rFonts w:asciiTheme="minorHAnsi" w:hAnsiTheme="minorHAnsi" w:cstheme="minorHAnsi"/>
                <w:sz w:val="16"/>
                <w:szCs w:val="16"/>
              </w:rPr>
              <w:t>ISO 9001:2015 KYS</w:t>
            </w:r>
          </w:p>
        </w:tc>
        <w:tc>
          <w:tcPr>
            <w:tcW w:w="3138" w:type="dxa"/>
            <w:shd w:val="clear" w:color="auto" w:fill="CAE8F5"/>
          </w:tcPr>
          <w:p w14:paraId="56DBD06A"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256"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24.02.2025</w:t>
            </w:r>
          </w:p>
        </w:tc>
      </w:tr>
      <w:tr w:rsidR="007415A8" w:rsidRPr="003D458C" w14:paraId="4E0CEDCE" w14:textId="77777777" w:rsidTr="009F41EE">
        <w:trPr>
          <w:trHeight w:val="20"/>
        </w:trPr>
        <w:tc>
          <w:tcPr>
            <w:tcW w:w="3138" w:type="dxa"/>
            <w:tcBorders>
              <w:bottom w:val="single" w:sz="6" w:space="0" w:color="000000"/>
            </w:tcBorders>
            <w:shd w:val="clear" w:color="auto" w:fill="FFFFFF" w:themeFill="background1"/>
          </w:tcPr>
          <w:p w14:paraId="67CEB381" w14:textId="77777777" w:rsidR="007415A8" w:rsidRPr="003D458C" w:rsidRDefault="007415A8">
            <w:pPr>
              <w:pStyle w:val="TableParagraph"/>
              <w:spacing w:before="0"/>
              <w:jc w:val="both"/>
              <w:rPr>
                <w:rFonts w:asciiTheme="minorHAnsi" w:hAnsiTheme="minorHAnsi" w:cstheme="minorHAnsi"/>
                <w:color w:val="FFFFFF" w:themeColor="background1"/>
                <w:sz w:val="16"/>
                <w:szCs w:val="16"/>
                <w:lang w:val="tr-TR"/>
              </w:rPr>
              <w:pPrChange w:id="5257"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Tıp</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7FC950BF" w14:textId="77777777" w:rsidR="007415A8" w:rsidRPr="003D458C" w:rsidRDefault="007415A8">
            <w:pPr>
              <w:pStyle w:val="TableParagraph"/>
              <w:spacing w:before="0"/>
              <w:jc w:val="both"/>
              <w:rPr>
                <w:rFonts w:asciiTheme="minorHAnsi" w:hAnsiTheme="minorHAnsi" w:cstheme="minorHAnsi"/>
                <w:sz w:val="16"/>
                <w:szCs w:val="16"/>
                <w:lang w:val="tr-TR"/>
              </w:rPr>
              <w:pPrChange w:id="5258" w:author="Hamide Songur" w:date="2025-01-06T17:08:00Z" w16du:dateUtc="2025-01-06T14:08:00Z">
                <w:pPr>
                  <w:pStyle w:val="TableParagraph"/>
                  <w:spacing w:before="0"/>
                </w:pPr>
              </w:pPrChange>
            </w:pPr>
            <w:r w:rsidRPr="003D458C">
              <w:rPr>
                <w:rFonts w:asciiTheme="minorHAnsi" w:hAnsiTheme="minorHAnsi" w:cstheme="minorHAnsi"/>
                <w:sz w:val="16"/>
                <w:szCs w:val="16"/>
              </w:rPr>
              <w:t>ISO 9001:2015 KYS</w:t>
            </w:r>
          </w:p>
        </w:tc>
        <w:tc>
          <w:tcPr>
            <w:tcW w:w="3138" w:type="dxa"/>
            <w:tcBorders>
              <w:bottom w:val="single" w:sz="6" w:space="0" w:color="000000"/>
            </w:tcBorders>
            <w:shd w:val="clear" w:color="auto" w:fill="FFFFFF" w:themeFill="background1"/>
          </w:tcPr>
          <w:p w14:paraId="692BBD60"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259"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25.01.2025</w:t>
            </w:r>
          </w:p>
        </w:tc>
      </w:tr>
      <w:tr w:rsidR="007415A8" w:rsidRPr="003D458C" w14:paraId="0F8355F4" w14:textId="77777777" w:rsidTr="009F41EE">
        <w:trPr>
          <w:trHeight w:val="20"/>
        </w:trPr>
        <w:tc>
          <w:tcPr>
            <w:tcW w:w="3138" w:type="dxa"/>
            <w:shd w:val="clear" w:color="auto" w:fill="CAE8F5"/>
          </w:tcPr>
          <w:p w14:paraId="610BE12F" w14:textId="77777777" w:rsidR="007415A8" w:rsidRPr="003D458C" w:rsidRDefault="007415A8">
            <w:pPr>
              <w:pStyle w:val="TableParagraph"/>
              <w:spacing w:before="0"/>
              <w:jc w:val="both"/>
              <w:rPr>
                <w:rFonts w:asciiTheme="minorHAnsi" w:hAnsiTheme="minorHAnsi" w:cstheme="minorHAnsi"/>
                <w:color w:val="FFFFFF" w:themeColor="background1"/>
                <w:sz w:val="16"/>
                <w:szCs w:val="16"/>
                <w:lang w:val="tr-TR"/>
              </w:rPr>
              <w:pPrChange w:id="5260"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Hemşirelik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3138" w:type="dxa"/>
            <w:shd w:val="clear" w:color="auto" w:fill="CAE8F5"/>
          </w:tcPr>
          <w:p w14:paraId="1FCAB0C0" w14:textId="77777777" w:rsidR="007415A8" w:rsidRPr="003D458C" w:rsidRDefault="007415A8">
            <w:pPr>
              <w:pStyle w:val="TableParagraph"/>
              <w:spacing w:before="0"/>
              <w:jc w:val="both"/>
              <w:rPr>
                <w:rFonts w:asciiTheme="minorHAnsi" w:hAnsiTheme="minorHAnsi" w:cstheme="minorHAnsi"/>
                <w:sz w:val="16"/>
                <w:szCs w:val="16"/>
                <w:lang w:val="tr-TR"/>
              </w:rPr>
              <w:pPrChange w:id="5261" w:author="Hamide Songur" w:date="2025-01-06T17:08:00Z" w16du:dateUtc="2025-01-06T14:08:00Z">
                <w:pPr>
                  <w:pStyle w:val="TableParagraph"/>
                  <w:spacing w:before="0"/>
                </w:pPr>
              </w:pPrChange>
            </w:pPr>
            <w:r w:rsidRPr="003D458C">
              <w:rPr>
                <w:rFonts w:asciiTheme="minorHAnsi" w:hAnsiTheme="minorHAnsi" w:cstheme="minorHAnsi"/>
                <w:sz w:val="16"/>
                <w:szCs w:val="16"/>
              </w:rPr>
              <w:t>ISO 9001:2015 KYS</w:t>
            </w:r>
          </w:p>
        </w:tc>
        <w:tc>
          <w:tcPr>
            <w:tcW w:w="3138" w:type="dxa"/>
            <w:shd w:val="clear" w:color="auto" w:fill="CAE8F5"/>
          </w:tcPr>
          <w:p w14:paraId="3DEB8613"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262"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14.04.2025</w:t>
            </w:r>
          </w:p>
        </w:tc>
      </w:tr>
      <w:tr w:rsidR="007415A8" w:rsidRPr="003D458C" w14:paraId="32C996AE" w14:textId="77777777" w:rsidTr="009F41EE">
        <w:trPr>
          <w:trHeight w:val="20"/>
        </w:trPr>
        <w:tc>
          <w:tcPr>
            <w:tcW w:w="3138" w:type="dxa"/>
            <w:tcBorders>
              <w:bottom w:val="single" w:sz="6" w:space="0" w:color="000000"/>
            </w:tcBorders>
            <w:shd w:val="clear" w:color="auto" w:fill="FFFFFF" w:themeFill="background1"/>
          </w:tcPr>
          <w:p w14:paraId="3C853D52" w14:textId="77777777" w:rsidR="007415A8" w:rsidRPr="003D458C" w:rsidRDefault="007415A8">
            <w:pPr>
              <w:pStyle w:val="TableParagraph"/>
              <w:spacing w:before="0"/>
              <w:jc w:val="both"/>
              <w:rPr>
                <w:rFonts w:asciiTheme="minorHAnsi" w:hAnsiTheme="minorHAnsi" w:cstheme="minorHAnsi"/>
                <w:color w:val="FFFFFF" w:themeColor="background1"/>
                <w:sz w:val="16"/>
                <w:szCs w:val="16"/>
                <w:lang w:val="tr-TR"/>
              </w:rPr>
              <w:pPrChange w:id="5263"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Diş</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Hekimliği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5E8E37CC" w14:textId="77777777" w:rsidR="007415A8" w:rsidRPr="003D458C" w:rsidRDefault="007415A8">
            <w:pPr>
              <w:pStyle w:val="TableParagraph"/>
              <w:spacing w:before="0"/>
              <w:jc w:val="both"/>
              <w:rPr>
                <w:rFonts w:asciiTheme="minorHAnsi" w:hAnsiTheme="minorHAnsi" w:cstheme="minorHAnsi"/>
                <w:sz w:val="16"/>
                <w:szCs w:val="16"/>
                <w:lang w:val="tr-TR"/>
              </w:rPr>
              <w:pPrChange w:id="5264" w:author="Hamide Songur" w:date="2025-01-06T17:08:00Z" w16du:dateUtc="2025-01-06T14:08:00Z">
                <w:pPr>
                  <w:pStyle w:val="TableParagraph"/>
                  <w:spacing w:before="0"/>
                </w:pPr>
              </w:pPrChange>
            </w:pPr>
            <w:r w:rsidRPr="003D458C">
              <w:rPr>
                <w:rFonts w:asciiTheme="minorHAnsi" w:hAnsiTheme="minorHAnsi" w:cstheme="minorHAnsi"/>
                <w:sz w:val="16"/>
                <w:szCs w:val="16"/>
              </w:rPr>
              <w:t>ISO 9001:2015 KYS</w:t>
            </w:r>
          </w:p>
        </w:tc>
        <w:tc>
          <w:tcPr>
            <w:tcW w:w="3138" w:type="dxa"/>
            <w:tcBorders>
              <w:bottom w:val="single" w:sz="6" w:space="0" w:color="000000"/>
            </w:tcBorders>
            <w:shd w:val="clear" w:color="auto" w:fill="FFFFFF" w:themeFill="background1"/>
          </w:tcPr>
          <w:p w14:paraId="10FF721E"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265"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29.04.2024</w:t>
            </w:r>
          </w:p>
        </w:tc>
      </w:tr>
      <w:tr w:rsidR="007415A8" w:rsidRPr="003D458C" w14:paraId="791A88E6" w14:textId="77777777" w:rsidTr="009F41EE">
        <w:trPr>
          <w:trHeight w:val="20"/>
        </w:trPr>
        <w:tc>
          <w:tcPr>
            <w:tcW w:w="3138" w:type="dxa"/>
            <w:shd w:val="clear" w:color="auto" w:fill="CAE8F5"/>
          </w:tcPr>
          <w:p w14:paraId="7AA66A5F" w14:textId="77777777" w:rsidR="007415A8" w:rsidRPr="003D458C" w:rsidRDefault="007415A8">
            <w:pPr>
              <w:pStyle w:val="TableParagraph"/>
              <w:spacing w:before="0"/>
              <w:jc w:val="both"/>
              <w:rPr>
                <w:rFonts w:asciiTheme="minorHAnsi" w:hAnsiTheme="minorHAnsi" w:cstheme="minorHAnsi"/>
                <w:color w:val="FFFFFF" w:themeColor="background1"/>
                <w:sz w:val="16"/>
                <w:szCs w:val="16"/>
                <w:lang w:val="tr-TR"/>
              </w:rPr>
              <w:pPrChange w:id="5266"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Sağlık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Bilimleri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Enstitüsü</w:t>
            </w:r>
            <w:proofErr w:type="spellEnd"/>
            <w:r w:rsidRPr="003D458C">
              <w:rPr>
                <w:rFonts w:asciiTheme="minorHAnsi" w:hAnsiTheme="minorHAnsi" w:cstheme="minorHAnsi"/>
                <w:sz w:val="16"/>
                <w:szCs w:val="16"/>
              </w:rPr>
              <w:t xml:space="preserve"> </w:t>
            </w:r>
          </w:p>
        </w:tc>
        <w:tc>
          <w:tcPr>
            <w:tcW w:w="3138" w:type="dxa"/>
            <w:shd w:val="clear" w:color="auto" w:fill="CAE8F5"/>
          </w:tcPr>
          <w:p w14:paraId="5D4BC48F" w14:textId="77777777" w:rsidR="007415A8" w:rsidRPr="003D458C" w:rsidRDefault="007415A8">
            <w:pPr>
              <w:pStyle w:val="TableParagraph"/>
              <w:spacing w:before="0"/>
              <w:jc w:val="both"/>
              <w:rPr>
                <w:rFonts w:asciiTheme="minorHAnsi" w:hAnsiTheme="minorHAnsi" w:cstheme="minorHAnsi"/>
                <w:sz w:val="16"/>
                <w:szCs w:val="16"/>
                <w:lang w:val="tr-TR"/>
              </w:rPr>
              <w:pPrChange w:id="5267" w:author="Hamide Songur" w:date="2025-01-06T17:08:00Z" w16du:dateUtc="2025-01-06T14:08:00Z">
                <w:pPr>
                  <w:pStyle w:val="TableParagraph"/>
                  <w:spacing w:before="0"/>
                </w:pPr>
              </w:pPrChange>
            </w:pPr>
            <w:r w:rsidRPr="003D458C">
              <w:rPr>
                <w:rFonts w:asciiTheme="minorHAnsi" w:hAnsiTheme="minorHAnsi" w:cstheme="minorHAnsi"/>
                <w:sz w:val="16"/>
                <w:szCs w:val="16"/>
              </w:rPr>
              <w:t>ISO 9001:2015 KYS</w:t>
            </w:r>
          </w:p>
        </w:tc>
        <w:tc>
          <w:tcPr>
            <w:tcW w:w="3138" w:type="dxa"/>
            <w:shd w:val="clear" w:color="auto" w:fill="CAE8F5"/>
          </w:tcPr>
          <w:p w14:paraId="3EC07A24"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268"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27.01.2025</w:t>
            </w:r>
          </w:p>
        </w:tc>
      </w:tr>
      <w:tr w:rsidR="007415A8" w:rsidRPr="003D458C" w14:paraId="733F90F5" w14:textId="77777777" w:rsidTr="009A5CF4">
        <w:tblPrEx>
          <w:tblW w:w="94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5269" w:author="süleyman songur" w:date="2025-01-06T23:27:00Z" w16du:dateUtc="2025-01-06T20:27:00Z">
            <w:tblPrEx>
              <w:tblW w:w="94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317"/>
          <w:trPrChange w:id="5270" w:author="süleyman songur" w:date="2025-01-06T23:27:00Z" w16du:dateUtc="2025-01-06T20:27:00Z">
            <w:trPr>
              <w:trHeight w:val="20"/>
            </w:trPr>
          </w:trPrChange>
        </w:trPr>
        <w:tc>
          <w:tcPr>
            <w:tcW w:w="3138" w:type="dxa"/>
            <w:tcBorders>
              <w:bottom w:val="single" w:sz="6" w:space="0" w:color="000000"/>
            </w:tcBorders>
            <w:shd w:val="clear" w:color="auto" w:fill="FFFFFF" w:themeFill="background1"/>
            <w:tcPrChange w:id="5271" w:author="süleyman songur" w:date="2025-01-06T23:27:00Z" w16du:dateUtc="2025-01-06T20:27:00Z">
              <w:tcPr>
                <w:tcW w:w="3138" w:type="dxa"/>
                <w:tcBorders>
                  <w:bottom w:val="single" w:sz="6" w:space="0" w:color="000000"/>
                </w:tcBorders>
                <w:shd w:val="clear" w:color="auto" w:fill="FFFFFF" w:themeFill="background1"/>
              </w:tcPr>
            </w:tcPrChange>
          </w:tcPr>
          <w:p w14:paraId="0A02C6E2" w14:textId="77777777" w:rsidR="007415A8" w:rsidRPr="009A5CF4" w:rsidRDefault="007415A8">
            <w:pPr>
              <w:pStyle w:val="TableParagraph"/>
              <w:spacing w:before="0"/>
              <w:jc w:val="both"/>
              <w:rPr>
                <w:rFonts w:asciiTheme="minorHAnsi" w:hAnsiTheme="minorHAnsi" w:cstheme="minorHAnsi"/>
                <w:b/>
                <w:bCs/>
                <w:color w:val="FFFFFF" w:themeColor="background1"/>
                <w:sz w:val="16"/>
                <w:szCs w:val="16"/>
                <w:lang w:val="tr-TR"/>
                <w:rPrChange w:id="5272" w:author="süleyman songur" w:date="2025-01-06T23:26:00Z" w16du:dateUtc="2025-01-06T20:26:00Z">
                  <w:rPr>
                    <w:rFonts w:asciiTheme="minorHAnsi" w:hAnsiTheme="minorHAnsi" w:cstheme="minorHAnsi"/>
                    <w:color w:val="FFFFFF" w:themeColor="background1"/>
                    <w:sz w:val="16"/>
                    <w:szCs w:val="16"/>
                    <w:lang w:val="tr-TR"/>
                  </w:rPr>
                </w:rPrChange>
              </w:rPr>
              <w:pPrChange w:id="5273" w:author="Hamide Songur" w:date="2025-01-06T17:08:00Z" w16du:dateUtc="2025-01-06T14:08:00Z">
                <w:pPr>
                  <w:pStyle w:val="TableParagraph"/>
                  <w:spacing w:before="0"/>
                </w:pPr>
              </w:pPrChange>
            </w:pPr>
            <w:proofErr w:type="spellStart"/>
            <w:r w:rsidRPr="009A5CF4">
              <w:rPr>
                <w:rFonts w:asciiTheme="minorHAnsi" w:hAnsiTheme="minorHAnsi" w:cstheme="minorHAnsi"/>
                <w:b/>
                <w:bCs/>
                <w:sz w:val="16"/>
                <w:szCs w:val="16"/>
                <w:rPrChange w:id="5274" w:author="süleyman songur" w:date="2025-01-06T23:26:00Z" w16du:dateUtc="2025-01-06T20:26:00Z">
                  <w:rPr>
                    <w:rFonts w:asciiTheme="minorHAnsi" w:hAnsiTheme="minorHAnsi" w:cstheme="minorHAnsi"/>
                    <w:sz w:val="16"/>
                    <w:szCs w:val="16"/>
                  </w:rPr>
                </w:rPrChange>
              </w:rPr>
              <w:t>Kumluca</w:t>
            </w:r>
            <w:proofErr w:type="spellEnd"/>
            <w:r w:rsidRPr="009A5CF4">
              <w:rPr>
                <w:rFonts w:asciiTheme="minorHAnsi" w:hAnsiTheme="minorHAnsi" w:cstheme="minorHAnsi"/>
                <w:b/>
                <w:bCs/>
                <w:sz w:val="16"/>
                <w:szCs w:val="16"/>
                <w:rPrChange w:id="5275" w:author="süleyman songur" w:date="2025-01-06T23:26:00Z" w16du:dateUtc="2025-01-06T20:26:00Z">
                  <w:rPr>
                    <w:rFonts w:asciiTheme="minorHAnsi" w:hAnsiTheme="minorHAnsi" w:cstheme="minorHAnsi"/>
                    <w:sz w:val="16"/>
                    <w:szCs w:val="16"/>
                  </w:rPr>
                </w:rPrChange>
              </w:rPr>
              <w:t xml:space="preserve"> </w:t>
            </w:r>
            <w:proofErr w:type="spellStart"/>
            <w:r w:rsidRPr="009A5CF4">
              <w:rPr>
                <w:rFonts w:asciiTheme="minorHAnsi" w:hAnsiTheme="minorHAnsi" w:cstheme="minorHAnsi"/>
                <w:b/>
                <w:bCs/>
                <w:sz w:val="16"/>
                <w:szCs w:val="16"/>
                <w:rPrChange w:id="5276" w:author="süleyman songur" w:date="2025-01-06T23:26:00Z" w16du:dateUtc="2025-01-06T20:26:00Z">
                  <w:rPr>
                    <w:rFonts w:asciiTheme="minorHAnsi" w:hAnsiTheme="minorHAnsi" w:cstheme="minorHAnsi"/>
                    <w:sz w:val="16"/>
                    <w:szCs w:val="16"/>
                  </w:rPr>
                </w:rPrChange>
              </w:rPr>
              <w:t>Sağlık</w:t>
            </w:r>
            <w:proofErr w:type="spellEnd"/>
            <w:r w:rsidRPr="009A5CF4">
              <w:rPr>
                <w:rFonts w:asciiTheme="minorHAnsi" w:hAnsiTheme="minorHAnsi" w:cstheme="minorHAnsi"/>
                <w:b/>
                <w:bCs/>
                <w:sz w:val="16"/>
                <w:szCs w:val="16"/>
                <w:rPrChange w:id="5277" w:author="süleyman songur" w:date="2025-01-06T23:26:00Z" w16du:dateUtc="2025-01-06T20:26:00Z">
                  <w:rPr>
                    <w:rFonts w:asciiTheme="minorHAnsi" w:hAnsiTheme="minorHAnsi" w:cstheme="minorHAnsi"/>
                    <w:sz w:val="16"/>
                    <w:szCs w:val="16"/>
                  </w:rPr>
                </w:rPrChange>
              </w:rPr>
              <w:t xml:space="preserve"> </w:t>
            </w:r>
            <w:proofErr w:type="spellStart"/>
            <w:r w:rsidRPr="009A5CF4">
              <w:rPr>
                <w:rFonts w:asciiTheme="minorHAnsi" w:hAnsiTheme="minorHAnsi" w:cstheme="minorHAnsi"/>
                <w:b/>
                <w:bCs/>
                <w:sz w:val="16"/>
                <w:szCs w:val="16"/>
                <w:rPrChange w:id="5278" w:author="süleyman songur" w:date="2025-01-06T23:26:00Z" w16du:dateUtc="2025-01-06T20:26:00Z">
                  <w:rPr>
                    <w:rFonts w:asciiTheme="minorHAnsi" w:hAnsiTheme="minorHAnsi" w:cstheme="minorHAnsi"/>
                    <w:sz w:val="16"/>
                    <w:szCs w:val="16"/>
                  </w:rPr>
                </w:rPrChange>
              </w:rPr>
              <w:t>Bilimleri</w:t>
            </w:r>
            <w:proofErr w:type="spellEnd"/>
            <w:r w:rsidRPr="009A5CF4">
              <w:rPr>
                <w:rFonts w:asciiTheme="minorHAnsi" w:hAnsiTheme="minorHAnsi" w:cstheme="minorHAnsi"/>
                <w:b/>
                <w:bCs/>
                <w:sz w:val="16"/>
                <w:szCs w:val="16"/>
                <w:rPrChange w:id="5279" w:author="süleyman songur" w:date="2025-01-06T23:26:00Z" w16du:dateUtc="2025-01-06T20:26:00Z">
                  <w:rPr>
                    <w:rFonts w:asciiTheme="minorHAnsi" w:hAnsiTheme="minorHAnsi" w:cstheme="minorHAnsi"/>
                    <w:sz w:val="16"/>
                    <w:szCs w:val="16"/>
                  </w:rPr>
                </w:rPrChange>
              </w:rPr>
              <w:t xml:space="preserve"> </w:t>
            </w:r>
            <w:proofErr w:type="spellStart"/>
            <w:r w:rsidRPr="009A5CF4">
              <w:rPr>
                <w:rFonts w:asciiTheme="minorHAnsi" w:hAnsiTheme="minorHAnsi" w:cstheme="minorHAnsi"/>
                <w:b/>
                <w:bCs/>
                <w:sz w:val="16"/>
                <w:szCs w:val="16"/>
                <w:rPrChange w:id="5280" w:author="süleyman songur" w:date="2025-01-06T23:26:00Z" w16du:dateUtc="2025-01-06T20:26:00Z">
                  <w:rPr>
                    <w:rFonts w:asciiTheme="minorHAnsi" w:hAnsiTheme="minorHAnsi" w:cstheme="minorHAnsi"/>
                    <w:sz w:val="16"/>
                    <w:szCs w:val="16"/>
                  </w:rPr>
                </w:rPrChange>
              </w:rPr>
              <w:t>Fakültesi</w:t>
            </w:r>
            <w:proofErr w:type="spellEnd"/>
            <w:r w:rsidRPr="009A5CF4">
              <w:rPr>
                <w:rFonts w:asciiTheme="minorHAnsi" w:hAnsiTheme="minorHAnsi" w:cstheme="minorHAnsi"/>
                <w:b/>
                <w:bCs/>
                <w:sz w:val="16"/>
                <w:szCs w:val="16"/>
                <w:rPrChange w:id="5281" w:author="süleyman songur" w:date="2025-01-06T23:26:00Z" w16du:dateUtc="2025-01-06T20:26:00Z">
                  <w:rPr>
                    <w:rFonts w:asciiTheme="minorHAnsi" w:hAnsiTheme="minorHAnsi" w:cstheme="minorHAnsi"/>
                    <w:sz w:val="16"/>
                    <w:szCs w:val="16"/>
                  </w:rPr>
                </w:rPrChange>
              </w:rPr>
              <w:t xml:space="preserve"> </w:t>
            </w:r>
          </w:p>
        </w:tc>
        <w:tc>
          <w:tcPr>
            <w:tcW w:w="3138" w:type="dxa"/>
            <w:tcBorders>
              <w:bottom w:val="single" w:sz="6" w:space="0" w:color="000000"/>
            </w:tcBorders>
            <w:shd w:val="clear" w:color="auto" w:fill="FFFFFF" w:themeFill="background1"/>
            <w:tcPrChange w:id="5282" w:author="süleyman songur" w:date="2025-01-06T23:27:00Z" w16du:dateUtc="2025-01-06T20:27:00Z">
              <w:tcPr>
                <w:tcW w:w="3138" w:type="dxa"/>
                <w:tcBorders>
                  <w:bottom w:val="single" w:sz="6" w:space="0" w:color="000000"/>
                </w:tcBorders>
                <w:shd w:val="clear" w:color="auto" w:fill="FFFFFF" w:themeFill="background1"/>
              </w:tcPr>
            </w:tcPrChange>
          </w:tcPr>
          <w:p w14:paraId="27949229" w14:textId="77777777" w:rsidR="007415A8" w:rsidRPr="009A5CF4" w:rsidRDefault="007415A8">
            <w:pPr>
              <w:pStyle w:val="TableParagraph"/>
              <w:spacing w:before="0"/>
              <w:jc w:val="both"/>
              <w:rPr>
                <w:rFonts w:asciiTheme="minorHAnsi" w:hAnsiTheme="minorHAnsi" w:cstheme="minorHAnsi"/>
                <w:b/>
                <w:bCs/>
                <w:sz w:val="16"/>
                <w:szCs w:val="16"/>
                <w:lang w:val="tr-TR"/>
                <w:rPrChange w:id="5283" w:author="süleyman songur" w:date="2025-01-06T23:26:00Z" w16du:dateUtc="2025-01-06T20:26:00Z">
                  <w:rPr>
                    <w:rFonts w:asciiTheme="minorHAnsi" w:hAnsiTheme="minorHAnsi" w:cstheme="minorHAnsi"/>
                    <w:sz w:val="16"/>
                    <w:szCs w:val="16"/>
                    <w:lang w:val="tr-TR"/>
                  </w:rPr>
                </w:rPrChange>
              </w:rPr>
              <w:pPrChange w:id="5284" w:author="Hamide Songur" w:date="2025-01-06T17:08:00Z" w16du:dateUtc="2025-01-06T14:08:00Z">
                <w:pPr>
                  <w:pStyle w:val="TableParagraph"/>
                  <w:spacing w:before="0"/>
                </w:pPr>
              </w:pPrChange>
            </w:pPr>
            <w:r w:rsidRPr="009A5CF4">
              <w:rPr>
                <w:rFonts w:asciiTheme="minorHAnsi" w:hAnsiTheme="minorHAnsi" w:cstheme="minorHAnsi"/>
                <w:b/>
                <w:bCs/>
                <w:sz w:val="16"/>
                <w:szCs w:val="16"/>
                <w:rPrChange w:id="5285" w:author="süleyman songur" w:date="2025-01-06T23:26:00Z" w16du:dateUtc="2025-01-06T20:26:00Z">
                  <w:rPr>
                    <w:rFonts w:asciiTheme="minorHAnsi" w:hAnsiTheme="minorHAnsi" w:cstheme="minorHAnsi"/>
                    <w:sz w:val="16"/>
                    <w:szCs w:val="16"/>
                  </w:rPr>
                </w:rPrChange>
              </w:rPr>
              <w:t>ISO 9001:2015 KYS</w:t>
            </w:r>
          </w:p>
        </w:tc>
        <w:tc>
          <w:tcPr>
            <w:tcW w:w="3138" w:type="dxa"/>
            <w:tcBorders>
              <w:bottom w:val="single" w:sz="6" w:space="0" w:color="000000"/>
            </w:tcBorders>
            <w:shd w:val="clear" w:color="auto" w:fill="FFFFFF" w:themeFill="background1"/>
            <w:tcPrChange w:id="5286" w:author="süleyman songur" w:date="2025-01-06T23:27:00Z" w16du:dateUtc="2025-01-06T20:27:00Z">
              <w:tcPr>
                <w:tcW w:w="3138" w:type="dxa"/>
                <w:tcBorders>
                  <w:bottom w:val="single" w:sz="6" w:space="0" w:color="000000"/>
                </w:tcBorders>
                <w:shd w:val="clear" w:color="auto" w:fill="FFFFFF" w:themeFill="background1"/>
              </w:tcPr>
            </w:tcPrChange>
          </w:tcPr>
          <w:p w14:paraId="09B8025E" w14:textId="77777777" w:rsidR="007415A8" w:rsidRPr="009A5CF4" w:rsidRDefault="007415A8">
            <w:pPr>
              <w:pStyle w:val="TableParagraph"/>
              <w:spacing w:before="0"/>
              <w:ind w:left="125"/>
              <w:jc w:val="both"/>
              <w:rPr>
                <w:rFonts w:asciiTheme="minorHAnsi" w:hAnsiTheme="minorHAnsi" w:cstheme="minorHAnsi"/>
                <w:b/>
                <w:bCs/>
                <w:sz w:val="16"/>
                <w:szCs w:val="16"/>
                <w:lang w:val="tr-TR"/>
                <w:rPrChange w:id="5287" w:author="süleyman songur" w:date="2025-01-06T23:26:00Z" w16du:dateUtc="2025-01-06T20:26:00Z">
                  <w:rPr>
                    <w:rFonts w:asciiTheme="minorHAnsi" w:hAnsiTheme="minorHAnsi" w:cstheme="minorHAnsi"/>
                    <w:sz w:val="16"/>
                    <w:szCs w:val="16"/>
                    <w:lang w:val="tr-TR"/>
                  </w:rPr>
                </w:rPrChange>
              </w:rPr>
              <w:pPrChange w:id="5288" w:author="Hamide Songur" w:date="2025-01-06T17:08:00Z" w16du:dateUtc="2025-01-06T14:08:00Z">
                <w:pPr>
                  <w:pStyle w:val="TableParagraph"/>
                  <w:spacing w:before="0"/>
                  <w:ind w:left="125"/>
                  <w:jc w:val="right"/>
                </w:pPr>
              </w:pPrChange>
            </w:pPr>
            <w:r w:rsidRPr="009A5CF4">
              <w:rPr>
                <w:rFonts w:asciiTheme="minorHAnsi" w:hAnsiTheme="minorHAnsi" w:cstheme="minorHAnsi"/>
                <w:b/>
                <w:bCs/>
                <w:sz w:val="16"/>
                <w:szCs w:val="16"/>
                <w:rPrChange w:id="5289" w:author="süleyman songur" w:date="2025-01-06T23:26:00Z" w16du:dateUtc="2025-01-06T20:26:00Z">
                  <w:rPr>
                    <w:rFonts w:asciiTheme="minorHAnsi" w:hAnsiTheme="minorHAnsi" w:cstheme="minorHAnsi"/>
                    <w:sz w:val="16"/>
                    <w:szCs w:val="16"/>
                  </w:rPr>
                </w:rPrChange>
              </w:rPr>
              <w:t>27.01.2025</w:t>
            </w:r>
          </w:p>
        </w:tc>
      </w:tr>
      <w:tr w:rsidR="007415A8" w:rsidRPr="003D458C" w14:paraId="24F9E402" w14:textId="77777777" w:rsidTr="009F41EE">
        <w:trPr>
          <w:trHeight w:val="20"/>
        </w:trPr>
        <w:tc>
          <w:tcPr>
            <w:tcW w:w="3138" w:type="dxa"/>
            <w:shd w:val="clear" w:color="auto" w:fill="CAE8F5"/>
          </w:tcPr>
          <w:p w14:paraId="68A90BC6" w14:textId="77777777" w:rsidR="007415A8" w:rsidRPr="003D458C" w:rsidRDefault="007415A8">
            <w:pPr>
              <w:pStyle w:val="TableParagraph"/>
              <w:spacing w:before="0"/>
              <w:jc w:val="both"/>
              <w:rPr>
                <w:rFonts w:asciiTheme="minorHAnsi" w:hAnsiTheme="minorHAnsi" w:cstheme="minorHAnsi"/>
                <w:color w:val="FFFFFF" w:themeColor="background1"/>
                <w:sz w:val="16"/>
                <w:szCs w:val="16"/>
                <w:lang w:val="tr-TR"/>
              </w:rPr>
              <w:pPrChange w:id="5290"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Göynük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Mutfak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Sanatları</w:t>
            </w:r>
            <w:proofErr w:type="spellEnd"/>
            <w:r w:rsidRPr="003D458C">
              <w:rPr>
                <w:rFonts w:asciiTheme="minorHAnsi" w:hAnsiTheme="minorHAnsi" w:cstheme="minorHAnsi"/>
                <w:sz w:val="16"/>
                <w:szCs w:val="16"/>
              </w:rPr>
              <w:t xml:space="preserve"> MYO </w:t>
            </w:r>
          </w:p>
        </w:tc>
        <w:tc>
          <w:tcPr>
            <w:tcW w:w="3138" w:type="dxa"/>
            <w:shd w:val="clear" w:color="auto" w:fill="CAE8F5"/>
          </w:tcPr>
          <w:p w14:paraId="3835A60A" w14:textId="77777777" w:rsidR="007415A8" w:rsidRPr="003D458C" w:rsidRDefault="007415A8">
            <w:pPr>
              <w:pStyle w:val="TableParagraph"/>
              <w:spacing w:before="0"/>
              <w:jc w:val="both"/>
              <w:rPr>
                <w:rFonts w:asciiTheme="minorHAnsi" w:hAnsiTheme="minorHAnsi" w:cstheme="minorHAnsi"/>
                <w:sz w:val="16"/>
                <w:szCs w:val="16"/>
                <w:lang w:val="tr-TR"/>
              </w:rPr>
              <w:pPrChange w:id="5291" w:author="Hamide Songur" w:date="2025-01-06T17:08:00Z" w16du:dateUtc="2025-01-06T14:08:00Z">
                <w:pPr>
                  <w:pStyle w:val="TableParagraph"/>
                  <w:spacing w:before="0"/>
                </w:pPr>
              </w:pPrChange>
            </w:pPr>
            <w:r w:rsidRPr="003D458C">
              <w:rPr>
                <w:rFonts w:asciiTheme="minorHAnsi" w:hAnsiTheme="minorHAnsi" w:cstheme="minorHAnsi"/>
                <w:sz w:val="16"/>
                <w:szCs w:val="16"/>
              </w:rPr>
              <w:t>ISO 9001:2015 KYS</w:t>
            </w:r>
          </w:p>
        </w:tc>
        <w:tc>
          <w:tcPr>
            <w:tcW w:w="3138" w:type="dxa"/>
            <w:shd w:val="clear" w:color="auto" w:fill="CAE8F5"/>
          </w:tcPr>
          <w:p w14:paraId="7D2F91D0"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292"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28.07.2023</w:t>
            </w:r>
          </w:p>
        </w:tc>
      </w:tr>
      <w:tr w:rsidR="007415A8" w:rsidRPr="003D458C" w14:paraId="168FA458" w14:textId="77777777" w:rsidTr="009F41EE">
        <w:trPr>
          <w:trHeight w:val="20"/>
        </w:trPr>
        <w:tc>
          <w:tcPr>
            <w:tcW w:w="3138" w:type="dxa"/>
            <w:tcBorders>
              <w:bottom w:val="single" w:sz="6" w:space="0" w:color="000000"/>
            </w:tcBorders>
            <w:shd w:val="clear" w:color="auto" w:fill="FFFFFF" w:themeFill="background1"/>
          </w:tcPr>
          <w:p w14:paraId="21ACD58E" w14:textId="77777777" w:rsidR="007415A8" w:rsidRPr="003D458C" w:rsidRDefault="007415A8">
            <w:pPr>
              <w:pStyle w:val="TableParagraph"/>
              <w:spacing w:before="0"/>
              <w:jc w:val="both"/>
              <w:rPr>
                <w:rFonts w:asciiTheme="minorHAnsi" w:hAnsiTheme="minorHAnsi" w:cstheme="minorHAnsi"/>
                <w:color w:val="FFFFFF" w:themeColor="background1"/>
                <w:sz w:val="16"/>
                <w:szCs w:val="16"/>
                <w:lang w:val="tr-TR"/>
              </w:rPr>
              <w:pPrChange w:id="5293" w:author="Hamide Songur" w:date="2025-01-06T17:08:00Z" w16du:dateUtc="2025-01-06T14:08:00Z">
                <w:pPr>
                  <w:pStyle w:val="TableParagraph"/>
                  <w:spacing w:before="0"/>
                </w:pPr>
              </w:pPrChange>
            </w:pPr>
            <w:proofErr w:type="spellStart"/>
            <w:r w:rsidRPr="003D458C">
              <w:rPr>
                <w:rFonts w:asciiTheme="minorHAnsi" w:hAnsiTheme="minorHAnsi" w:cstheme="minorHAnsi"/>
                <w:sz w:val="16"/>
                <w:szCs w:val="16"/>
              </w:rPr>
              <w:t>Edebiyat</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7E895E3B" w14:textId="77777777" w:rsidR="007415A8" w:rsidRPr="003D458C" w:rsidRDefault="007415A8">
            <w:pPr>
              <w:pStyle w:val="TableParagraph"/>
              <w:spacing w:before="0"/>
              <w:jc w:val="both"/>
              <w:rPr>
                <w:rFonts w:asciiTheme="minorHAnsi" w:hAnsiTheme="minorHAnsi" w:cstheme="minorHAnsi"/>
                <w:sz w:val="16"/>
                <w:szCs w:val="16"/>
                <w:lang w:val="tr-TR"/>
              </w:rPr>
              <w:pPrChange w:id="5294" w:author="Hamide Songur" w:date="2025-01-06T17:08:00Z" w16du:dateUtc="2025-01-06T14:08:00Z">
                <w:pPr>
                  <w:pStyle w:val="TableParagraph"/>
                  <w:spacing w:before="0"/>
                </w:pPr>
              </w:pPrChange>
            </w:pPr>
            <w:r w:rsidRPr="003D458C">
              <w:rPr>
                <w:rFonts w:asciiTheme="minorHAnsi" w:hAnsiTheme="minorHAnsi" w:cstheme="minorHAnsi"/>
                <w:sz w:val="16"/>
                <w:szCs w:val="16"/>
              </w:rPr>
              <w:t>ISO 9001:2015 KYS</w:t>
            </w:r>
          </w:p>
        </w:tc>
        <w:tc>
          <w:tcPr>
            <w:tcW w:w="3138" w:type="dxa"/>
            <w:tcBorders>
              <w:bottom w:val="single" w:sz="6" w:space="0" w:color="000000"/>
            </w:tcBorders>
            <w:shd w:val="clear" w:color="auto" w:fill="FFFFFF" w:themeFill="background1"/>
          </w:tcPr>
          <w:p w14:paraId="76F0FFBB"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295"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08.04.2024</w:t>
            </w:r>
          </w:p>
        </w:tc>
      </w:tr>
      <w:tr w:rsidR="007415A8" w:rsidRPr="003D458C" w14:paraId="31A0F1EF" w14:textId="77777777" w:rsidTr="009F41EE">
        <w:trPr>
          <w:trHeight w:val="20"/>
        </w:trPr>
        <w:tc>
          <w:tcPr>
            <w:tcW w:w="3138" w:type="dxa"/>
            <w:shd w:val="clear" w:color="auto" w:fill="CAE8F5"/>
          </w:tcPr>
          <w:p w14:paraId="1FA07DBE" w14:textId="77777777" w:rsidR="007415A8" w:rsidRPr="003D458C" w:rsidRDefault="007415A8">
            <w:pPr>
              <w:pStyle w:val="TableParagraph"/>
              <w:spacing w:before="0"/>
              <w:jc w:val="both"/>
              <w:rPr>
                <w:rFonts w:asciiTheme="minorHAnsi" w:hAnsiTheme="minorHAnsi" w:cstheme="minorHAnsi"/>
                <w:color w:val="FFFFFF" w:themeColor="background1"/>
                <w:sz w:val="16"/>
                <w:szCs w:val="16"/>
                <w:lang w:val="tr-TR"/>
              </w:rPr>
              <w:pPrChange w:id="5296" w:author="Hamide Songur" w:date="2025-01-06T17:08:00Z" w16du:dateUtc="2025-01-06T14:08:00Z">
                <w:pPr>
                  <w:pStyle w:val="TableParagraph"/>
                  <w:spacing w:before="0"/>
                </w:pPr>
              </w:pPrChange>
            </w:pPr>
            <w:r w:rsidRPr="003D458C">
              <w:rPr>
                <w:rFonts w:asciiTheme="minorHAnsi" w:hAnsiTheme="minorHAnsi" w:cstheme="minorHAnsi"/>
                <w:sz w:val="16"/>
                <w:szCs w:val="16"/>
              </w:rPr>
              <w:t xml:space="preserve">Bilgi </w:t>
            </w:r>
            <w:proofErr w:type="spellStart"/>
            <w:r w:rsidRPr="003D458C">
              <w:rPr>
                <w:rFonts w:asciiTheme="minorHAnsi" w:hAnsiTheme="minorHAnsi" w:cstheme="minorHAnsi"/>
                <w:sz w:val="16"/>
                <w:szCs w:val="16"/>
              </w:rPr>
              <w:t>İşlem</w:t>
            </w:r>
            <w:proofErr w:type="spellEnd"/>
            <w:r w:rsidRPr="003D458C">
              <w:rPr>
                <w:rFonts w:asciiTheme="minorHAnsi" w:hAnsiTheme="minorHAnsi" w:cstheme="minorHAnsi"/>
                <w:sz w:val="16"/>
                <w:szCs w:val="16"/>
              </w:rPr>
              <w:t xml:space="preserve"> Daire </w:t>
            </w:r>
            <w:proofErr w:type="spellStart"/>
            <w:r w:rsidRPr="003D458C">
              <w:rPr>
                <w:rFonts w:asciiTheme="minorHAnsi" w:hAnsiTheme="minorHAnsi" w:cstheme="minorHAnsi"/>
                <w:sz w:val="16"/>
                <w:szCs w:val="16"/>
              </w:rPr>
              <w:t>Başkanlığı</w:t>
            </w:r>
            <w:proofErr w:type="spellEnd"/>
            <w:r w:rsidRPr="003D458C">
              <w:rPr>
                <w:rFonts w:asciiTheme="minorHAnsi" w:hAnsiTheme="minorHAnsi" w:cstheme="minorHAnsi"/>
                <w:sz w:val="16"/>
                <w:szCs w:val="16"/>
              </w:rPr>
              <w:t xml:space="preserve"> </w:t>
            </w:r>
          </w:p>
        </w:tc>
        <w:tc>
          <w:tcPr>
            <w:tcW w:w="3138" w:type="dxa"/>
            <w:shd w:val="clear" w:color="auto" w:fill="CAE8F5"/>
          </w:tcPr>
          <w:p w14:paraId="6B049738" w14:textId="77777777" w:rsidR="007415A8" w:rsidRPr="003D458C" w:rsidRDefault="007415A8">
            <w:pPr>
              <w:pStyle w:val="TableParagraph"/>
              <w:spacing w:before="0"/>
              <w:jc w:val="both"/>
              <w:rPr>
                <w:rFonts w:asciiTheme="minorHAnsi" w:hAnsiTheme="minorHAnsi" w:cstheme="minorHAnsi"/>
                <w:sz w:val="16"/>
                <w:szCs w:val="16"/>
                <w:lang w:val="tr-TR"/>
              </w:rPr>
              <w:pPrChange w:id="5297" w:author="Hamide Songur" w:date="2025-01-06T17:08:00Z" w16du:dateUtc="2025-01-06T14:08:00Z">
                <w:pPr>
                  <w:pStyle w:val="TableParagraph"/>
                  <w:spacing w:before="0"/>
                </w:pPr>
              </w:pPrChange>
            </w:pPr>
            <w:r w:rsidRPr="003D458C">
              <w:rPr>
                <w:rFonts w:asciiTheme="minorHAnsi" w:hAnsiTheme="minorHAnsi" w:cstheme="minorHAnsi"/>
                <w:sz w:val="16"/>
                <w:szCs w:val="16"/>
              </w:rPr>
              <w:t>ISO 9001:27000 BYS</w:t>
            </w:r>
          </w:p>
        </w:tc>
        <w:tc>
          <w:tcPr>
            <w:tcW w:w="3138" w:type="dxa"/>
            <w:shd w:val="clear" w:color="auto" w:fill="CAE8F5"/>
          </w:tcPr>
          <w:p w14:paraId="2A2A3E33"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298"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19.12.2024</w:t>
            </w:r>
          </w:p>
        </w:tc>
      </w:tr>
      <w:tr w:rsidR="007415A8" w:rsidRPr="003D458C" w14:paraId="19BBBCAB" w14:textId="77777777" w:rsidTr="009F41EE">
        <w:trPr>
          <w:trHeight w:val="20"/>
        </w:trPr>
        <w:tc>
          <w:tcPr>
            <w:tcW w:w="3138" w:type="dxa"/>
            <w:shd w:val="clear" w:color="auto" w:fill="FFFFFF" w:themeFill="background1"/>
          </w:tcPr>
          <w:p w14:paraId="066E3BA3" w14:textId="77777777" w:rsidR="007415A8" w:rsidRPr="003D458C" w:rsidRDefault="007415A8">
            <w:pPr>
              <w:pStyle w:val="TableParagraph"/>
              <w:spacing w:before="0"/>
              <w:jc w:val="both"/>
              <w:rPr>
                <w:rFonts w:asciiTheme="minorHAnsi" w:hAnsiTheme="minorHAnsi" w:cstheme="minorHAnsi"/>
                <w:color w:val="FFFFFF" w:themeColor="background1"/>
                <w:sz w:val="16"/>
                <w:szCs w:val="16"/>
                <w:lang w:val="tr-TR"/>
              </w:rPr>
              <w:pPrChange w:id="5299" w:author="Hamide Songur" w:date="2025-01-06T17:08:00Z" w16du:dateUtc="2025-01-06T14:08:00Z">
                <w:pPr>
                  <w:pStyle w:val="TableParagraph"/>
                  <w:spacing w:before="0"/>
                </w:pPr>
              </w:pPrChange>
            </w:pPr>
            <w:r w:rsidRPr="003D458C">
              <w:rPr>
                <w:rFonts w:asciiTheme="minorHAnsi" w:hAnsiTheme="minorHAnsi" w:cstheme="minorHAnsi"/>
                <w:sz w:val="16"/>
                <w:szCs w:val="16"/>
              </w:rPr>
              <w:t xml:space="preserve">Fen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Ar</w:t>
            </w:r>
            <w:proofErr w:type="spellEnd"/>
            <w:r w:rsidRPr="003D458C">
              <w:rPr>
                <w:rFonts w:asciiTheme="minorHAnsi" w:hAnsiTheme="minorHAnsi" w:cstheme="minorHAnsi"/>
                <w:sz w:val="16"/>
                <w:szCs w:val="16"/>
              </w:rPr>
              <w:t xml:space="preserve">-Ge </w:t>
            </w:r>
            <w:proofErr w:type="spellStart"/>
            <w:r w:rsidRPr="003D458C">
              <w:rPr>
                <w:rFonts w:asciiTheme="minorHAnsi" w:hAnsiTheme="minorHAnsi" w:cstheme="minorHAnsi"/>
                <w:sz w:val="16"/>
                <w:szCs w:val="16"/>
              </w:rPr>
              <w:t>ve</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Biyosidal</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Ürün</w:t>
            </w:r>
            <w:proofErr w:type="spellEnd"/>
            <w:r w:rsidRPr="003D458C">
              <w:rPr>
                <w:rFonts w:asciiTheme="minorHAnsi" w:hAnsiTheme="minorHAnsi" w:cstheme="minorHAnsi"/>
                <w:sz w:val="16"/>
                <w:szCs w:val="16"/>
              </w:rPr>
              <w:t xml:space="preserve"> Analiz </w:t>
            </w:r>
            <w:proofErr w:type="spellStart"/>
            <w:r w:rsidRPr="003D458C">
              <w:rPr>
                <w:rFonts w:asciiTheme="minorHAnsi" w:hAnsiTheme="minorHAnsi" w:cstheme="minorHAnsi"/>
                <w:sz w:val="16"/>
                <w:szCs w:val="16"/>
              </w:rPr>
              <w:t>Laboratuvarı</w:t>
            </w:r>
            <w:proofErr w:type="spellEnd"/>
          </w:p>
        </w:tc>
        <w:tc>
          <w:tcPr>
            <w:tcW w:w="3138" w:type="dxa"/>
            <w:shd w:val="clear" w:color="auto" w:fill="FFFFFF" w:themeFill="background1"/>
          </w:tcPr>
          <w:p w14:paraId="4DF29F93" w14:textId="77777777" w:rsidR="007415A8" w:rsidRPr="003D458C" w:rsidRDefault="007415A8">
            <w:pPr>
              <w:pStyle w:val="TableParagraph"/>
              <w:spacing w:before="0"/>
              <w:jc w:val="both"/>
              <w:rPr>
                <w:rFonts w:asciiTheme="minorHAnsi" w:hAnsiTheme="minorHAnsi" w:cstheme="minorHAnsi"/>
                <w:sz w:val="16"/>
                <w:szCs w:val="16"/>
                <w:lang w:val="tr-TR"/>
              </w:rPr>
              <w:pPrChange w:id="5300" w:author="Hamide Songur" w:date="2025-01-06T17:08:00Z" w16du:dateUtc="2025-01-06T14:08:00Z">
                <w:pPr>
                  <w:pStyle w:val="TableParagraph"/>
                  <w:spacing w:before="0"/>
                </w:pPr>
              </w:pPrChange>
            </w:pPr>
            <w:r w:rsidRPr="003D458C">
              <w:rPr>
                <w:rFonts w:asciiTheme="minorHAnsi" w:hAnsiTheme="minorHAnsi" w:cstheme="minorHAnsi"/>
                <w:sz w:val="16"/>
                <w:szCs w:val="16"/>
              </w:rPr>
              <w:t>TS EN ISO/IEC 17025:2017</w:t>
            </w:r>
          </w:p>
        </w:tc>
        <w:tc>
          <w:tcPr>
            <w:tcW w:w="3138" w:type="dxa"/>
            <w:shd w:val="clear" w:color="auto" w:fill="FFFFFF" w:themeFill="background1"/>
          </w:tcPr>
          <w:p w14:paraId="6FE0AF8E"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301"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05.06.2026</w:t>
            </w:r>
          </w:p>
        </w:tc>
      </w:tr>
    </w:tbl>
    <w:p w14:paraId="5241BD1E" w14:textId="77777777" w:rsidR="007415A8" w:rsidRDefault="007415A8">
      <w:pPr>
        <w:jc w:val="both"/>
        <w:pPrChange w:id="5302" w:author="Hamide Songur" w:date="2025-01-06T17:08:00Z" w16du:dateUtc="2025-01-06T14:08:00Z">
          <w:pPr/>
        </w:pPrChange>
      </w:pPr>
    </w:p>
    <w:p w14:paraId="3F010F4D" w14:textId="77777777" w:rsidR="007415A8" w:rsidRDefault="007415A8">
      <w:pPr>
        <w:jc w:val="both"/>
        <w:pPrChange w:id="5303" w:author="Hamide Songur" w:date="2025-01-06T17:08:00Z" w16du:dateUtc="2025-01-06T14:08:00Z">
          <w:pPr/>
        </w:pPrChange>
      </w:pPr>
    </w:p>
    <w:p w14:paraId="26B4C9ED" w14:textId="542FFC3F" w:rsidR="007415A8" w:rsidRPr="00052BA3" w:rsidRDefault="007415A8">
      <w:pPr>
        <w:pStyle w:val="Balk4"/>
        <w:numPr>
          <w:ilvl w:val="0"/>
          <w:numId w:val="81"/>
        </w:numPr>
        <w:spacing w:line="240" w:lineRule="auto"/>
        <w:jc w:val="both"/>
        <w:rPr>
          <w:rFonts w:asciiTheme="minorHAnsi" w:hAnsiTheme="minorHAnsi" w:cstheme="minorHAnsi"/>
          <w:i w:val="0"/>
          <w:color w:val="2F5496" w:themeColor="accent1" w:themeShade="BF"/>
          <w:sz w:val="18"/>
          <w:szCs w:val="18"/>
        </w:rPr>
        <w:pPrChange w:id="5304" w:author="Hamide Songur" w:date="2025-01-06T17:08:00Z" w16du:dateUtc="2025-01-06T14:08:00Z">
          <w:pPr>
            <w:pStyle w:val="Balk4"/>
            <w:numPr>
              <w:numId w:val="81"/>
            </w:numPr>
            <w:spacing w:line="240" w:lineRule="auto"/>
            <w:ind w:left="720" w:hanging="360"/>
          </w:pPr>
        </w:pPrChange>
      </w:pPr>
      <w:bookmarkStart w:id="5305" w:name="_Toc89083632"/>
      <w:bookmarkStart w:id="5306" w:name="_Toc184282659"/>
      <w:r w:rsidRPr="00052BA3">
        <w:rPr>
          <w:rFonts w:asciiTheme="minorHAnsi" w:hAnsiTheme="minorHAnsi" w:cstheme="minorHAnsi"/>
          <w:i w:val="0"/>
          <w:color w:val="2F5496" w:themeColor="accent1" w:themeShade="BF"/>
          <w:sz w:val="18"/>
          <w:szCs w:val="18"/>
        </w:rPr>
        <w:t>Akreditasyon Çalış</w:t>
      </w:r>
      <w:r>
        <w:rPr>
          <w:rFonts w:asciiTheme="minorHAnsi" w:hAnsiTheme="minorHAnsi" w:cstheme="minorHAnsi"/>
          <w:i w:val="0"/>
          <w:color w:val="2F5496" w:themeColor="accent1" w:themeShade="BF"/>
          <w:sz w:val="18"/>
          <w:szCs w:val="18"/>
        </w:rPr>
        <w:t>ma</w:t>
      </w:r>
      <w:r w:rsidRPr="00052BA3">
        <w:rPr>
          <w:rFonts w:asciiTheme="minorHAnsi" w:hAnsiTheme="minorHAnsi" w:cstheme="minorHAnsi"/>
          <w:i w:val="0"/>
          <w:color w:val="2F5496" w:themeColor="accent1" w:themeShade="BF"/>
          <w:sz w:val="18"/>
          <w:szCs w:val="18"/>
        </w:rPr>
        <w:t>ları Başlatılan Birimler/Programlar/Bölümler</w:t>
      </w:r>
      <w:bookmarkEnd w:id="5213"/>
      <w:bookmarkEnd w:id="5214"/>
      <w:bookmarkEnd w:id="5305"/>
      <w:bookmarkEnd w:id="5306"/>
    </w:p>
    <w:p w14:paraId="00B3517C" w14:textId="77777777" w:rsidR="007415A8" w:rsidRPr="00052BA3" w:rsidRDefault="007415A8">
      <w:pPr>
        <w:pStyle w:val="ListeParagraf"/>
        <w:numPr>
          <w:ilvl w:val="1"/>
          <w:numId w:val="5"/>
        </w:numPr>
        <w:jc w:val="both"/>
        <w:rPr>
          <w:rFonts w:asciiTheme="minorHAnsi" w:hAnsiTheme="minorHAnsi"/>
          <w:b/>
          <w:color w:val="2F5496" w:themeColor="accent1" w:themeShade="BF"/>
          <w:sz w:val="18"/>
          <w:szCs w:val="18"/>
        </w:rPr>
        <w:pPrChange w:id="5307" w:author="Hamide Songur" w:date="2025-01-06T17:08:00Z" w16du:dateUtc="2025-01-06T14:08:00Z">
          <w:pPr>
            <w:pStyle w:val="ListeParagraf"/>
            <w:numPr>
              <w:ilvl w:val="1"/>
              <w:numId w:val="5"/>
            </w:numPr>
            <w:ind w:left="1440" w:hanging="360"/>
          </w:pPr>
        </w:pPrChange>
      </w:pPr>
      <w:r>
        <w:rPr>
          <w:rFonts w:asciiTheme="minorHAnsi" w:hAnsiTheme="minorHAnsi"/>
          <w:b/>
          <w:color w:val="2F5496" w:themeColor="accent1" w:themeShade="BF"/>
          <w:sz w:val="18"/>
          <w:szCs w:val="18"/>
        </w:rPr>
        <w:t>Tablo 86.</w:t>
      </w:r>
    </w:p>
    <w:tbl>
      <w:tblPr>
        <w:tblStyle w:val="TableNormal1"/>
        <w:tblW w:w="94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38"/>
        <w:gridCol w:w="3138"/>
        <w:gridCol w:w="3138"/>
      </w:tblGrid>
      <w:tr w:rsidR="007415A8" w:rsidRPr="00052BA3" w14:paraId="2EED4BD2" w14:textId="77777777" w:rsidTr="009F41EE">
        <w:trPr>
          <w:trHeight w:val="205"/>
        </w:trPr>
        <w:tc>
          <w:tcPr>
            <w:tcW w:w="3138" w:type="dxa"/>
            <w:shd w:val="clear" w:color="auto" w:fill="0093D0"/>
          </w:tcPr>
          <w:p w14:paraId="7A49A0FD" w14:textId="77777777" w:rsidR="007415A8" w:rsidRPr="00052BA3" w:rsidRDefault="007415A8">
            <w:pPr>
              <w:pStyle w:val="TableParagraph"/>
              <w:spacing w:before="0"/>
              <w:ind w:left="125"/>
              <w:jc w:val="both"/>
              <w:rPr>
                <w:rFonts w:asciiTheme="minorHAnsi" w:hAnsiTheme="minorHAnsi" w:cstheme="minorHAnsi"/>
                <w:color w:val="FFFFFF" w:themeColor="background1"/>
                <w:sz w:val="16"/>
                <w:lang w:val="tr-TR"/>
              </w:rPr>
              <w:pPrChange w:id="5308" w:author="Hamide Songur" w:date="2025-01-06T17:08:00Z" w16du:dateUtc="2025-01-06T14:08:00Z">
                <w:pPr>
                  <w:pStyle w:val="TableParagraph"/>
                  <w:spacing w:before="0"/>
                  <w:ind w:left="125"/>
                </w:pPr>
              </w:pPrChange>
            </w:pPr>
            <w:bookmarkStart w:id="5309" w:name="_Hlk179810384"/>
            <w:r w:rsidRPr="00052BA3">
              <w:rPr>
                <w:rFonts w:asciiTheme="minorHAnsi" w:hAnsiTheme="minorHAnsi" w:cstheme="minorHAnsi"/>
                <w:color w:val="FFFFFF" w:themeColor="background1"/>
                <w:sz w:val="16"/>
                <w:lang w:val="tr-TR"/>
              </w:rPr>
              <w:t>Birim/Program/Bölüm Adı</w:t>
            </w:r>
          </w:p>
        </w:tc>
        <w:tc>
          <w:tcPr>
            <w:tcW w:w="3138" w:type="dxa"/>
            <w:shd w:val="clear" w:color="auto" w:fill="0093D0"/>
          </w:tcPr>
          <w:p w14:paraId="75B20AC9" w14:textId="77777777" w:rsidR="007415A8" w:rsidRPr="00052BA3" w:rsidRDefault="007415A8">
            <w:pPr>
              <w:pStyle w:val="TableParagraph"/>
              <w:spacing w:before="0"/>
              <w:ind w:left="125"/>
              <w:jc w:val="both"/>
              <w:rPr>
                <w:rFonts w:asciiTheme="minorHAnsi" w:hAnsiTheme="minorHAnsi" w:cstheme="minorHAnsi"/>
                <w:b/>
                <w:color w:val="FFFFFF" w:themeColor="background1"/>
                <w:sz w:val="16"/>
                <w:lang w:val="tr-TR"/>
              </w:rPr>
              <w:pPrChange w:id="5310" w:author="Hamide Songur" w:date="2025-01-06T17:08:00Z" w16du:dateUtc="2025-01-06T14:08:00Z">
                <w:pPr>
                  <w:pStyle w:val="TableParagraph"/>
                  <w:spacing w:before="0"/>
                  <w:ind w:left="125"/>
                  <w:jc w:val="center"/>
                </w:pPr>
              </w:pPrChange>
            </w:pPr>
            <w:r w:rsidRPr="00052BA3">
              <w:rPr>
                <w:rFonts w:asciiTheme="minorHAnsi" w:hAnsiTheme="minorHAnsi" w:cstheme="minorHAnsi"/>
                <w:b/>
                <w:color w:val="FFFFFF" w:themeColor="background1"/>
                <w:sz w:val="16"/>
                <w:lang w:val="tr-TR"/>
              </w:rPr>
              <w:t>Başvurulan Akredite Belgesi</w:t>
            </w:r>
          </w:p>
        </w:tc>
        <w:tc>
          <w:tcPr>
            <w:tcW w:w="3138" w:type="dxa"/>
            <w:shd w:val="clear" w:color="auto" w:fill="0093D0"/>
          </w:tcPr>
          <w:p w14:paraId="4A54B695" w14:textId="77777777" w:rsidR="007415A8" w:rsidRPr="00052BA3" w:rsidRDefault="007415A8">
            <w:pPr>
              <w:pStyle w:val="TableParagraph"/>
              <w:spacing w:before="0"/>
              <w:ind w:left="125"/>
              <w:jc w:val="both"/>
              <w:rPr>
                <w:rFonts w:asciiTheme="minorHAnsi" w:hAnsiTheme="minorHAnsi" w:cstheme="minorHAnsi"/>
                <w:b/>
                <w:color w:val="FFFFFF" w:themeColor="background1"/>
                <w:sz w:val="16"/>
                <w:lang w:val="tr-TR"/>
              </w:rPr>
              <w:pPrChange w:id="5311" w:author="Hamide Songur" w:date="2025-01-06T17:08:00Z" w16du:dateUtc="2025-01-06T14:08:00Z">
                <w:pPr>
                  <w:pStyle w:val="TableParagraph"/>
                  <w:spacing w:before="0"/>
                  <w:ind w:left="125"/>
                  <w:jc w:val="center"/>
                </w:pPr>
              </w:pPrChange>
            </w:pPr>
            <w:r w:rsidRPr="00052BA3">
              <w:rPr>
                <w:rFonts w:asciiTheme="minorHAnsi" w:hAnsiTheme="minorHAnsi" w:cstheme="minorHAnsi"/>
                <w:b/>
                <w:color w:val="FFFFFF" w:themeColor="background1"/>
                <w:sz w:val="16"/>
                <w:lang w:val="tr-TR"/>
              </w:rPr>
              <w:t>Başvuru Tarihi</w:t>
            </w:r>
          </w:p>
        </w:tc>
      </w:tr>
      <w:tr w:rsidR="007415A8" w:rsidRPr="00052BA3" w14:paraId="175E6D6E" w14:textId="77777777" w:rsidTr="009F41EE">
        <w:trPr>
          <w:trHeight w:val="205"/>
        </w:trPr>
        <w:tc>
          <w:tcPr>
            <w:tcW w:w="3138" w:type="dxa"/>
            <w:tcBorders>
              <w:bottom w:val="single" w:sz="6" w:space="0" w:color="000000"/>
            </w:tcBorders>
            <w:shd w:val="clear" w:color="auto" w:fill="FFFFFF" w:themeFill="background1"/>
          </w:tcPr>
          <w:p w14:paraId="60827B06" w14:textId="77777777" w:rsidR="007415A8" w:rsidRPr="003D458C" w:rsidRDefault="007415A8">
            <w:pPr>
              <w:pStyle w:val="TableParagraph"/>
              <w:spacing w:before="0"/>
              <w:ind w:left="125"/>
              <w:jc w:val="both"/>
              <w:rPr>
                <w:rFonts w:asciiTheme="minorHAnsi" w:hAnsiTheme="minorHAnsi" w:cstheme="minorHAnsi"/>
                <w:color w:val="FFFFFF" w:themeColor="background1"/>
                <w:sz w:val="16"/>
                <w:szCs w:val="16"/>
                <w:lang w:val="tr-TR"/>
              </w:rPr>
              <w:pPrChange w:id="5312" w:author="Hamide Songur" w:date="2025-01-06T17:08:00Z" w16du:dateUtc="2025-01-06T14:08:00Z">
                <w:pPr>
                  <w:pStyle w:val="TableParagraph"/>
                  <w:spacing w:before="0"/>
                  <w:ind w:left="125"/>
                </w:pPr>
              </w:pPrChange>
            </w:pPr>
          </w:p>
        </w:tc>
        <w:tc>
          <w:tcPr>
            <w:tcW w:w="3138" w:type="dxa"/>
            <w:tcBorders>
              <w:bottom w:val="single" w:sz="6" w:space="0" w:color="000000"/>
            </w:tcBorders>
            <w:shd w:val="clear" w:color="auto" w:fill="FFFFFF" w:themeFill="background1"/>
          </w:tcPr>
          <w:p w14:paraId="08B676D1"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313" w:author="Hamide Songur" w:date="2025-01-06T17:08:00Z" w16du:dateUtc="2025-01-06T14:08:00Z">
                <w:pPr>
                  <w:pStyle w:val="TableParagraph"/>
                  <w:spacing w:before="0"/>
                  <w:ind w:left="125"/>
                </w:pPr>
              </w:pPrChange>
            </w:pPr>
          </w:p>
        </w:tc>
        <w:tc>
          <w:tcPr>
            <w:tcW w:w="3138" w:type="dxa"/>
            <w:tcBorders>
              <w:bottom w:val="single" w:sz="6" w:space="0" w:color="000000"/>
            </w:tcBorders>
            <w:shd w:val="clear" w:color="auto" w:fill="FFFFFF" w:themeFill="background1"/>
          </w:tcPr>
          <w:p w14:paraId="5AF8D709"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314" w:author="Hamide Songur" w:date="2025-01-06T17:08:00Z" w16du:dateUtc="2025-01-06T14:08:00Z">
                <w:pPr>
                  <w:pStyle w:val="TableParagraph"/>
                  <w:spacing w:before="0"/>
                  <w:ind w:left="125"/>
                  <w:jc w:val="right"/>
                </w:pPr>
              </w:pPrChange>
            </w:pPr>
          </w:p>
        </w:tc>
      </w:tr>
      <w:tr w:rsidR="007415A8" w:rsidRPr="00052BA3" w14:paraId="69DEFFCC" w14:textId="77777777" w:rsidTr="009F41EE">
        <w:trPr>
          <w:trHeight w:val="205"/>
        </w:trPr>
        <w:tc>
          <w:tcPr>
            <w:tcW w:w="3138" w:type="dxa"/>
            <w:tcBorders>
              <w:bottom w:val="single" w:sz="6" w:space="0" w:color="000000"/>
            </w:tcBorders>
            <w:shd w:val="clear" w:color="auto" w:fill="CAE8F5"/>
          </w:tcPr>
          <w:p w14:paraId="1C98E3CA" w14:textId="77777777" w:rsidR="007415A8" w:rsidRPr="003D458C" w:rsidRDefault="007415A8">
            <w:pPr>
              <w:pStyle w:val="TableParagraph"/>
              <w:spacing w:before="0"/>
              <w:ind w:left="125"/>
              <w:jc w:val="both"/>
              <w:rPr>
                <w:rFonts w:asciiTheme="minorHAnsi" w:hAnsiTheme="minorHAnsi" w:cstheme="minorHAnsi"/>
                <w:color w:val="FFFFFF" w:themeColor="background1"/>
                <w:sz w:val="16"/>
                <w:szCs w:val="16"/>
                <w:lang w:val="tr-TR"/>
              </w:rPr>
              <w:pPrChange w:id="5315" w:author="Hamide Songur" w:date="2025-01-06T17:08:00Z" w16du:dateUtc="2025-01-06T14:08:00Z">
                <w:pPr>
                  <w:pStyle w:val="TableParagraph"/>
                  <w:spacing w:before="0"/>
                  <w:ind w:left="125"/>
                </w:pPr>
              </w:pPrChange>
            </w:pPr>
          </w:p>
        </w:tc>
        <w:tc>
          <w:tcPr>
            <w:tcW w:w="3138" w:type="dxa"/>
            <w:tcBorders>
              <w:bottom w:val="single" w:sz="6" w:space="0" w:color="000000"/>
            </w:tcBorders>
            <w:shd w:val="clear" w:color="auto" w:fill="CAE8F5"/>
          </w:tcPr>
          <w:p w14:paraId="30677328"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316" w:author="Hamide Songur" w:date="2025-01-06T17:08:00Z" w16du:dateUtc="2025-01-06T14:08:00Z">
                <w:pPr>
                  <w:pStyle w:val="TableParagraph"/>
                  <w:spacing w:before="0"/>
                  <w:ind w:left="125"/>
                </w:pPr>
              </w:pPrChange>
            </w:pPr>
          </w:p>
        </w:tc>
        <w:tc>
          <w:tcPr>
            <w:tcW w:w="3138" w:type="dxa"/>
            <w:tcBorders>
              <w:bottom w:val="single" w:sz="6" w:space="0" w:color="000000"/>
            </w:tcBorders>
            <w:shd w:val="clear" w:color="auto" w:fill="CAE8F5"/>
          </w:tcPr>
          <w:p w14:paraId="0BB996E8" w14:textId="77777777" w:rsidR="007415A8" w:rsidRPr="003D458C" w:rsidRDefault="007415A8">
            <w:pPr>
              <w:pStyle w:val="TableParagraph"/>
              <w:spacing w:before="0"/>
              <w:ind w:left="125"/>
              <w:jc w:val="both"/>
              <w:rPr>
                <w:rFonts w:asciiTheme="minorHAnsi" w:hAnsiTheme="minorHAnsi" w:cstheme="minorHAnsi"/>
                <w:sz w:val="16"/>
                <w:szCs w:val="16"/>
                <w:lang w:val="tr-TR"/>
              </w:rPr>
              <w:pPrChange w:id="5317" w:author="Hamide Songur" w:date="2025-01-06T17:08:00Z" w16du:dateUtc="2025-01-06T14:08:00Z">
                <w:pPr>
                  <w:pStyle w:val="TableParagraph"/>
                  <w:spacing w:before="0"/>
                  <w:ind w:left="125"/>
                  <w:jc w:val="right"/>
                </w:pPr>
              </w:pPrChange>
            </w:pPr>
          </w:p>
        </w:tc>
      </w:tr>
    </w:tbl>
    <w:p w14:paraId="2B0813D2" w14:textId="43B6814A" w:rsidR="007415A8" w:rsidRPr="00D50CED" w:rsidRDefault="007415A8">
      <w:pPr>
        <w:pStyle w:val="Balk4"/>
        <w:numPr>
          <w:ilvl w:val="0"/>
          <w:numId w:val="81"/>
        </w:numPr>
        <w:spacing w:line="240" w:lineRule="auto"/>
        <w:jc w:val="both"/>
        <w:rPr>
          <w:rFonts w:asciiTheme="minorHAnsi" w:hAnsiTheme="minorHAnsi" w:cstheme="minorHAnsi"/>
          <w:i w:val="0"/>
          <w:color w:val="FF0000"/>
          <w:sz w:val="18"/>
          <w:szCs w:val="18"/>
        </w:rPr>
        <w:pPrChange w:id="5318" w:author="Hamide Songur" w:date="2025-01-06T17:08:00Z" w16du:dateUtc="2025-01-06T14:08:00Z">
          <w:pPr>
            <w:pStyle w:val="Balk4"/>
            <w:numPr>
              <w:numId w:val="81"/>
            </w:numPr>
            <w:spacing w:line="240" w:lineRule="auto"/>
            <w:ind w:left="720" w:hanging="360"/>
          </w:pPr>
        </w:pPrChange>
      </w:pPr>
      <w:bookmarkStart w:id="5319" w:name="_Toc83199697"/>
      <w:bookmarkStart w:id="5320" w:name="_Toc83199895"/>
      <w:bookmarkStart w:id="5321" w:name="_Toc89083633"/>
      <w:bookmarkStart w:id="5322" w:name="_Toc184282660"/>
      <w:bookmarkEnd w:id="5309"/>
      <w:r w:rsidRPr="00052BA3">
        <w:rPr>
          <w:rFonts w:asciiTheme="minorHAnsi" w:hAnsiTheme="minorHAnsi" w:cstheme="minorHAnsi"/>
          <w:i w:val="0"/>
          <w:color w:val="2F5496" w:themeColor="accent1" w:themeShade="BF"/>
          <w:sz w:val="18"/>
          <w:szCs w:val="18"/>
        </w:rPr>
        <w:t xml:space="preserve">KYS Belgesi </w:t>
      </w:r>
      <w:r>
        <w:rPr>
          <w:rFonts w:asciiTheme="minorHAnsi" w:hAnsiTheme="minorHAnsi" w:cstheme="minorHAnsi"/>
          <w:i w:val="0"/>
          <w:color w:val="2F5496" w:themeColor="accent1" w:themeShade="BF"/>
          <w:sz w:val="18"/>
          <w:szCs w:val="18"/>
        </w:rPr>
        <w:t>Alan</w:t>
      </w:r>
      <w:r w:rsidRPr="00052BA3">
        <w:rPr>
          <w:rFonts w:asciiTheme="minorHAnsi" w:hAnsiTheme="minorHAnsi" w:cstheme="minorHAnsi"/>
          <w:i w:val="0"/>
          <w:color w:val="2F5496" w:themeColor="accent1" w:themeShade="BF"/>
          <w:sz w:val="18"/>
          <w:szCs w:val="18"/>
        </w:rPr>
        <w:t xml:space="preserve"> Birimler</w:t>
      </w:r>
      <w:bookmarkEnd w:id="5319"/>
      <w:bookmarkEnd w:id="5320"/>
      <w:bookmarkEnd w:id="5321"/>
      <w:bookmarkEnd w:id="5322"/>
    </w:p>
    <w:p w14:paraId="6FED298A" w14:textId="77777777" w:rsidR="007415A8" w:rsidRPr="005934AF" w:rsidRDefault="007415A8">
      <w:pPr>
        <w:pStyle w:val="ListeParagraf"/>
        <w:numPr>
          <w:ilvl w:val="1"/>
          <w:numId w:val="5"/>
        </w:numPr>
        <w:jc w:val="both"/>
        <w:rPr>
          <w:rFonts w:asciiTheme="minorHAnsi" w:hAnsiTheme="minorHAnsi"/>
          <w:b/>
          <w:color w:val="2F5496" w:themeColor="accent1" w:themeShade="BF"/>
          <w:sz w:val="18"/>
          <w:szCs w:val="18"/>
        </w:rPr>
        <w:pPrChange w:id="5323" w:author="Hamide Songur" w:date="2025-01-06T17:08:00Z" w16du:dateUtc="2025-01-06T14:08:00Z">
          <w:pPr>
            <w:pStyle w:val="ListeParagraf"/>
            <w:numPr>
              <w:ilvl w:val="1"/>
              <w:numId w:val="5"/>
            </w:numPr>
            <w:ind w:left="1440" w:hanging="360"/>
          </w:pPr>
        </w:pPrChange>
      </w:pPr>
      <w:r>
        <w:rPr>
          <w:rFonts w:asciiTheme="minorHAnsi" w:hAnsiTheme="minorHAnsi"/>
          <w:b/>
          <w:color w:val="2F5496" w:themeColor="accent1" w:themeShade="BF"/>
          <w:sz w:val="18"/>
          <w:szCs w:val="18"/>
        </w:rPr>
        <w:t>Tablo 87.</w:t>
      </w:r>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34"/>
        <w:gridCol w:w="3034"/>
        <w:gridCol w:w="2988"/>
        <w:tblGridChange w:id="5324">
          <w:tblGrid>
            <w:gridCol w:w="3034"/>
            <w:gridCol w:w="3034"/>
            <w:gridCol w:w="2988"/>
          </w:tblGrid>
        </w:tblGridChange>
      </w:tblGrid>
      <w:tr w:rsidR="007415A8" w:rsidRPr="005B519B" w14:paraId="397CF08A" w14:textId="77777777" w:rsidTr="009F41EE">
        <w:trPr>
          <w:trHeight w:val="20"/>
        </w:trPr>
        <w:tc>
          <w:tcPr>
            <w:tcW w:w="1675" w:type="pct"/>
            <w:shd w:val="clear" w:color="auto" w:fill="0093D0"/>
          </w:tcPr>
          <w:p w14:paraId="785F938F" w14:textId="77777777" w:rsidR="007415A8" w:rsidRPr="005B519B" w:rsidRDefault="007415A8">
            <w:pPr>
              <w:pStyle w:val="TableParagraph"/>
              <w:spacing w:before="0"/>
              <w:ind w:left="125"/>
              <w:jc w:val="both"/>
              <w:rPr>
                <w:rFonts w:asciiTheme="minorHAnsi" w:hAnsiTheme="minorHAnsi" w:cstheme="minorHAnsi"/>
                <w:b/>
                <w:color w:val="FFFFFF" w:themeColor="background1"/>
                <w:sz w:val="14"/>
                <w:szCs w:val="14"/>
                <w:lang w:val="tr-TR"/>
              </w:rPr>
              <w:pPrChange w:id="5325" w:author="Hamide Songur" w:date="2025-01-06T17:08:00Z" w16du:dateUtc="2025-01-06T14:08:00Z">
                <w:pPr>
                  <w:pStyle w:val="TableParagraph"/>
                  <w:spacing w:before="0"/>
                  <w:ind w:left="125"/>
                  <w:jc w:val="center"/>
                </w:pPr>
              </w:pPrChange>
            </w:pPr>
            <w:r w:rsidRPr="005B519B">
              <w:rPr>
                <w:rFonts w:asciiTheme="minorHAnsi" w:hAnsiTheme="minorHAnsi" w:cstheme="minorHAnsi"/>
                <w:color w:val="FFFFFF" w:themeColor="background1"/>
                <w:sz w:val="14"/>
                <w:szCs w:val="14"/>
                <w:lang w:val="tr-TR"/>
              </w:rPr>
              <w:t>Birim/Program/Bölüm Adı</w:t>
            </w:r>
          </w:p>
        </w:tc>
        <w:tc>
          <w:tcPr>
            <w:tcW w:w="1675" w:type="pct"/>
            <w:shd w:val="clear" w:color="auto" w:fill="0093D0"/>
          </w:tcPr>
          <w:p w14:paraId="05ACBBAE" w14:textId="77777777" w:rsidR="007415A8" w:rsidRPr="005B519B" w:rsidRDefault="007415A8">
            <w:pPr>
              <w:pStyle w:val="TableParagraph"/>
              <w:spacing w:before="0"/>
              <w:ind w:left="125"/>
              <w:jc w:val="both"/>
              <w:rPr>
                <w:rFonts w:asciiTheme="minorHAnsi" w:hAnsiTheme="minorHAnsi" w:cstheme="minorHAnsi"/>
                <w:b/>
                <w:color w:val="FFFFFF" w:themeColor="background1"/>
                <w:sz w:val="14"/>
                <w:szCs w:val="14"/>
                <w:lang w:val="tr-TR"/>
              </w:rPr>
              <w:pPrChange w:id="5326" w:author="Hamide Songur" w:date="2025-01-06T17:08:00Z" w16du:dateUtc="2025-01-06T14:08:00Z">
                <w:pPr>
                  <w:pStyle w:val="TableParagraph"/>
                  <w:spacing w:before="0"/>
                  <w:ind w:left="125"/>
                  <w:jc w:val="center"/>
                </w:pPr>
              </w:pPrChange>
            </w:pPr>
            <w:r w:rsidRPr="005B519B">
              <w:rPr>
                <w:rFonts w:asciiTheme="minorHAnsi" w:hAnsiTheme="minorHAnsi" w:cstheme="minorHAnsi"/>
                <w:b/>
                <w:color w:val="FFFFFF" w:themeColor="background1"/>
                <w:sz w:val="14"/>
                <w:szCs w:val="14"/>
                <w:lang w:val="tr-TR"/>
              </w:rPr>
              <w:t>Belgesi</w:t>
            </w:r>
          </w:p>
        </w:tc>
        <w:tc>
          <w:tcPr>
            <w:tcW w:w="1650" w:type="pct"/>
            <w:shd w:val="clear" w:color="auto" w:fill="0093D0"/>
          </w:tcPr>
          <w:p w14:paraId="4EA8B6E3" w14:textId="77777777" w:rsidR="007415A8" w:rsidRPr="005B519B" w:rsidRDefault="007415A8">
            <w:pPr>
              <w:pStyle w:val="TableParagraph"/>
              <w:spacing w:before="0"/>
              <w:ind w:left="125"/>
              <w:jc w:val="both"/>
              <w:rPr>
                <w:rFonts w:asciiTheme="minorHAnsi" w:hAnsiTheme="minorHAnsi" w:cstheme="minorHAnsi"/>
                <w:b/>
                <w:color w:val="FFFFFF" w:themeColor="background1"/>
                <w:sz w:val="14"/>
                <w:szCs w:val="14"/>
                <w:lang w:val="tr-TR"/>
              </w:rPr>
              <w:pPrChange w:id="5327" w:author="Hamide Songur" w:date="2025-01-06T17:08:00Z" w16du:dateUtc="2025-01-06T14:08:00Z">
                <w:pPr>
                  <w:pStyle w:val="TableParagraph"/>
                  <w:spacing w:before="0"/>
                  <w:ind w:left="125"/>
                  <w:jc w:val="center"/>
                </w:pPr>
              </w:pPrChange>
            </w:pPr>
            <w:r w:rsidRPr="005B519B">
              <w:rPr>
                <w:rFonts w:asciiTheme="minorHAnsi" w:hAnsiTheme="minorHAnsi" w:cstheme="minorHAnsi"/>
                <w:b/>
                <w:color w:val="FFFFFF" w:themeColor="background1"/>
                <w:sz w:val="14"/>
                <w:szCs w:val="14"/>
                <w:lang w:val="tr-TR"/>
              </w:rPr>
              <w:t>Geçerlilik Tarihi</w:t>
            </w:r>
          </w:p>
        </w:tc>
      </w:tr>
      <w:tr w:rsidR="007415A8" w:rsidRPr="005B519B" w14:paraId="48FD9772" w14:textId="77777777" w:rsidTr="009F41EE">
        <w:trPr>
          <w:trHeight w:val="20"/>
        </w:trPr>
        <w:tc>
          <w:tcPr>
            <w:tcW w:w="1675" w:type="pct"/>
            <w:tcBorders>
              <w:bottom w:val="single" w:sz="6" w:space="0" w:color="000000"/>
            </w:tcBorders>
            <w:shd w:val="clear" w:color="auto" w:fill="FFFFFF" w:themeFill="background1"/>
          </w:tcPr>
          <w:p w14:paraId="0924C251"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28" w:author="Hamide Songur" w:date="2025-01-06T17:08:00Z" w16du:dateUtc="2025-01-06T14:08:00Z">
                <w:pPr>
                  <w:pStyle w:val="TableParagraph"/>
                  <w:spacing w:before="0"/>
                  <w:ind w:left="125"/>
                </w:pPr>
              </w:pPrChange>
            </w:pPr>
            <w:proofErr w:type="spellStart"/>
            <w:r w:rsidRPr="003D458C">
              <w:rPr>
                <w:rFonts w:asciiTheme="minorHAnsi" w:hAnsiTheme="minorHAnsi" w:cstheme="minorHAnsi"/>
                <w:sz w:val="16"/>
                <w:szCs w:val="16"/>
              </w:rPr>
              <w:t>Rektörlük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İdari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Birimler</w:t>
            </w:r>
            <w:proofErr w:type="spellEnd"/>
            <w:r w:rsidRPr="003D458C">
              <w:rPr>
                <w:rFonts w:asciiTheme="minorHAnsi" w:hAnsiTheme="minorHAnsi" w:cstheme="minorHAnsi"/>
                <w:sz w:val="16"/>
                <w:szCs w:val="16"/>
              </w:rPr>
              <w:t xml:space="preserve"> </w:t>
            </w:r>
          </w:p>
        </w:tc>
        <w:tc>
          <w:tcPr>
            <w:tcW w:w="1675" w:type="pct"/>
            <w:tcBorders>
              <w:bottom w:val="single" w:sz="6" w:space="0" w:color="000000"/>
            </w:tcBorders>
            <w:shd w:val="clear" w:color="auto" w:fill="FFFFFF" w:themeFill="background1"/>
          </w:tcPr>
          <w:p w14:paraId="623F4B48"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29"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ISO 9001:2015 KYS</w:t>
            </w:r>
          </w:p>
        </w:tc>
        <w:tc>
          <w:tcPr>
            <w:tcW w:w="1650" w:type="pct"/>
            <w:tcBorders>
              <w:bottom w:val="single" w:sz="6" w:space="0" w:color="000000"/>
            </w:tcBorders>
            <w:shd w:val="clear" w:color="auto" w:fill="FFFFFF" w:themeFill="background1"/>
          </w:tcPr>
          <w:p w14:paraId="3137E94A"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30"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18.01.2025</w:t>
            </w:r>
          </w:p>
        </w:tc>
      </w:tr>
      <w:tr w:rsidR="007415A8" w:rsidRPr="005B519B" w14:paraId="42AC5338" w14:textId="77777777" w:rsidTr="009F41EE">
        <w:trPr>
          <w:trHeight w:val="20"/>
        </w:trPr>
        <w:tc>
          <w:tcPr>
            <w:tcW w:w="1675" w:type="pct"/>
            <w:shd w:val="clear" w:color="auto" w:fill="CAE8F5"/>
          </w:tcPr>
          <w:p w14:paraId="43A7C8E8"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31" w:author="Hamide Songur" w:date="2025-01-06T17:08:00Z" w16du:dateUtc="2025-01-06T14:08:00Z">
                <w:pPr>
                  <w:pStyle w:val="TableParagraph"/>
                  <w:spacing w:before="0"/>
                  <w:ind w:left="125"/>
                </w:pPr>
              </w:pPrChange>
            </w:pPr>
            <w:proofErr w:type="spellStart"/>
            <w:r w:rsidRPr="003D458C">
              <w:rPr>
                <w:rFonts w:asciiTheme="minorHAnsi" w:hAnsiTheme="minorHAnsi" w:cstheme="minorHAnsi"/>
                <w:sz w:val="16"/>
                <w:szCs w:val="16"/>
              </w:rPr>
              <w:t>İktisadi</w:t>
            </w:r>
            <w:proofErr w:type="spellEnd"/>
            <w:r w:rsidRPr="003D458C">
              <w:rPr>
                <w:rFonts w:asciiTheme="minorHAnsi" w:hAnsiTheme="minorHAnsi" w:cstheme="minorHAnsi"/>
                <w:sz w:val="16"/>
                <w:szCs w:val="16"/>
              </w:rPr>
              <w:t xml:space="preserve"> Ve </w:t>
            </w:r>
            <w:proofErr w:type="spellStart"/>
            <w:r w:rsidRPr="003D458C">
              <w:rPr>
                <w:rFonts w:asciiTheme="minorHAnsi" w:hAnsiTheme="minorHAnsi" w:cstheme="minorHAnsi"/>
                <w:sz w:val="16"/>
                <w:szCs w:val="16"/>
              </w:rPr>
              <w:t>İdari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Bilimler</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1675" w:type="pct"/>
            <w:shd w:val="clear" w:color="auto" w:fill="CAE8F5"/>
          </w:tcPr>
          <w:p w14:paraId="16D3339E"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32"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ISO 9001:2015 KYS</w:t>
            </w:r>
          </w:p>
        </w:tc>
        <w:tc>
          <w:tcPr>
            <w:tcW w:w="1650" w:type="pct"/>
            <w:shd w:val="clear" w:color="auto" w:fill="CAE8F5"/>
          </w:tcPr>
          <w:p w14:paraId="3F6FE4E1"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33"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12.01.2024</w:t>
            </w:r>
          </w:p>
        </w:tc>
      </w:tr>
      <w:tr w:rsidR="007415A8" w:rsidRPr="005B519B" w14:paraId="7083AB1F" w14:textId="77777777" w:rsidTr="009F41EE">
        <w:trPr>
          <w:trHeight w:val="20"/>
        </w:trPr>
        <w:tc>
          <w:tcPr>
            <w:tcW w:w="1675" w:type="pct"/>
            <w:tcBorders>
              <w:bottom w:val="single" w:sz="6" w:space="0" w:color="000000"/>
            </w:tcBorders>
            <w:shd w:val="clear" w:color="auto" w:fill="FFFFFF" w:themeFill="background1"/>
          </w:tcPr>
          <w:p w14:paraId="6801701F"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34" w:author="Hamide Songur" w:date="2025-01-06T17:08:00Z" w16du:dateUtc="2025-01-06T14:08:00Z">
                <w:pPr>
                  <w:pStyle w:val="TableParagraph"/>
                  <w:spacing w:before="0"/>
                  <w:ind w:left="125"/>
                </w:pPr>
              </w:pPrChange>
            </w:pPr>
            <w:proofErr w:type="spellStart"/>
            <w:r w:rsidRPr="003D458C">
              <w:rPr>
                <w:rFonts w:asciiTheme="minorHAnsi" w:hAnsiTheme="minorHAnsi" w:cstheme="minorHAnsi"/>
                <w:sz w:val="16"/>
                <w:szCs w:val="16"/>
              </w:rPr>
              <w:t>Turizm</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1675" w:type="pct"/>
            <w:tcBorders>
              <w:bottom w:val="single" w:sz="6" w:space="0" w:color="000000"/>
            </w:tcBorders>
            <w:shd w:val="clear" w:color="auto" w:fill="FFFFFF" w:themeFill="background1"/>
          </w:tcPr>
          <w:p w14:paraId="1A373ADE"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35"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ISO 9001:2015 KYS</w:t>
            </w:r>
          </w:p>
        </w:tc>
        <w:tc>
          <w:tcPr>
            <w:tcW w:w="1650" w:type="pct"/>
            <w:tcBorders>
              <w:bottom w:val="single" w:sz="6" w:space="0" w:color="000000"/>
            </w:tcBorders>
            <w:shd w:val="clear" w:color="auto" w:fill="FFFFFF" w:themeFill="background1"/>
          </w:tcPr>
          <w:p w14:paraId="53DA15D0"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36"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24.02.2025</w:t>
            </w:r>
          </w:p>
        </w:tc>
      </w:tr>
      <w:tr w:rsidR="007415A8" w:rsidRPr="005B519B" w14:paraId="2BFE03ED" w14:textId="77777777" w:rsidTr="009F41EE">
        <w:trPr>
          <w:trHeight w:val="20"/>
        </w:trPr>
        <w:tc>
          <w:tcPr>
            <w:tcW w:w="1675" w:type="pct"/>
            <w:shd w:val="clear" w:color="auto" w:fill="CAE8F5"/>
          </w:tcPr>
          <w:p w14:paraId="0648A6F2"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37" w:author="Hamide Songur" w:date="2025-01-06T17:08:00Z" w16du:dateUtc="2025-01-06T14:08:00Z">
                <w:pPr>
                  <w:pStyle w:val="TableParagraph"/>
                  <w:spacing w:before="0"/>
                  <w:ind w:left="125"/>
                </w:pPr>
              </w:pPrChange>
            </w:pPr>
            <w:proofErr w:type="spellStart"/>
            <w:r w:rsidRPr="003D458C">
              <w:rPr>
                <w:rFonts w:asciiTheme="minorHAnsi" w:hAnsiTheme="minorHAnsi" w:cstheme="minorHAnsi"/>
                <w:sz w:val="16"/>
                <w:szCs w:val="16"/>
              </w:rPr>
              <w:t>Tıp</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1675" w:type="pct"/>
            <w:shd w:val="clear" w:color="auto" w:fill="CAE8F5"/>
          </w:tcPr>
          <w:p w14:paraId="2C394DEF"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38"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ISO 9001:2015 KYS</w:t>
            </w:r>
          </w:p>
        </w:tc>
        <w:tc>
          <w:tcPr>
            <w:tcW w:w="1650" w:type="pct"/>
            <w:shd w:val="clear" w:color="auto" w:fill="CAE8F5"/>
          </w:tcPr>
          <w:p w14:paraId="2D6F9042"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39"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25.01.2025</w:t>
            </w:r>
          </w:p>
        </w:tc>
      </w:tr>
      <w:tr w:rsidR="007415A8" w:rsidRPr="005B519B" w14:paraId="11FDA09F" w14:textId="77777777" w:rsidTr="009F41EE">
        <w:trPr>
          <w:trHeight w:val="20"/>
        </w:trPr>
        <w:tc>
          <w:tcPr>
            <w:tcW w:w="1675" w:type="pct"/>
            <w:tcBorders>
              <w:bottom w:val="single" w:sz="6" w:space="0" w:color="000000"/>
            </w:tcBorders>
            <w:shd w:val="clear" w:color="auto" w:fill="FFFFFF" w:themeFill="background1"/>
          </w:tcPr>
          <w:p w14:paraId="4AE96DAB"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40" w:author="Hamide Songur" w:date="2025-01-06T17:08:00Z" w16du:dateUtc="2025-01-06T14:08:00Z">
                <w:pPr>
                  <w:pStyle w:val="TableParagraph"/>
                  <w:spacing w:before="0"/>
                  <w:ind w:left="125"/>
                </w:pPr>
              </w:pPrChange>
            </w:pPr>
            <w:proofErr w:type="spellStart"/>
            <w:r w:rsidRPr="003D458C">
              <w:rPr>
                <w:rFonts w:asciiTheme="minorHAnsi" w:hAnsiTheme="minorHAnsi" w:cstheme="minorHAnsi"/>
                <w:sz w:val="16"/>
                <w:szCs w:val="16"/>
              </w:rPr>
              <w:t>Hemşirelik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1675" w:type="pct"/>
            <w:tcBorders>
              <w:bottom w:val="single" w:sz="6" w:space="0" w:color="000000"/>
            </w:tcBorders>
            <w:shd w:val="clear" w:color="auto" w:fill="FFFFFF" w:themeFill="background1"/>
          </w:tcPr>
          <w:p w14:paraId="78211967"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41"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ISO 9001:2015 KYS</w:t>
            </w:r>
          </w:p>
        </w:tc>
        <w:tc>
          <w:tcPr>
            <w:tcW w:w="1650" w:type="pct"/>
            <w:tcBorders>
              <w:bottom w:val="single" w:sz="6" w:space="0" w:color="000000"/>
            </w:tcBorders>
            <w:shd w:val="clear" w:color="auto" w:fill="FFFFFF" w:themeFill="background1"/>
          </w:tcPr>
          <w:p w14:paraId="28D86DEB"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42"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14.04.2025</w:t>
            </w:r>
          </w:p>
        </w:tc>
      </w:tr>
      <w:tr w:rsidR="007415A8" w:rsidRPr="005B519B" w14:paraId="013C4F8E" w14:textId="77777777" w:rsidTr="009F41EE">
        <w:trPr>
          <w:trHeight w:val="20"/>
        </w:trPr>
        <w:tc>
          <w:tcPr>
            <w:tcW w:w="1675" w:type="pct"/>
            <w:shd w:val="clear" w:color="auto" w:fill="CAE8F5"/>
          </w:tcPr>
          <w:p w14:paraId="4A07BBD8"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43" w:author="Hamide Songur" w:date="2025-01-06T17:08:00Z" w16du:dateUtc="2025-01-06T14:08:00Z">
                <w:pPr>
                  <w:pStyle w:val="TableParagraph"/>
                  <w:spacing w:before="0"/>
                  <w:ind w:left="125"/>
                </w:pPr>
              </w:pPrChange>
            </w:pPr>
            <w:proofErr w:type="spellStart"/>
            <w:r w:rsidRPr="003D458C">
              <w:rPr>
                <w:rFonts w:asciiTheme="minorHAnsi" w:hAnsiTheme="minorHAnsi" w:cstheme="minorHAnsi"/>
                <w:sz w:val="16"/>
                <w:szCs w:val="16"/>
              </w:rPr>
              <w:t>Diş</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Hekimliği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1675" w:type="pct"/>
            <w:shd w:val="clear" w:color="auto" w:fill="CAE8F5"/>
          </w:tcPr>
          <w:p w14:paraId="25BE1D45"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44"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ISO 9001:2015 KYS</w:t>
            </w:r>
          </w:p>
        </w:tc>
        <w:tc>
          <w:tcPr>
            <w:tcW w:w="1650" w:type="pct"/>
            <w:shd w:val="clear" w:color="auto" w:fill="CAE8F5"/>
          </w:tcPr>
          <w:p w14:paraId="0975A4B4"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45"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29.04.2024</w:t>
            </w:r>
          </w:p>
        </w:tc>
      </w:tr>
      <w:tr w:rsidR="007415A8" w:rsidRPr="005B519B" w14:paraId="503C9F85" w14:textId="77777777" w:rsidTr="009F41EE">
        <w:trPr>
          <w:trHeight w:val="20"/>
        </w:trPr>
        <w:tc>
          <w:tcPr>
            <w:tcW w:w="1675" w:type="pct"/>
            <w:shd w:val="clear" w:color="auto" w:fill="CAE8F5"/>
          </w:tcPr>
          <w:p w14:paraId="01C4BCFA"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46" w:author="Hamide Songur" w:date="2025-01-06T17:08:00Z" w16du:dateUtc="2025-01-06T14:08:00Z">
                <w:pPr>
                  <w:pStyle w:val="TableParagraph"/>
                  <w:spacing w:before="0"/>
                  <w:ind w:left="125"/>
                </w:pPr>
              </w:pPrChange>
            </w:pPr>
            <w:proofErr w:type="spellStart"/>
            <w:r w:rsidRPr="003D458C">
              <w:rPr>
                <w:rFonts w:asciiTheme="minorHAnsi" w:hAnsiTheme="minorHAnsi" w:cstheme="minorHAnsi"/>
                <w:sz w:val="16"/>
                <w:szCs w:val="16"/>
              </w:rPr>
              <w:t>Sağlık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Bilimleri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Enstitüsü</w:t>
            </w:r>
            <w:proofErr w:type="spellEnd"/>
            <w:r w:rsidRPr="003D458C">
              <w:rPr>
                <w:rFonts w:asciiTheme="minorHAnsi" w:hAnsiTheme="minorHAnsi" w:cstheme="minorHAnsi"/>
                <w:sz w:val="16"/>
                <w:szCs w:val="16"/>
              </w:rPr>
              <w:t xml:space="preserve"> </w:t>
            </w:r>
          </w:p>
        </w:tc>
        <w:tc>
          <w:tcPr>
            <w:tcW w:w="1675" w:type="pct"/>
            <w:shd w:val="clear" w:color="auto" w:fill="CAE8F5"/>
          </w:tcPr>
          <w:p w14:paraId="739273BF"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47"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ISO 9001:2015 KYS</w:t>
            </w:r>
          </w:p>
        </w:tc>
        <w:tc>
          <w:tcPr>
            <w:tcW w:w="1650" w:type="pct"/>
            <w:shd w:val="clear" w:color="auto" w:fill="CAE8F5"/>
          </w:tcPr>
          <w:p w14:paraId="546F632D"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48"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27.01.2025</w:t>
            </w:r>
          </w:p>
        </w:tc>
      </w:tr>
      <w:tr w:rsidR="007415A8" w:rsidRPr="005B519B" w14:paraId="2258EB54" w14:textId="77777777" w:rsidTr="009A5CF4">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Change w:id="5349" w:author="süleyman songur" w:date="2025-01-06T23:27:00Z" w16du:dateUtc="2025-01-06T20:27:00Z">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blPrExChange>
        </w:tblPrEx>
        <w:trPr>
          <w:trHeight w:val="286"/>
          <w:trPrChange w:id="5350" w:author="süleyman songur" w:date="2025-01-06T23:27:00Z" w16du:dateUtc="2025-01-06T20:27:00Z">
            <w:trPr>
              <w:trHeight w:val="20"/>
            </w:trPr>
          </w:trPrChange>
        </w:trPr>
        <w:tc>
          <w:tcPr>
            <w:tcW w:w="1675" w:type="pct"/>
            <w:shd w:val="clear" w:color="auto" w:fill="auto"/>
            <w:tcPrChange w:id="5351" w:author="süleyman songur" w:date="2025-01-06T23:27:00Z" w16du:dateUtc="2025-01-06T20:27:00Z">
              <w:tcPr>
                <w:tcW w:w="1675" w:type="pct"/>
                <w:shd w:val="clear" w:color="auto" w:fill="CAE8F5"/>
              </w:tcPr>
            </w:tcPrChange>
          </w:tcPr>
          <w:p w14:paraId="40C099EB" w14:textId="77777777" w:rsidR="007415A8" w:rsidRPr="009A5CF4" w:rsidRDefault="007415A8">
            <w:pPr>
              <w:pStyle w:val="TableParagraph"/>
              <w:spacing w:before="0"/>
              <w:ind w:left="125"/>
              <w:jc w:val="both"/>
              <w:rPr>
                <w:rFonts w:asciiTheme="minorHAnsi" w:hAnsiTheme="minorHAnsi" w:cstheme="minorHAnsi"/>
                <w:b/>
                <w:bCs/>
                <w:sz w:val="14"/>
                <w:szCs w:val="14"/>
                <w:lang w:val="tr-TR"/>
                <w:rPrChange w:id="5352" w:author="süleyman songur" w:date="2025-01-06T23:27:00Z" w16du:dateUtc="2025-01-06T20:27:00Z">
                  <w:rPr>
                    <w:rFonts w:asciiTheme="minorHAnsi" w:hAnsiTheme="minorHAnsi" w:cstheme="minorHAnsi"/>
                    <w:sz w:val="14"/>
                    <w:szCs w:val="14"/>
                    <w:lang w:val="tr-TR"/>
                  </w:rPr>
                </w:rPrChange>
              </w:rPr>
              <w:pPrChange w:id="5353" w:author="Hamide Songur" w:date="2025-01-06T17:08:00Z" w16du:dateUtc="2025-01-06T14:08:00Z">
                <w:pPr>
                  <w:pStyle w:val="TableParagraph"/>
                  <w:spacing w:before="0"/>
                  <w:ind w:left="125"/>
                </w:pPr>
              </w:pPrChange>
            </w:pPr>
            <w:proofErr w:type="spellStart"/>
            <w:r w:rsidRPr="009A5CF4">
              <w:rPr>
                <w:rFonts w:asciiTheme="minorHAnsi" w:hAnsiTheme="minorHAnsi" w:cstheme="minorHAnsi"/>
                <w:b/>
                <w:bCs/>
                <w:sz w:val="16"/>
                <w:szCs w:val="16"/>
                <w:rPrChange w:id="5354" w:author="süleyman songur" w:date="2025-01-06T23:27:00Z" w16du:dateUtc="2025-01-06T20:27:00Z">
                  <w:rPr>
                    <w:rFonts w:asciiTheme="minorHAnsi" w:hAnsiTheme="minorHAnsi" w:cstheme="minorHAnsi"/>
                    <w:sz w:val="16"/>
                    <w:szCs w:val="16"/>
                  </w:rPr>
                </w:rPrChange>
              </w:rPr>
              <w:t>Kumluca</w:t>
            </w:r>
            <w:proofErr w:type="spellEnd"/>
            <w:r w:rsidRPr="009A5CF4">
              <w:rPr>
                <w:rFonts w:asciiTheme="minorHAnsi" w:hAnsiTheme="minorHAnsi" w:cstheme="minorHAnsi"/>
                <w:b/>
                <w:bCs/>
                <w:sz w:val="16"/>
                <w:szCs w:val="16"/>
                <w:rPrChange w:id="5355" w:author="süleyman songur" w:date="2025-01-06T23:27:00Z" w16du:dateUtc="2025-01-06T20:27:00Z">
                  <w:rPr>
                    <w:rFonts w:asciiTheme="minorHAnsi" w:hAnsiTheme="minorHAnsi" w:cstheme="minorHAnsi"/>
                    <w:sz w:val="16"/>
                    <w:szCs w:val="16"/>
                  </w:rPr>
                </w:rPrChange>
              </w:rPr>
              <w:t xml:space="preserve"> </w:t>
            </w:r>
            <w:proofErr w:type="spellStart"/>
            <w:r w:rsidRPr="009A5CF4">
              <w:rPr>
                <w:rFonts w:asciiTheme="minorHAnsi" w:hAnsiTheme="minorHAnsi" w:cstheme="minorHAnsi"/>
                <w:b/>
                <w:bCs/>
                <w:sz w:val="16"/>
                <w:szCs w:val="16"/>
                <w:rPrChange w:id="5356" w:author="süleyman songur" w:date="2025-01-06T23:27:00Z" w16du:dateUtc="2025-01-06T20:27:00Z">
                  <w:rPr>
                    <w:rFonts w:asciiTheme="minorHAnsi" w:hAnsiTheme="minorHAnsi" w:cstheme="minorHAnsi"/>
                    <w:sz w:val="16"/>
                    <w:szCs w:val="16"/>
                  </w:rPr>
                </w:rPrChange>
              </w:rPr>
              <w:t>Sağlık</w:t>
            </w:r>
            <w:proofErr w:type="spellEnd"/>
            <w:r w:rsidRPr="009A5CF4">
              <w:rPr>
                <w:rFonts w:asciiTheme="minorHAnsi" w:hAnsiTheme="minorHAnsi" w:cstheme="minorHAnsi"/>
                <w:b/>
                <w:bCs/>
                <w:sz w:val="16"/>
                <w:szCs w:val="16"/>
                <w:rPrChange w:id="5357" w:author="süleyman songur" w:date="2025-01-06T23:27:00Z" w16du:dateUtc="2025-01-06T20:27:00Z">
                  <w:rPr>
                    <w:rFonts w:asciiTheme="minorHAnsi" w:hAnsiTheme="minorHAnsi" w:cstheme="minorHAnsi"/>
                    <w:sz w:val="16"/>
                    <w:szCs w:val="16"/>
                  </w:rPr>
                </w:rPrChange>
              </w:rPr>
              <w:t xml:space="preserve"> </w:t>
            </w:r>
            <w:proofErr w:type="spellStart"/>
            <w:r w:rsidRPr="009A5CF4">
              <w:rPr>
                <w:rFonts w:asciiTheme="minorHAnsi" w:hAnsiTheme="minorHAnsi" w:cstheme="minorHAnsi"/>
                <w:b/>
                <w:bCs/>
                <w:sz w:val="16"/>
                <w:szCs w:val="16"/>
                <w:rPrChange w:id="5358" w:author="süleyman songur" w:date="2025-01-06T23:27:00Z" w16du:dateUtc="2025-01-06T20:27:00Z">
                  <w:rPr>
                    <w:rFonts w:asciiTheme="minorHAnsi" w:hAnsiTheme="minorHAnsi" w:cstheme="minorHAnsi"/>
                    <w:sz w:val="16"/>
                    <w:szCs w:val="16"/>
                  </w:rPr>
                </w:rPrChange>
              </w:rPr>
              <w:t>Bilimleri</w:t>
            </w:r>
            <w:proofErr w:type="spellEnd"/>
            <w:r w:rsidRPr="009A5CF4">
              <w:rPr>
                <w:rFonts w:asciiTheme="minorHAnsi" w:hAnsiTheme="minorHAnsi" w:cstheme="minorHAnsi"/>
                <w:b/>
                <w:bCs/>
                <w:sz w:val="16"/>
                <w:szCs w:val="16"/>
                <w:rPrChange w:id="5359" w:author="süleyman songur" w:date="2025-01-06T23:27:00Z" w16du:dateUtc="2025-01-06T20:27:00Z">
                  <w:rPr>
                    <w:rFonts w:asciiTheme="minorHAnsi" w:hAnsiTheme="minorHAnsi" w:cstheme="minorHAnsi"/>
                    <w:sz w:val="16"/>
                    <w:szCs w:val="16"/>
                  </w:rPr>
                </w:rPrChange>
              </w:rPr>
              <w:t xml:space="preserve"> </w:t>
            </w:r>
            <w:proofErr w:type="spellStart"/>
            <w:r w:rsidRPr="009A5CF4">
              <w:rPr>
                <w:rFonts w:asciiTheme="minorHAnsi" w:hAnsiTheme="minorHAnsi" w:cstheme="minorHAnsi"/>
                <w:b/>
                <w:bCs/>
                <w:sz w:val="16"/>
                <w:szCs w:val="16"/>
                <w:rPrChange w:id="5360" w:author="süleyman songur" w:date="2025-01-06T23:27:00Z" w16du:dateUtc="2025-01-06T20:27:00Z">
                  <w:rPr>
                    <w:rFonts w:asciiTheme="minorHAnsi" w:hAnsiTheme="minorHAnsi" w:cstheme="minorHAnsi"/>
                    <w:sz w:val="16"/>
                    <w:szCs w:val="16"/>
                  </w:rPr>
                </w:rPrChange>
              </w:rPr>
              <w:t>Fakültesi</w:t>
            </w:r>
            <w:proofErr w:type="spellEnd"/>
            <w:r w:rsidRPr="009A5CF4">
              <w:rPr>
                <w:rFonts w:asciiTheme="minorHAnsi" w:hAnsiTheme="minorHAnsi" w:cstheme="minorHAnsi"/>
                <w:b/>
                <w:bCs/>
                <w:sz w:val="16"/>
                <w:szCs w:val="16"/>
                <w:rPrChange w:id="5361" w:author="süleyman songur" w:date="2025-01-06T23:27:00Z" w16du:dateUtc="2025-01-06T20:27:00Z">
                  <w:rPr>
                    <w:rFonts w:asciiTheme="minorHAnsi" w:hAnsiTheme="minorHAnsi" w:cstheme="minorHAnsi"/>
                    <w:sz w:val="16"/>
                    <w:szCs w:val="16"/>
                  </w:rPr>
                </w:rPrChange>
              </w:rPr>
              <w:t xml:space="preserve"> </w:t>
            </w:r>
          </w:p>
        </w:tc>
        <w:tc>
          <w:tcPr>
            <w:tcW w:w="1675" w:type="pct"/>
            <w:shd w:val="clear" w:color="auto" w:fill="auto"/>
            <w:tcPrChange w:id="5362" w:author="süleyman songur" w:date="2025-01-06T23:27:00Z" w16du:dateUtc="2025-01-06T20:27:00Z">
              <w:tcPr>
                <w:tcW w:w="1675" w:type="pct"/>
                <w:shd w:val="clear" w:color="auto" w:fill="CAE8F5"/>
              </w:tcPr>
            </w:tcPrChange>
          </w:tcPr>
          <w:p w14:paraId="37DD95BA" w14:textId="77777777" w:rsidR="007415A8" w:rsidRPr="009A5CF4" w:rsidRDefault="007415A8">
            <w:pPr>
              <w:pStyle w:val="TableParagraph"/>
              <w:spacing w:before="0"/>
              <w:ind w:left="125"/>
              <w:jc w:val="both"/>
              <w:rPr>
                <w:rFonts w:asciiTheme="minorHAnsi" w:hAnsiTheme="minorHAnsi" w:cstheme="minorHAnsi"/>
                <w:b/>
                <w:bCs/>
                <w:sz w:val="14"/>
                <w:szCs w:val="14"/>
                <w:lang w:val="tr-TR"/>
                <w:rPrChange w:id="5363" w:author="süleyman songur" w:date="2025-01-06T23:27:00Z" w16du:dateUtc="2025-01-06T20:27:00Z">
                  <w:rPr>
                    <w:rFonts w:asciiTheme="minorHAnsi" w:hAnsiTheme="minorHAnsi" w:cstheme="minorHAnsi"/>
                    <w:sz w:val="14"/>
                    <w:szCs w:val="14"/>
                    <w:lang w:val="tr-TR"/>
                  </w:rPr>
                </w:rPrChange>
              </w:rPr>
              <w:pPrChange w:id="5364" w:author="Hamide Songur" w:date="2025-01-06T17:08:00Z" w16du:dateUtc="2025-01-06T14:08:00Z">
                <w:pPr>
                  <w:pStyle w:val="TableParagraph"/>
                  <w:spacing w:before="0"/>
                  <w:ind w:left="125"/>
                  <w:jc w:val="center"/>
                </w:pPr>
              </w:pPrChange>
            </w:pPr>
            <w:r w:rsidRPr="009A5CF4">
              <w:rPr>
                <w:rFonts w:asciiTheme="minorHAnsi" w:hAnsiTheme="minorHAnsi" w:cstheme="minorHAnsi"/>
                <w:b/>
                <w:bCs/>
                <w:sz w:val="16"/>
                <w:szCs w:val="16"/>
                <w:rPrChange w:id="5365" w:author="süleyman songur" w:date="2025-01-06T23:27:00Z" w16du:dateUtc="2025-01-06T20:27:00Z">
                  <w:rPr>
                    <w:rFonts w:asciiTheme="minorHAnsi" w:hAnsiTheme="minorHAnsi" w:cstheme="minorHAnsi"/>
                    <w:sz w:val="16"/>
                    <w:szCs w:val="16"/>
                  </w:rPr>
                </w:rPrChange>
              </w:rPr>
              <w:t>ISO 9001:2015 KYS</w:t>
            </w:r>
          </w:p>
        </w:tc>
        <w:tc>
          <w:tcPr>
            <w:tcW w:w="1650" w:type="pct"/>
            <w:shd w:val="clear" w:color="auto" w:fill="auto"/>
            <w:tcPrChange w:id="5366" w:author="süleyman songur" w:date="2025-01-06T23:27:00Z" w16du:dateUtc="2025-01-06T20:27:00Z">
              <w:tcPr>
                <w:tcW w:w="1650" w:type="pct"/>
                <w:shd w:val="clear" w:color="auto" w:fill="CAE8F5"/>
              </w:tcPr>
            </w:tcPrChange>
          </w:tcPr>
          <w:p w14:paraId="4AC5D3BE" w14:textId="77777777" w:rsidR="007415A8" w:rsidRPr="009A5CF4" w:rsidRDefault="007415A8">
            <w:pPr>
              <w:pStyle w:val="TableParagraph"/>
              <w:spacing w:before="0"/>
              <w:ind w:left="125"/>
              <w:jc w:val="both"/>
              <w:rPr>
                <w:rFonts w:asciiTheme="minorHAnsi" w:hAnsiTheme="minorHAnsi" w:cstheme="minorHAnsi"/>
                <w:b/>
                <w:bCs/>
                <w:sz w:val="14"/>
                <w:szCs w:val="14"/>
                <w:lang w:val="tr-TR"/>
                <w:rPrChange w:id="5367" w:author="süleyman songur" w:date="2025-01-06T23:27:00Z" w16du:dateUtc="2025-01-06T20:27:00Z">
                  <w:rPr>
                    <w:rFonts w:asciiTheme="minorHAnsi" w:hAnsiTheme="minorHAnsi" w:cstheme="minorHAnsi"/>
                    <w:sz w:val="14"/>
                    <w:szCs w:val="14"/>
                    <w:lang w:val="tr-TR"/>
                  </w:rPr>
                </w:rPrChange>
              </w:rPr>
              <w:pPrChange w:id="5368" w:author="Hamide Songur" w:date="2025-01-06T17:08:00Z" w16du:dateUtc="2025-01-06T14:08:00Z">
                <w:pPr>
                  <w:pStyle w:val="TableParagraph"/>
                  <w:spacing w:before="0"/>
                  <w:ind w:left="125"/>
                  <w:jc w:val="right"/>
                </w:pPr>
              </w:pPrChange>
            </w:pPr>
            <w:r w:rsidRPr="009A5CF4">
              <w:rPr>
                <w:rFonts w:asciiTheme="minorHAnsi" w:hAnsiTheme="minorHAnsi" w:cstheme="minorHAnsi"/>
                <w:b/>
                <w:bCs/>
                <w:sz w:val="16"/>
                <w:szCs w:val="16"/>
                <w:rPrChange w:id="5369" w:author="süleyman songur" w:date="2025-01-06T23:27:00Z" w16du:dateUtc="2025-01-06T20:27:00Z">
                  <w:rPr>
                    <w:rFonts w:asciiTheme="minorHAnsi" w:hAnsiTheme="minorHAnsi" w:cstheme="minorHAnsi"/>
                    <w:sz w:val="16"/>
                    <w:szCs w:val="16"/>
                  </w:rPr>
                </w:rPrChange>
              </w:rPr>
              <w:t>27.01.2025</w:t>
            </w:r>
          </w:p>
        </w:tc>
      </w:tr>
      <w:tr w:rsidR="007415A8" w:rsidRPr="005B519B" w14:paraId="53BD018A" w14:textId="77777777" w:rsidTr="009F41EE">
        <w:trPr>
          <w:trHeight w:val="20"/>
        </w:trPr>
        <w:tc>
          <w:tcPr>
            <w:tcW w:w="1675" w:type="pct"/>
            <w:shd w:val="clear" w:color="auto" w:fill="CAE8F5"/>
          </w:tcPr>
          <w:p w14:paraId="4848BE0C"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70" w:author="Hamide Songur" w:date="2025-01-06T17:08:00Z" w16du:dateUtc="2025-01-06T14:08:00Z">
                <w:pPr>
                  <w:pStyle w:val="TableParagraph"/>
                  <w:spacing w:before="0"/>
                  <w:ind w:left="125"/>
                </w:pPr>
              </w:pPrChange>
            </w:pPr>
            <w:proofErr w:type="spellStart"/>
            <w:r w:rsidRPr="003D458C">
              <w:rPr>
                <w:rFonts w:asciiTheme="minorHAnsi" w:hAnsiTheme="minorHAnsi" w:cstheme="minorHAnsi"/>
                <w:sz w:val="16"/>
                <w:szCs w:val="16"/>
              </w:rPr>
              <w:t>Göynük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Mutfak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Sanatları</w:t>
            </w:r>
            <w:proofErr w:type="spellEnd"/>
            <w:r w:rsidRPr="003D458C">
              <w:rPr>
                <w:rFonts w:asciiTheme="minorHAnsi" w:hAnsiTheme="minorHAnsi" w:cstheme="minorHAnsi"/>
                <w:sz w:val="16"/>
                <w:szCs w:val="16"/>
              </w:rPr>
              <w:t xml:space="preserve"> MYO </w:t>
            </w:r>
          </w:p>
        </w:tc>
        <w:tc>
          <w:tcPr>
            <w:tcW w:w="1675" w:type="pct"/>
            <w:shd w:val="clear" w:color="auto" w:fill="CAE8F5"/>
          </w:tcPr>
          <w:p w14:paraId="29AFA59B"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71"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ISO 9001:2015 KYS</w:t>
            </w:r>
          </w:p>
        </w:tc>
        <w:tc>
          <w:tcPr>
            <w:tcW w:w="1650" w:type="pct"/>
            <w:shd w:val="clear" w:color="auto" w:fill="CAE8F5"/>
          </w:tcPr>
          <w:p w14:paraId="5270FD94"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72"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28.07.2023</w:t>
            </w:r>
          </w:p>
        </w:tc>
      </w:tr>
      <w:tr w:rsidR="007415A8" w:rsidRPr="005B519B" w14:paraId="45413BC9" w14:textId="77777777" w:rsidTr="009F41EE">
        <w:trPr>
          <w:trHeight w:val="20"/>
        </w:trPr>
        <w:tc>
          <w:tcPr>
            <w:tcW w:w="1675" w:type="pct"/>
            <w:shd w:val="clear" w:color="auto" w:fill="CAE8F5"/>
          </w:tcPr>
          <w:p w14:paraId="14F0DEC1"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73" w:author="Hamide Songur" w:date="2025-01-06T17:08:00Z" w16du:dateUtc="2025-01-06T14:08:00Z">
                <w:pPr>
                  <w:pStyle w:val="TableParagraph"/>
                  <w:spacing w:before="0"/>
                  <w:ind w:left="125"/>
                </w:pPr>
              </w:pPrChange>
            </w:pPr>
            <w:proofErr w:type="spellStart"/>
            <w:r w:rsidRPr="003D458C">
              <w:rPr>
                <w:rFonts w:asciiTheme="minorHAnsi" w:hAnsiTheme="minorHAnsi" w:cstheme="minorHAnsi"/>
                <w:sz w:val="16"/>
                <w:szCs w:val="16"/>
              </w:rPr>
              <w:t>Edebiyat</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1675" w:type="pct"/>
            <w:shd w:val="clear" w:color="auto" w:fill="CAE8F5"/>
          </w:tcPr>
          <w:p w14:paraId="779E60DC"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74" w:author="Hamide Songur" w:date="2025-01-06T17:08:00Z" w16du:dateUtc="2025-01-06T14:08:00Z">
                <w:pPr>
                  <w:pStyle w:val="TableParagraph"/>
                  <w:spacing w:before="0"/>
                  <w:ind w:left="125"/>
                  <w:jc w:val="center"/>
                </w:pPr>
              </w:pPrChange>
            </w:pPr>
            <w:r w:rsidRPr="003D458C">
              <w:rPr>
                <w:rFonts w:asciiTheme="minorHAnsi" w:hAnsiTheme="minorHAnsi" w:cstheme="minorHAnsi"/>
                <w:sz w:val="16"/>
                <w:szCs w:val="16"/>
              </w:rPr>
              <w:t>ISO 9001:2015 KYS</w:t>
            </w:r>
          </w:p>
        </w:tc>
        <w:tc>
          <w:tcPr>
            <w:tcW w:w="1650" w:type="pct"/>
            <w:shd w:val="clear" w:color="auto" w:fill="CAE8F5"/>
          </w:tcPr>
          <w:p w14:paraId="11F6D475"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375" w:author="Hamide Songur" w:date="2025-01-06T17:08:00Z" w16du:dateUtc="2025-01-06T14:08:00Z">
                <w:pPr>
                  <w:pStyle w:val="TableParagraph"/>
                  <w:spacing w:before="0"/>
                  <w:ind w:left="125"/>
                  <w:jc w:val="right"/>
                </w:pPr>
              </w:pPrChange>
            </w:pPr>
            <w:r w:rsidRPr="003D458C">
              <w:rPr>
                <w:rFonts w:asciiTheme="minorHAnsi" w:hAnsiTheme="minorHAnsi" w:cstheme="minorHAnsi"/>
                <w:sz w:val="16"/>
                <w:szCs w:val="16"/>
              </w:rPr>
              <w:t>08.04.2024</w:t>
            </w:r>
          </w:p>
        </w:tc>
      </w:tr>
    </w:tbl>
    <w:p w14:paraId="729F5918" w14:textId="0A8D4BB2" w:rsidR="007415A8" w:rsidRDefault="007415A8">
      <w:pPr>
        <w:jc w:val="both"/>
        <w:rPr>
          <w:sz w:val="20"/>
          <w:szCs w:val="20"/>
        </w:rPr>
        <w:pPrChange w:id="5376" w:author="Hamide Songur" w:date="2025-01-06T17:08:00Z" w16du:dateUtc="2025-01-06T14:08:00Z">
          <w:pPr/>
        </w:pPrChange>
      </w:pPr>
    </w:p>
    <w:p w14:paraId="0977DDF9" w14:textId="77777777" w:rsidR="00190CDB" w:rsidRDefault="00190CDB">
      <w:pPr>
        <w:jc w:val="both"/>
        <w:rPr>
          <w:sz w:val="20"/>
          <w:szCs w:val="20"/>
        </w:rPr>
        <w:pPrChange w:id="5377" w:author="Hamide Songur" w:date="2025-01-06T17:08:00Z" w16du:dateUtc="2025-01-06T14:08:00Z">
          <w:pPr/>
        </w:pPrChange>
      </w:pPr>
    </w:p>
    <w:p w14:paraId="0C06DB38" w14:textId="77777777" w:rsidR="00190CDB" w:rsidDel="00D11BA1" w:rsidRDefault="00190CDB">
      <w:pPr>
        <w:jc w:val="both"/>
        <w:rPr>
          <w:del w:id="5378" w:author="süleyman songur" w:date="2025-01-06T23:28:00Z" w16du:dateUtc="2025-01-06T20:28:00Z"/>
          <w:sz w:val="20"/>
          <w:szCs w:val="20"/>
        </w:rPr>
        <w:pPrChange w:id="5379" w:author="Hamide Songur" w:date="2025-01-06T17:08:00Z" w16du:dateUtc="2025-01-06T14:08:00Z">
          <w:pPr/>
        </w:pPrChange>
      </w:pPr>
    </w:p>
    <w:p w14:paraId="5F7EC4DF" w14:textId="77777777" w:rsidR="00190CDB" w:rsidRPr="00317437" w:rsidRDefault="00190CDB">
      <w:pPr>
        <w:jc w:val="both"/>
        <w:rPr>
          <w:sz w:val="20"/>
          <w:szCs w:val="20"/>
        </w:rPr>
        <w:pPrChange w:id="5380" w:author="Hamide Songur" w:date="2025-01-06T17:08:00Z" w16du:dateUtc="2025-01-06T14:08:00Z">
          <w:pPr/>
        </w:pPrChange>
      </w:pPr>
    </w:p>
    <w:p w14:paraId="6629EE12" w14:textId="26E5C013" w:rsidR="007415A8" w:rsidRPr="00D50CED" w:rsidRDefault="007415A8">
      <w:pPr>
        <w:pStyle w:val="Balk4"/>
        <w:numPr>
          <w:ilvl w:val="0"/>
          <w:numId w:val="81"/>
        </w:numPr>
        <w:spacing w:line="240" w:lineRule="auto"/>
        <w:jc w:val="both"/>
        <w:rPr>
          <w:rFonts w:asciiTheme="minorHAnsi" w:hAnsiTheme="minorHAnsi" w:cstheme="minorHAnsi"/>
          <w:i w:val="0"/>
          <w:color w:val="FF0000"/>
          <w:sz w:val="18"/>
          <w:szCs w:val="18"/>
        </w:rPr>
        <w:pPrChange w:id="5381" w:author="Hamide Songur" w:date="2025-01-06T17:08:00Z" w16du:dateUtc="2025-01-06T14:08:00Z">
          <w:pPr>
            <w:pStyle w:val="Balk4"/>
            <w:numPr>
              <w:numId w:val="81"/>
            </w:numPr>
            <w:spacing w:line="240" w:lineRule="auto"/>
            <w:ind w:left="720" w:hanging="360"/>
          </w:pPr>
        </w:pPrChange>
      </w:pPr>
      <w:bookmarkStart w:id="5382" w:name="_Toc83199698"/>
      <w:bookmarkStart w:id="5383" w:name="_Toc83199896"/>
      <w:bookmarkStart w:id="5384" w:name="_Toc89083634"/>
      <w:bookmarkStart w:id="5385" w:name="_Toc184282661"/>
      <w:r w:rsidRPr="00052BA3">
        <w:rPr>
          <w:rFonts w:asciiTheme="minorHAnsi" w:hAnsiTheme="minorHAnsi" w:cstheme="minorHAnsi"/>
          <w:i w:val="0"/>
          <w:color w:val="2F5496" w:themeColor="accent1" w:themeShade="BF"/>
          <w:sz w:val="18"/>
          <w:szCs w:val="18"/>
        </w:rPr>
        <w:t>KYS Uygulayan Birimler</w:t>
      </w:r>
      <w:bookmarkEnd w:id="5382"/>
      <w:bookmarkEnd w:id="5383"/>
      <w:r>
        <w:rPr>
          <w:rFonts w:asciiTheme="minorHAnsi" w:hAnsiTheme="minorHAnsi" w:cstheme="minorHAnsi"/>
          <w:i w:val="0"/>
          <w:color w:val="2F5496" w:themeColor="accent1" w:themeShade="BF"/>
          <w:sz w:val="18"/>
          <w:szCs w:val="18"/>
        </w:rPr>
        <w:t xml:space="preserve"> (YÖKAK Ölçütleri Dahil) </w:t>
      </w:r>
      <w:bookmarkEnd w:id="5384"/>
      <w:bookmarkEnd w:id="5385"/>
    </w:p>
    <w:p w14:paraId="719F0838" w14:textId="77777777" w:rsidR="007415A8" w:rsidRPr="00052BA3" w:rsidRDefault="007415A8">
      <w:pPr>
        <w:pStyle w:val="ListeParagraf"/>
        <w:numPr>
          <w:ilvl w:val="1"/>
          <w:numId w:val="5"/>
        </w:numPr>
        <w:jc w:val="both"/>
        <w:rPr>
          <w:rFonts w:asciiTheme="minorHAnsi" w:hAnsiTheme="minorHAnsi"/>
          <w:b/>
          <w:color w:val="2F5496" w:themeColor="accent1" w:themeShade="BF"/>
          <w:sz w:val="18"/>
          <w:szCs w:val="18"/>
        </w:rPr>
        <w:pPrChange w:id="5386" w:author="Hamide Songur" w:date="2025-01-06T17:08:00Z" w16du:dateUtc="2025-01-06T14:08:00Z">
          <w:pPr>
            <w:pStyle w:val="ListeParagraf"/>
            <w:numPr>
              <w:ilvl w:val="1"/>
              <w:numId w:val="5"/>
            </w:numPr>
            <w:ind w:left="1440" w:hanging="360"/>
          </w:pPr>
        </w:pPrChange>
      </w:pPr>
      <w:r>
        <w:rPr>
          <w:rFonts w:asciiTheme="minorHAnsi" w:hAnsiTheme="minorHAnsi"/>
          <w:b/>
          <w:color w:val="2F5496" w:themeColor="accent1" w:themeShade="BF"/>
          <w:sz w:val="18"/>
          <w:szCs w:val="18"/>
        </w:rPr>
        <w:t>Tablo 88.</w:t>
      </w:r>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28"/>
        <w:gridCol w:w="4528"/>
      </w:tblGrid>
      <w:tr w:rsidR="007415A8" w:rsidRPr="005B519B" w14:paraId="4B577F63" w14:textId="77777777" w:rsidTr="009F41EE">
        <w:trPr>
          <w:trHeight w:val="20"/>
        </w:trPr>
        <w:tc>
          <w:tcPr>
            <w:tcW w:w="2500" w:type="pct"/>
            <w:shd w:val="clear" w:color="auto" w:fill="0093D0"/>
          </w:tcPr>
          <w:p w14:paraId="7D0B4AD2" w14:textId="77777777" w:rsidR="007415A8" w:rsidRDefault="007415A8">
            <w:pPr>
              <w:pStyle w:val="TableParagraph"/>
              <w:spacing w:before="0"/>
              <w:ind w:left="125"/>
              <w:jc w:val="both"/>
              <w:rPr>
                <w:rFonts w:asciiTheme="minorHAnsi" w:hAnsiTheme="minorHAnsi" w:cstheme="minorHAnsi"/>
                <w:b/>
                <w:color w:val="FFFFFF" w:themeColor="background1"/>
                <w:sz w:val="14"/>
                <w:szCs w:val="14"/>
                <w:lang w:val="tr-TR"/>
              </w:rPr>
              <w:pPrChange w:id="5387" w:author="Hamide Songur" w:date="2025-01-06T17:08:00Z" w16du:dateUtc="2025-01-06T14:08:00Z">
                <w:pPr>
                  <w:pStyle w:val="TableParagraph"/>
                  <w:spacing w:before="0"/>
                  <w:ind w:left="125"/>
                  <w:jc w:val="center"/>
                </w:pPr>
              </w:pPrChange>
            </w:pPr>
            <w:r w:rsidRPr="005B519B">
              <w:rPr>
                <w:rFonts w:asciiTheme="minorHAnsi" w:hAnsiTheme="minorHAnsi" w:cstheme="minorHAnsi"/>
                <w:color w:val="FFFFFF" w:themeColor="background1"/>
                <w:sz w:val="14"/>
                <w:szCs w:val="14"/>
                <w:lang w:val="tr-TR"/>
              </w:rPr>
              <w:t>Birim/Program/Bölüm Adı</w:t>
            </w:r>
          </w:p>
        </w:tc>
        <w:tc>
          <w:tcPr>
            <w:tcW w:w="2500" w:type="pct"/>
            <w:shd w:val="clear" w:color="auto" w:fill="0093D0"/>
          </w:tcPr>
          <w:p w14:paraId="35424B82" w14:textId="77777777" w:rsidR="007415A8" w:rsidRPr="005B519B" w:rsidRDefault="007415A8">
            <w:pPr>
              <w:pStyle w:val="TableParagraph"/>
              <w:spacing w:before="0"/>
              <w:ind w:left="125"/>
              <w:jc w:val="both"/>
              <w:rPr>
                <w:rFonts w:asciiTheme="minorHAnsi" w:hAnsiTheme="minorHAnsi" w:cstheme="minorHAnsi"/>
                <w:b/>
                <w:color w:val="FFFFFF" w:themeColor="background1"/>
                <w:sz w:val="14"/>
                <w:szCs w:val="14"/>
                <w:lang w:val="tr-TR"/>
              </w:rPr>
              <w:pPrChange w:id="5388" w:author="Hamide Songur" w:date="2025-01-06T17:08:00Z" w16du:dateUtc="2025-01-06T14:08:00Z">
                <w:pPr>
                  <w:pStyle w:val="TableParagraph"/>
                  <w:spacing w:before="0"/>
                  <w:ind w:left="125"/>
                  <w:jc w:val="center"/>
                </w:pPr>
              </w:pPrChange>
            </w:pPr>
            <w:r>
              <w:rPr>
                <w:rFonts w:asciiTheme="minorHAnsi" w:hAnsiTheme="minorHAnsi" w:cstheme="minorHAnsi"/>
                <w:b/>
                <w:color w:val="FFFFFF" w:themeColor="background1"/>
                <w:sz w:val="14"/>
                <w:szCs w:val="14"/>
                <w:lang w:val="tr-TR"/>
              </w:rPr>
              <w:t>Uygulama Başlangıç Yılı</w:t>
            </w:r>
          </w:p>
        </w:tc>
      </w:tr>
      <w:tr w:rsidR="0040518B" w:rsidRPr="005B519B" w14:paraId="024CF00C" w14:textId="77777777" w:rsidTr="009F41EE">
        <w:trPr>
          <w:trHeight w:val="20"/>
        </w:trPr>
        <w:tc>
          <w:tcPr>
            <w:tcW w:w="2500"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76BEC58A" w14:textId="19EC83C6" w:rsidR="0040518B" w:rsidRPr="00C806C5" w:rsidRDefault="0040518B">
            <w:pPr>
              <w:pStyle w:val="TableParagraph"/>
              <w:spacing w:before="0"/>
              <w:ind w:left="125"/>
              <w:jc w:val="both"/>
              <w:rPr>
                <w:rFonts w:ascii="Times New Roman" w:hAnsi="Times New Roman" w:cs="Times New Roman"/>
                <w:sz w:val="14"/>
                <w:szCs w:val="14"/>
                <w:lang w:val="tr-TR"/>
                <w:rPrChange w:id="5389" w:author="user" w:date="2025-01-06T13:42:00Z">
                  <w:rPr>
                    <w:rFonts w:asciiTheme="minorHAnsi" w:hAnsiTheme="minorHAnsi" w:cstheme="minorHAnsi"/>
                    <w:sz w:val="14"/>
                    <w:szCs w:val="14"/>
                    <w:lang w:val="tr-TR"/>
                  </w:rPr>
                </w:rPrChange>
              </w:rPr>
              <w:pPrChange w:id="5390" w:author="Hamide Songur" w:date="2025-01-06T17:08:00Z" w16du:dateUtc="2025-01-06T14:08:00Z">
                <w:pPr>
                  <w:pStyle w:val="TableParagraph"/>
                  <w:spacing w:before="0"/>
                  <w:ind w:left="125"/>
                  <w:jc w:val="center"/>
                </w:pPr>
              </w:pPrChange>
            </w:pPr>
            <w:proofErr w:type="spellStart"/>
            <w:r w:rsidRPr="00C806C5">
              <w:rPr>
                <w:rFonts w:ascii="Times New Roman" w:hAnsi="Times New Roman" w:cs="Times New Roman"/>
                <w:rPrChange w:id="5391" w:author="user" w:date="2025-01-06T13:42:00Z">
                  <w:rPr/>
                </w:rPrChange>
              </w:rPr>
              <w:t>Kumluca</w:t>
            </w:r>
            <w:proofErr w:type="spellEnd"/>
            <w:r w:rsidRPr="00C806C5">
              <w:rPr>
                <w:rFonts w:ascii="Times New Roman" w:hAnsi="Times New Roman" w:cs="Times New Roman"/>
                <w:rPrChange w:id="5392" w:author="user" w:date="2025-01-06T13:42:00Z">
                  <w:rPr/>
                </w:rPrChange>
              </w:rPr>
              <w:t xml:space="preserve"> </w:t>
            </w:r>
            <w:proofErr w:type="spellStart"/>
            <w:r w:rsidRPr="00C806C5">
              <w:rPr>
                <w:rFonts w:ascii="Times New Roman" w:hAnsi="Times New Roman" w:cs="Times New Roman"/>
                <w:rPrChange w:id="5393" w:author="user" w:date="2025-01-06T13:42:00Z">
                  <w:rPr/>
                </w:rPrChange>
              </w:rPr>
              <w:t>Sağlık</w:t>
            </w:r>
            <w:proofErr w:type="spellEnd"/>
            <w:r w:rsidRPr="00C806C5">
              <w:rPr>
                <w:rFonts w:ascii="Times New Roman" w:hAnsi="Times New Roman" w:cs="Times New Roman"/>
                <w:rPrChange w:id="5394" w:author="user" w:date="2025-01-06T13:42:00Z">
                  <w:rPr/>
                </w:rPrChange>
              </w:rPr>
              <w:t xml:space="preserve"> </w:t>
            </w:r>
            <w:proofErr w:type="spellStart"/>
            <w:r w:rsidRPr="00C806C5">
              <w:rPr>
                <w:rFonts w:ascii="Times New Roman" w:hAnsi="Times New Roman" w:cs="Times New Roman"/>
                <w:rPrChange w:id="5395" w:author="user" w:date="2025-01-06T13:42:00Z">
                  <w:rPr/>
                </w:rPrChange>
              </w:rPr>
              <w:t>Bilimleri</w:t>
            </w:r>
            <w:proofErr w:type="spellEnd"/>
            <w:r w:rsidRPr="00C806C5">
              <w:rPr>
                <w:rFonts w:ascii="Times New Roman" w:hAnsi="Times New Roman" w:cs="Times New Roman"/>
                <w:rPrChange w:id="5396" w:author="user" w:date="2025-01-06T13:42:00Z">
                  <w:rPr/>
                </w:rPrChange>
              </w:rPr>
              <w:t xml:space="preserve"> </w:t>
            </w:r>
            <w:proofErr w:type="spellStart"/>
            <w:r w:rsidRPr="00C806C5">
              <w:rPr>
                <w:rFonts w:ascii="Times New Roman" w:hAnsi="Times New Roman" w:cs="Times New Roman"/>
                <w:rPrChange w:id="5397" w:author="user" w:date="2025-01-06T13:42:00Z">
                  <w:rPr/>
                </w:rPrChange>
              </w:rPr>
              <w:t>Fakültesi</w:t>
            </w:r>
            <w:proofErr w:type="spellEnd"/>
          </w:p>
        </w:tc>
        <w:tc>
          <w:tcPr>
            <w:tcW w:w="2500"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0FAD3167" w14:textId="21880578" w:rsidR="0040518B" w:rsidRPr="00C806C5" w:rsidRDefault="0040518B">
            <w:pPr>
              <w:pStyle w:val="TableParagraph"/>
              <w:spacing w:before="0"/>
              <w:ind w:left="125"/>
              <w:jc w:val="both"/>
              <w:rPr>
                <w:rFonts w:ascii="Times New Roman" w:hAnsi="Times New Roman" w:cs="Times New Roman"/>
                <w:sz w:val="14"/>
                <w:szCs w:val="14"/>
                <w:lang w:val="tr-TR"/>
                <w:rPrChange w:id="5398" w:author="user" w:date="2025-01-06T13:42:00Z">
                  <w:rPr>
                    <w:rFonts w:asciiTheme="minorHAnsi" w:hAnsiTheme="minorHAnsi" w:cstheme="minorHAnsi"/>
                    <w:sz w:val="14"/>
                    <w:szCs w:val="14"/>
                    <w:lang w:val="tr-TR"/>
                  </w:rPr>
                </w:rPrChange>
              </w:rPr>
              <w:pPrChange w:id="5399" w:author="Hamide Songur" w:date="2025-01-06T17:08:00Z" w16du:dateUtc="2025-01-06T14:08:00Z">
                <w:pPr>
                  <w:pStyle w:val="TableParagraph"/>
                  <w:spacing w:before="0"/>
                  <w:ind w:left="125"/>
                  <w:jc w:val="center"/>
                </w:pPr>
              </w:pPrChange>
            </w:pPr>
            <w:r w:rsidRPr="00C806C5">
              <w:rPr>
                <w:rFonts w:ascii="Times New Roman" w:hAnsi="Times New Roman" w:cs="Times New Roman"/>
                <w:rPrChange w:id="5400" w:author="user" w:date="2025-01-06T13:42:00Z">
                  <w:rPr/>
                </w:rPrChange>
              </w:rPr>
              <w:t xml:space="preserve">26 </w:t>
            </w:r>
            <w:proofErr w:type="spellStart"/>
            <w:r w:rsidRPr="00C806C5">
              <w:rPr>
                <w:rFonts w:ascii="Times New Roman" w:hAnsi="Times New Roman" w:cs="Times New Roman"/>
                <w:rPrChange w:id="5401" w:author="user" w:date="2025-01-06T13:42:00Z">
                  <w:rPr/>
                </w:rPrChange>
              </w:rPr>
              <w:t>Şubat</w:t>
            </w:r>
            <w:proofErr w:type="spellEnd"/>
            <w:r w:rsidRPr="00C806C5">
              <w:rPr>
                <w:rFonts w:ascii="Times New Roman" w:hAnsi="Times New Roman" w:cs="Times New Roman"/>
                <w:rPrChange w:id="5402" w:author="user" w:date="2025-01-06T13:42:00Z">
                  <w:rPr/>
                </w:rPrChange>
              </w:rPr>
              <w:t xml:space="preserve"> 2019 </w:t>
            </w:r>
          </w:p>
        </w:tc>
      </w:tr>
      <w:tr w:rsidR="007415A8" w:rsidRPr="005B519B" w14:paraId="79708A7A" w14:textId="77777777" w:rsidTr="009F41EE">
        <w:trPr>
          <w:trHeight w:val="20"/>
        </w:trPr>
        <w:tc>
          <w:tcPr>
            <w:tcW w:w="2500" w:type="pct"/>
            <w:shd w:val="clear" w:color="auto" w:fill="CAE8F5"/>
          </w:tcPr>
          <w:p w14:paraId="5CA1B59A"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403" w:author="Hamide Songur" w:date="2025-01-06T17:08:00Z" w16du:dateUtc="2025-01-06T14:08:00Z">
                <w:pPr>
                  <w:pStyle w:val="TableParagraph"/>
                  <w:spacing w:before="0"/>
                  <w:ind w:left="125"/>
                  <w:jc w:val="center"/>
                </w:pPr>
              </w:pPrChange>
            </w:pPr>
          </w:p>
        </w:tc>
        <w:tc>
          <w:tcPr>
            <w:tcW w:w="2500" w:type="pct"/>
            <w:shd w:val="clear" w:color="auto" w:fill="CAE8F5"/>
          </w:tcPr>
          <w:p w14:paraId="42C0CC75"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404" w:author="Hamide Songur" w:date="2025-01-06T17:08:00Z" w16du:dateUtc="2025-01-06T14:08:00Z">
                <w:pPr>
                  <w:pStyle w:val="TableParagraph"/>
                  <w:spacing w:before="0"/>
                  <w:ind w:left="125"/>
                  <w:jc w:val="center"/>
                </w:pPr>
              </w:pPrChange>
            </w:pPr>
          </w:p>
        </w:tc>
      </w:tr>
      <w:tr w:rsidR="007415A8" w:rsidRPr="005B519B" w14:paraId="70E7343D" w14:textId="77777777" w:rsidTr="009F41EE">
        <w:trPr>
          <w:trHeight w:val="20"/>
        </w:trPr>
        <w:tc>
          <w:tcPr>
            <w:tcW w:w="2500" w:type="pct"/>
            <w:tcBorders>
              <w:bottom w:val="single" w:sz="6" w:space="0" w:color="000000"/>
            </w:tcBorders>
            <w:shd w:val="clear" w:color="auto" w:fill="FFFFFF" w:themeFill="background1"/>
          </w:tcPr>
          <w:p w14:paraId="6D7D72B0"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405" w:author="Hamide Songur" w:date="2025-01-06T17:08:00Z" w16du:dateUtc="2025-01-06T14:08:00Z">
                <w:pPr>
                  <w:pStyle w:val="TableParagraph"/>
                  <w:spacing w:before="0"/>
                  <w:ind w:left="125"/>
                  <w:jc w:val="center"/>
                </w:pPr>
              </w:pPrChange>
            </w:pPr>
          </w:p>
        </w:tc>
        <w:tc>
          <w:tcPr>
            <w:tcW w:w="2500" w:type="pct"/>
            <w:tcBorders>
              <w:bottom w:val="single" w:sz="6" w:space="0" w:color="000000"/>
            </w:tcBorders>
            <w:shd w:val="clear" w:color="auto" w:fill="FFFFFF" w:themeFill="background1"/>
          </w:tcPr>
          <w:p w14:paraId="00A5BA42"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406" w:author="Hamide Songur" w:date="2025-01-06T17:08:00Z" w16du:dateUtc="2025-01-06T14:08:00Z">
                <w:pPr>
                  <w:pStyle w:val="TableParagraph"/>
                  <w:spacing w:before="0"/>
                  <w:ind w:left="125"/>
                  <w:jc w:val="center"/>
                </w:pPr>
              </w:pPrChange>
            </w:pPr>
          </w:p>
        </w:tc>
      </w:tr>
      <w:tr w:rsidR="007415A8" w:rsidRPr="005B519B" w14:paraId="1A57743A" w14:textId="77777777" w:rsidTr="009F41EE">
        <w:trPr>
          <w:trHeight w:val="20"/>
        </w:trPr>
        <w:tc>
          <w:tcPr>
            <w:tcW w:w="2500" w:type="pct"/>
            <w:shd w:val="clear" w:color="auto" w:fill="CAE8F5"/>
          </w:tcPr>
          <w:p w14:paraId="70CC0630"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407" w:author="Hamide Songur" w:date="2025-01-06T17:08:00Z" w16du:dateUtc="2025-01-06T14:08:00Z">
                <w:pPr>
                  <w:pStyle w:val="TableParagraph"/>
                  <w:spacing w:before="0"/>
                  <w:ind w:left="125"/>
                  <w:jc w:val="center"/>
                </w:pPr>
              </w:pPrChange>
            </w:pPr>
          </w:p>
        </w:tc>
        <w:tc>
          <w:tcPr>
            <w:tcW w:w="2500" w:type="pct"/>
            <w:shd w:val="clear" w:color="auto" w:fill="CAE8F5"/>
          </w:tcPr>
          <w:p w14:paraId="5E1658BF" w14:textId="77777777" w:rsidR="007415A8" w:rsidRPr="005B519B" w:rsidRDefault="007415A8">
            <w:pPr>
              <w:pStyle w:val="TableParagraph"/>
              <w:spacing w:before="0"/>
              <w:ind w:left="125"/>
              <w:jc w:val="both"/>
              <w:rPr>
                <w:rFonts w:asciiTheme="minorHAnsi" w:hAnsiTheme="minorHAnsi" w:cstheme="minorHAnsi"/>
                <w:sz w:val="14"/>
                <w:szCs w:val="14"/>
                <w:lang w:val="tr-TR"/>
              </w:rPr>
              <w:pPrChange w:id="5408" w:author="Hamide Songur" w:date="2025-01-06T17:08:00Z" w16du:dateUtc="2025-01-06T14:08:00Z">
                <w:pPr>
                  <w:pStyle w:val="TableParagraph"/>
                  <w:spacing w:before="0"/>
                  <w:ind w:left="125"/>
                  <w:jc w:val="center"/>
                </w:pPr>
              </w:pPrChange>
            </w:pPr>
          </w:p>
        </w:tc>
      </w:tr>
      <w:tr w:rsidR="007415A8" w:rsidRPr="005B519B" w:rsidDel="00A9797E" w14:paraId="391249D8" w14:textId="13C82C4F" w:rsidTr="009F41EE">
        <w:trPr>
          <w:trHeight w:val="20"/>
          <w:del w:id="5409" w:author="süleyman songur" w:date="2025-01-06T23:30:00Z"/>
        </w:trPr>
        <w:tc>
          <w:tcPr>
            <w:tcW w:w="2500" w:type="pct"/>
            <w:tcBorders>
              <w:bottom w:val="single" w:sz="6" w:space="0" w:color="000000"/>
            </w:tcBorders>
            <w:shd w:val="clear" w:color="auto" w:fill="FFFFFF" w:themeFill="background1"/>
          </w:tcPr>
          <w:p w14:paraId="28128A92" w14:textId="427D204F" w:rsidR="007415A8" w:rsidRPr="005B519B" w:rsidDel="00A9797E" w:rsidRDefault="007415A8">
            <w:pPr>
              <w:pStyle w:val="TableParagraph"/>
              <w:spacing w:before="0"/>
              <w:ind w:left="125"/>
              <w:jc w:val="both"/>
              <w:rPr>
                <w:del w:id="5410" w:author="süleyman songur" w:date="2025-01-06T23:30:00Z" w16du:dateUtc="2025-01-06T20:30:00Z"/>
                <w:rFonts w:asciiTheme="minorHAnsi" w:hAnsiTheme="minorHAnsi" w:cstheme="minorHAnsi"/>
                <w:sz w:val="14"/>
                <w:szCs w:val="14"/>
                <w:lang w:val="tr-TR"/>
              </w:rPr>
              <w:pPrChange w:id="5411" w:author="Hamide Songur" w:date="2025-01-06T17:08:00Z" w16du:dateUtc="2025-01-06T14:08:00Z">
                <w:pPr>
                  <w:pStyle w:val="TableParagraph"/>
                  <w:spacing w:before="0"/>
                  <w:ind w:left="125"/>
                  <w:jc w:val="center"/>
                </w:pPr>
              </w:pPrChange>
            </w:pPr>
          </w:p>
        </w:tc>
        <w:tc>
          <w:tcPr>
            <w:tcW w:w="2500" w:type="pct"/>
            <w:tcBorders>
              <w:bottom w:val="single" w:sz="6" w:space="0" w:color="000000"/>
            </w:tcBorders>
            <w:shd w:val="clear" w:color="auto" w:fill="FFFFFF" w:themeFill="background1"/>
          </w:tcPr>
          <w:p w14:paraId="6A5AD10A" w14:textId="554D5BD0" w:rsidR="007415A8" w:rsidRPr="005B519B" w:rsidDel="00A9797E" w:rsidRDefault="007415A8">
            <w:pPr>
              <w:pStyle w:val="TableParagraph"/>
              <w:spacing w:before="0"/>
              <w:ind w:left="125"/>
              <w:jc w:val="both"/>
              <w:rPr>
                <w:del w:id="5412" w:author="süleyman songur" w:date="2025-01-06T23:30:00Z" w16du:dateUtc="2025-01-06T20:30:00Z"/>
                <w:rFonts w:asciiTheme="minorHAnsi" w:hAnsiTheme="minorHAnsi" w:cstheme="minorHAnsi"/>
                <w:sz w:val="14"/>
                <w:szCs w:val="14"/>
                <w:lang w:val="tr-TR"/>
              </w:rPr>
              <w:pPrChange w:id="5413" w:author="Hamide Songur" w:date="2025-01-06T17:08:00Z" w16du:dateUtc="2025-01-06T14:08:00Z">
                <w:pPr>
                  <w:pStyle w:val="TableParagraph"/>
                  <w:spacing w:before="0"/>
                  <w:ind w:left="125"/>
                  <w:jc w:val="center"/>
                </w:pPr>
              </w:pPrChange>
            </w:pPr>
          </w:p>
        </w:tc>
      </w:tr>
      <w:tr w:rsidR="007415A8" w:rsidRPr="005B519B" w:rsidDel="00A9797E" w14:paraId="10BC3D17" w14:textId="4A030A4C" w:rsidTr="009F41EE">
        <w:trPr>
          <w:trHeight w:val="20"/>
          <w:del w:id="5414" w:author="süleyman songur" w:date="2025-01-06T23:30:00Z"/>
        </w:trPr>
        <w:tc>
          <w:tcPr>
            <w:tcW w:w="2500" w:type="pct"/>
            <w:shd w:val="clear" w:color="auto" w:fill="CAE8F5"/>
          </w:tcPr>
          <w:p w14:paraId="0DA7BBD0" w14:textId="01587BD7" w:rsidR="007415A8" w:rsidRPr="005B519B" w:rsidDel="00A9797E" w:rsidRDefault="007415A8">
            <w:pPr>
              <w:pStyle w:val="TableParagraph"/>
              <w:spacing w:before="0"/>
              <w:ind w:left="125"/>
              <w:jc w:val="both"/>
              <w:rPr>
                <w:del w:id="5415" w:author="süleyman songur" w:date="2025-01-06T23:30:00Z" w16du:dateUtc="2025-01-06T20:30:00Z"/>
                <w:rFonts w:asciiTheme="minorHAnsi" w:hAnsiTheme="minorHAnsi" w:cstheme="minorHAnsi"/>
                <w:sz w:val="14"/>
                <w:szCs w:val="14"/>
                <w:lang w:val="tr-TR"/>
              </w:rPr>
              <w:pPrChange w:id="5416" w:author="Hamide Songur" w:date="2025-01-06T17:08:00Z" w16du:dateUtc="2025-01-06T14:08:00Z">
                <w:pPr>
                  <w:pStyle w:val="TableParagraph"/>
                  <w:spacing w:before="0"/>
                  <w:ind w:left="125"/>
                  <w:jc w:val="center"/>
                </w:pPr>
              </w:pPrChange>
            </w:pPr>
          </w:p>
        </w:tc>
        <w:tc>
          <w:tcPr>
            <w:tcW w:w="2500" w:type="pct"/>
            <w:shd w:val="clear" w:color="auto" w:fill="CAE8F5"/>
          </w:tcPr>
          <w:p w14:paraId="76DCD3F4" w14:textId="3A938FDE" w:rsidR="007415A8" w:rsidRPr="005B519B" w:rsidDel="00A9797E" w:rsidRDefault="007415A8">
            <w:pPr>
              <w:pStyle w:val="TableParagraph"/>
              <w:spacing w:before="0"/>
              <w:ind w:left="125"/>
              <w:jc w:val="both"/>
              <w:rPr>
                <w:del w:id="5417" w:author="süleyman songur" w:date="2025-01-06T23:30:00Z" w16du:dateUtc="2025-01-06T20:30:00Z"/>
                <w:rFonts w:asciiTheme="minorHAnsi" w:hAnsiTheme="minorHAnsi" w:cstheme="minorHAnsi"/>
                <w:sz w:val="14"/>
                <w:szCs w:val="14"/>
                <w:lang w:val="tr-TR"/>
              </w:rPr>
              <w:pPrChange w:id="5418" w:author="Hamide Songur" w:date="2025-01-06T17:08:00Z" w16du:dateUtc="2025-01-06T14:08:00Z">
                <w:pPr>
                  <w:pStyle w:val="TableParagraph"/>
                  <w:spacing w:before="0"/>
                  <w:ind w:left="125"/>
                  <w:jc w:val="center"/>
                </w:pPr>
              </w:pPrChange>
            </w:pPr>
          </w:p>
        </w:tc>
      </w:tr>
    </w:tbl>
    <w:p w14:paraId="2080622A" w14:textId="0742DD8F" w:rsidR="007415A8" w:rsidRPr="00317437" w:rsidRDefault="007415A8">
      <w:pPr>
        <w:jc w:val="both"/>
        <w:rPr>
          <w:sz w:val="20"/>
          <w:szCs w:val="20"/>
        </w:rPr>
        <w:pPrChange w:id="5419" w:author="Hamide Songur" w:date="2025-01-06T17:08:00Z" w16du:dateUtc="2025-01-06T14:08:00Z">
          <w:pPr/>
        </w:pPrChange>
      </w:pPr>
    </w:p>
    <w:p w14:paraId="7842B1AE" w14:textId="49E1B177" w:rsidR="007415A8" w:rsidRPr="00422B6A" w:rsidDel="00CA22E1" w:rsidRDefault="007415A8">
      <w:pPr>
        <w:pStyle w:val="Balk4"/>
        <w:numPr>
          <w:ilvl w:val="0"/>
          <w:numId w:val="81"/>
        </w:numPr>
        <w:spacing w:line="240" w:lineRule="auto"/>
        <w:jc w:val="both"/>
        <w:rPr>
          <w:del w:id="5420" w:author="süleyman songur" w:date="2025-01-06T23:30:00Z" w16du:dateUtc="2025-01-06T20:30:00Z"/>
          <w:rFonts w:ascii="Arial" w:hAnsi="Arial" w:cs="Arial"/>
          <w:i w:val="0"/>
          <w:color w:val="FF0000"/>
          <w:rPrChange w:id="5421" w:author="süleyman songur" w:date="2025-01-06T23:07:00Z" w16du:dateUtc="2025-01-06T20:07:00Z">
            <w:rPr>
              <w:del w:id="5422" w:author="süleyman songur" w:date="2025-01-06T23:30:00Z" w16du:dateUtc="2025-01-06T20:30:00Z"/>
              <w:rFonts w:asciiTheme="minorHAnsi" w:hAnsiTheme="minorHAnsi" w:cstheme="minorHAnsi"/>
              <w:i w:val="0"/>
              <w:color w:val="FF0000"/>
              <w:sz w:val="18"/>
              <w:szCs w:val="18"/>
            </w:rPr>
          </w:rPrChange>
        </w:rPr>
        <w:pPrChange w:id="5423" w:author="Hamide Songur" w:date="2025-01-06T17:08:00Z" w16du:dateUtc="2025-01-06T14:08:00Z">
          <w:pPr>
            <w:pStyle w:val="Balk4"/>
            <w:numPr>
              <w:numId w:val="81"/>
            </w:numPr>
            <w:spacing w:line="240" w:lineRule="auto"/>
            <w:ind w:left="720" w:hanging="360"/>
          </w:pPr>
        </w:pPrChange>
      </w:pPr>
      <w:r w:rsidRPr="002A35FF">
        <w:t xml:space="preserve"> </w:t>
      </w:r>
      <w:bookmarkStart w:id="5424" w:name="_Toc89083635"/>
      <w:bookmarkStart w:id="5425" w:name="_Toc184282662"/>
      <w:r w:rsidRPr="00422B6A">
        <w:rPr>
          <w:rFonts w:ascii="Arial" w:hAnsi="Arial" w:cs="Arial"/>
          <w:b w:val="0"/>
          <w:bCs w:val="0"/>
          <w:iCs w:val="0"/>
          <w:color w:val="2F5496" w:themeColor="accent1" w:themeShade="BF"/>
          <w:rPrChange w:id="5426" w:author="süleyman songur" w:date="2025-01-06T23:07:00Z" w16du:dateUtc="2025-01-06T20:07:00Z">
            <w:rPr>
              <w:rFonts w:asciiTheme="minorHAnsi" w:hAnsiTheme="minorHAnsi" w:cstheme="minorHAnsi"/>
              <w:b w:val="0"/>
              <w:bCs w:val="0"/>
              <w:iCs w:val="0"/>
              <w:color w:val="2F5496" w:themeColor="accent1" w:themeShade="BF"/>
              <w:sz w:val="18"/>
              <w:szCs w:val="18"/>
            </w:rPr>
          </w:rPrChange>
        </w:rPr>
        <w:t xml:space="preserve">Kalite Kültürünün Yaygınlaştırılması Amacıyla 2024 Yılında Kurumsal Gelişim ve Kalite Koordinatörlüğü’nce Düzenlenen Faaliyetler </w:t>
      </w:r>
      <w:bookmarkEnd w:id="5424"/>
      <w:bookmarkEnd w:id="5425"/>
    </w:p>
    <w:p w14:paraId="31A76AE8" w14:textId="77777777" w:rsidR="007415A8" w:rsidRPr="00CA22E1" w:rsidRDefault="007415A8">
      <w:pPr>
        <w:pStyle w:val="Balk4"/>
        <w:numPr>
          <w:ilvl w:val="0"/>
          <w:numId w:val="81"/>
        </w:numPr>
        <w:spacing w:line="240" w:lineRule="auto"/>
        <w:jc w:val="both"/>
        <w:rPr>
          <w:rFonts w:ascii="Arial" w:hAnsi="Arial" w:cs="Arial"/>
          <w:rPrChange w:id="5427" w:author="süleyman songur" w:date="2025-01-06T23:30:00Z" w16du:dateUtc="2025-01-06T20:30:00Z">
            <w:rPr>
              <w:rFonts w:asciiTheme="minorHAnsi" w:hAnsiTheme="minorHAnsi" w:cstheme="minorHAnsi"/>
            </w:rPr>
          </w:rPrChange>
        </w:rPr>
        <w:pPrChange w:id="5428" w:author="Hamide Songur" w:date="2025-01-06T17:08:00Z" w16du:dateUtc="2025-01-06T14:08:00Z">
          <w:pPr>
            <w:spacing w:after="0" w:line="240" w:lineRule="auto"/>
          </w:pPr>
        </w:pPrChange>
      </w:pPr>
    </w:p>
    <w:p w14:paraId="041DB343" w14:textId="77777777" w:rsidR="003B74FD" w:rsidRPr="00422B6A" w:rsidRDefault="003B74FD">
      <w:pPr>
        <w:spacing w:after="0" w:line="240" w:lineRule="auto"/>
        <w:jc w:val="both"/>
        <w:rPr>
          <w:rFonts w:ascii="Arial" w:hAnsi="Arial" w:cs="Arial"/>
          <w:rPrChange w:id="5429" w:author="süleyman songur" w:date="2025-01-06T23:07:00Z" w16du:dateUtc="2025-01-06T20:07:00Z">
            <w:rPr>
              <w:rFonts w:asciiTheme="minorHAnsi" w:hAnsiTheme="minorHAnsi" w:cstheme="minorHAnsi"/>
            </w:rPr>
          </w:rPrChange>
        </w:rPr>
        <w:pPrChange w:id="5430" w:author="Hamide Songur" w:date="2025-01-06T17:08:00Z" w16du:dateUtc="2025-01-06T14:08:00Z">
          <w:pPr>
            <w:spacing w:after="0" w:line="240" w:lineRule="auto"/>
          </w:pPr>
        </w:pPrChange>
      </w:pPr>
    </w:p>
    <w:p w14:paraId="0272BA68" w14:textId="7D9A908A" w:rsidR="003B74FD" w:rsidRPr="00422B6A" w:rsidRDefault="003B74FD">
      <w:pPr>
        <w:pStyle w:val="ListeParagraf"/>
        <w:numPr>
          <w:ilvl w:val="2"/>
          <w:numId w:val="83"/>
        </w:numPr>
        <w:shd w:val="clear" w:color="auto" w:fill="FFFFFF"/>
        <w:jc w:val="both"/>
        <w:outlineLvl w:val="2"/>
        <w:rPr>
          <w:rFonts w:ascii="Arial" w:hAnsi="Arial" w:cs="Arial"/>
          <w:b/>
          <w:color w:val="2F5496" w:themeColor="accent1" w:themeShade="BF"/>
          <w:sz w:val="22"/>
          <w:szCs w:val="22"/>
          <w:rPrChange w:id="5431" w:author="süleyman songur" w:date="2025-01-06T23:07:00Z" w16du:dateUtc="2025-01-06T20:07:00Z">
            <w:rPr>
              <w:rFonts w:asciiTheme="minorHAnsi" w:hAnsiTheme="minorHAnsi" w:cstheme="minorHAnsi"/>
              <w:b/>
              <w:color w:val="2F5496" w:themeColor="accent1" w:themeShade="BF"/>
              <w:sz w:val="20"/>
              <w:szCs w:val="20"/>
            </w:rPr>
          </w:rPrChange>
        </w:rPr>
        <w:pPrChange w:id="5432" w:author="Hamide Songur" w:date="2025-01-06T17:08:00Z" w16du:dateUtc="2025-01-06T14:08:00Z">
          <w:pPr>
            <w:pStyle w:val="ListeParagraf"/>
            <w:numPr>
              <w:ilvl w:val="2"/>
              <w:numId w:val="83"/>
            </w:numPr>
            <w:shd w:val="clear" w:color="auto" w:fill="FFFFFF"/>
            <w:ind w:left="1570" w:hanging="720"/>
            <w:outlineLvl w:val="2"/>
          </w:pPr>
        </w:pPrChange>
      </w:pPr>
      <w:bookmarkStart w:id="5433" w:name="_Toc83199626"/>
      <w:bookmarkStart w:id="5434" w:name="_Toc83199824"/>
      <w:bookmarkStart w:id="5435" w:name="_Toc89083636"/>
      <w:bookmarkStart w:id="5436" w:name="_Toc184282663"/>
      <w:proofErr w:type="spellStart"/>
      <w:r w:rsidRPr="00422B6A">
        <w:rPr>
          <w:rFonts w:ascii="Arial" w:hAnsi="Arial" w:cs="Arial"/>
          <w:b/>
          <w:color w:val="2F5496" w:themeColor="accent1" w:themeShade="BF"/>
          <w:sz w:val="22"/>
          <w:szCs w:val="22"/>
          <w:rPrChange w:id="5437" w:author="süleyman songur" w:date="2025-01-06T23:07:00Z" w16du:dateUtc="2025-01-06T20:07:00Z">
            <w:rPr>
              <w:rFonts w:asciiTheme="minorHAnsi" w:hAnsiTheme="minorHAnsi" w:cstheme="minorHAnsi"/>
              <w:b/>
              <w:color w:val="2F5496" w:themeColor="accent1" w:themeShade="BF"/>
              <w:sz w:val="20"/>
              <w:szCs w:val="20"/>
            </w:rPr>
          </w:rPrChange>
        </w:rPr>
        <w:t>Hizmetiçi</w:t>
      </w:r>
      <w:proofErr w:type="spellEnd"/>
      <w:r w:rsidRPr="00422B6A">
        <w:rPr>
          <w:rFonts w:ascii="Arial" w:hAnsi="Arial" w:cs="Arial"/>
          <w:b/>
          <w:color w:val="2F5496" w:themeColor="accent1" w:themeShade="BF"/>
          <w:sz w:val="22"/>
          <w:szCs w:val="22"/>
          <w:rPrChange w:id="5438" w:author="süleyman songur" w:date="2025-01-06T23:07:00Z" w16du:dateUtc="2025-01-06T20:07:00Z">
            <w:rPr>
              <w:rFonts w:asciiTheme="minorHAnsi" w:hAnsiTheme="minorHAnsi" w:cstheme="minorHAnsi"/>
              <w:b/>
              <w:color w:val="2F5496" w:themeColor="accent1" w:themeShade="BF"/>
              <w:sz w:val="20"/>
              <w:szCs w:val="20"/>
            </w:rPr>
          </w:rPrChange>
        </w:rPr>
        <w:t xml:space="preserve"> Eğitimler</w:t>
      </w:r>
      <w:bookmarkEnd w:id="5433"/>
      <w:bookmarkEnd w:id="5434"/>
      <w:bookmarkEnd w:id="5435"/>
      <w:bookmarkEnd w:id="5436"/>
    </w:p>
    <w:p w14:paraId="0665C994" w14:textId="77777777" w:rsidR="003B74FD" w:rsidRPr="00422B6A" w:rsidRDefault="003B74FD">
      <w:pPr>
        <w:spacing w:after="0"/>
        <w:jc w:val="both"/>
        <w:rPr>
          <w:rFonts w:ascii="Arial" w:hAnsi="Arial" w:cs="Arial"/>
          <w:b/>
          <w:color w:val="2F5496" w:themeColor="accent1" w:themeShade="BF"/>
          <w:rPrChange w:id="5439" w:author="süleyman songur" w:date="2025-01-06T23:07:00Z" w16du:dateUtc="2025-01-06T20:07:00Z">
            <w:rPr>
              <w:rFonts w:asciiTheme="minorHAnsi" w:hAnsiTheme="minorHAnsi"/>
              <w:b/>
              <w:color w:val="2F5496" w:themeColor="accent1" w:themeShade="BF"/>
              <w:sz w:val="20"/>
              <w:szCs w:val="20"/>
            </w:rPr>
          </w:rPrChange>
        </w:rPr>
        <w:pPrChange w:id="5440" w:author="Hamide Songur" w:date="2025-01-06T17:08:00Z" w16du:dateUtc="2025-01-06T14:08:00Z">
          <w:pPr>
            <w:spacing w:after="0"/>
          </w:pPr>
        </w:pPrChange>
      </w:pPr>
      <w:r w:rsidRPr="00422B6A">
        <w:rPr>
          <w:rFonts w:ascii="Arial" w:hAnsi="Arial" w:cs="Arial"/>
          <w:b/>
          <w:color w:val="2F5496" w:themeColor="accent1" w:themeShade="BF"/>
          <w:rPrChange w:id="5441" w:author="süleyman songur" w:date="2025-01-06T23:07:00Z" w16du:dateUtc="2025-01-06T20:07:00Z">
            <w:rPr>
              <w:rFonts w:asciiTheme="minorHAnsi" w:hAnsiTheme="minorHAnsi"/>
              <w:b/>
              <w:color w:val="2F5496" w:themeColor="accent1" w:themeShade="BF"/>
              <w:sz w:val="20"/>
              <w:szCs w:val="20"/>
            </w:rPr>
          </w:rPrChange>
        </w:rPr>
        <w:t xml:space="preserve">AÜ 2022-2026 Stratejik Planında Kurumsal Gelişim Alanında </w:t>
      </w:r>
      <w:proofErr w:type="spellStart"/>
      <w:r w:rsidRPr="00422B6A">
        <w:rPr>
          <w:rFonts w:ascii="Arial" w:hAnsi="Arial" w:cs="Arial"/>
          <w:b/>
          <w:color w:val="2F5496" w:themeColor="accent1" w:themeShade="BF"/>
          <w:rPrChange w:id="5442" w:author="süleyman songur" w:date="2025-01-06T23:07:00Z" w16du:dateUtc="2025-01-06T20:07:00Z">
            <w:rPr>
              <w:rFonts w:asciiTheme="minorHAnsi" w:hAnsiTheme="minorHAnsi"/>
              <w:b/>
              <w:color w:val="2F5496" w:themeColor="accent1" w:themeShade="BF"/>
              <w:sz w:val="20"/>
              <w:szCs w:val="20"/>
            </w:rPr>
          </w:rPrChange>
        </w:rPr>
        <w:t>Hizmetiçi</w:t>
      </w:r>
      <w:proofErr w:type="spellEnd"/>
      <w:r w:rsidRPr="00422B6A">
        <w:rPr>
          <w:rFonts w:ascii="Arial" w:hAnsi="Arial" w:cs="Arial"/>
          <w:b/>
          <w:color w:val="2F5496" w:themeColor="accent1" w:themeShade="BF"/>
          <w:rPrChange w:id="5443" w:author="süleyman songur" w:date="2025-01-06T23:07:00Z" w16du:dateUtc="2025-01-06T20:07:00Z">
            <w:rPr>
              <w:rFonts w:asciiTheme="minorHAnsi" w:hAnsiTheme="minorHAnsi"/>
              <w:b/>
              <w:color w:val="2F5496" w:themeColor="accent1" w:themeShade="BF"/>
              <w:sz w:val="20"/>
              <w:szCs w:val="20"/>
            </w:rPr>
          </w:rPrChange>
        </w:rPr>
        <w:t xml:space="preserve"> Eğitim Alanında Performans Göstergeleri Kapsamındaki Gelişmeler</w:t>
      </w:r>
    </w:p>
    <w:p w14:paraId="09F2E32D" w14:textId="69912B98" w:rsidR="003B74FD" w:rsidRPr="00422B6A" w:rsidRDefault="003B74FD">
      <w:pPr>
        <w:pStyle w:val="ListeParagraf"/>
        <w:numPr>
          <w:ilvl w:val="1"/>
          <w:numId w:val="82"/>
        </w:numPr>
        <w:shd w:val="clear" w:color="auto" w:fill="FFFFFF"/>
        <w:jc w:val="both"/>
        <w:outlineLvl w:val="2"/>
        <w:rPr>
          <w:rFonts w:ascii="Arial" w:hAnsi="Arial" w:cs="Arial"/>
          <w:b/>
          <w:color w:val="2F5496" w:themeColor="accent1" w:themeShade="BF"/>
          <w:sz w:val="22"/>
          <w:szCs w:val="22"/>
          <w:rPrChange w:id="5444" w:author="süleyman songur" w:date="2025-01-06T23:07:00Z" w16du:dateUtc="2025-01-06T20:07:00Z">
            <w:rPr>
              <w:rFonts w:asciiTheme="minorHAnsi" w:hAnsiTheme="minorHAnsi" w:cstheme="minorHAnsi"/>
              <w:b/>
              <w:color w:val="2F5496" w:themeColor="accent1" w:themeShade="BF"/>
              <w:sz w:val="20"/>
              <w:szCs w:val="20"/>
            </w:rPr>
          </w:rPrChange>
        </w:rPr>
        <w:pPrChange w:id="5445" w:author="Hamide Songur" w:date="2025-01-06T17:08:00Z" w16du:dateUtc="2025-01-06T14:08:00Z">
          <w:pPr>
            <w:pStyle w:val="ListeParagraf"/>
            <w:numPr>
              <w:ilvl w:val="1"/>
              <w:numId w:val="82"/>
            </w:numPr>
            <w:shd w:val="clear" w:color="auto" w:fill="FFFFFF"/>
            <w:ind w:left="1440" w:hanging="360"/>
            <w:outlineLvl w:val="2"/>
          </w:pPr>
        </w:pPrChange>
      </w:pPr>
      <w:bookmarkStart w:id="5446" w:name="_Toc184282664"/>
      <w:r w:rsidRPr="00422B6A">
        <w:rPr>
          <w:rFonts w:ascii="Arial" w:hAnsi="Arial" w:cs="Arial"/>
          <w:b/>
          <w:color w:val="2F5496" w:themeColor="accent1" w:themeShade="BF"/>
          <w:sz w:val="22"/>
          <w:szCs w:val="22"/>
          <w:rPrChange w:id="5447" w:author="süleyman songur" w:date="2025-01-06T23:07:00Z" w16du:dateUtc="2025-01-06T20:07:00Z">
            <w:rPr>
              <w:rFonts w:asciiTheme="minorHAnsi" w:hAnsiTheme="minorHAnsi" w:cstheme="minorHAnsi"/>
              <w:b/>
              <w:color w:val="2F5496" w:themeColor="accent1" w:themeShade="BF"/>
              <w:sz w:val="20"/>
              <w:szCs w:val="20"/>
            </w:rPr>
          </w:rPrChange>
        </w:rPr>
        <w:t xml:space="preserve">CB Uzaktan Eğitim Kapısı ve Personel Daire Başkanlığı ve Eğitimleri </w:t>
      </w:r>
      <w:bookmarkEnd w:id="5446"/>
    </w:p>
    <w:p w14:paraId="4601E67E" w14:textId="29A8B537" w:rsidR="003B74FD" w:rsidRPr="00D50CED" w:rsidRDefault="003B74FD">
      <w:pPr>
        <w:pStyle w:val="ListeParagraf"/>
        <w:numPr>
          <w:ilvl w:val="1"/>
          <w:numId w:val="5"/>
        </w:numPr>
        <w:jc w:val="both"/>
        <w:rPr>
          <w:rFonts w:asciiTheme="minorHAnsi" w:hAnsiTheme="minorHAnsi"/>
          <w:b/>
          <w:color w:val="2F5496" w:themeColor="accent1" w:themeShade="BF"/>
          <w:sz w:val="18"/>
          <w:szCs w:val="18"/>
        </w:rPr>
        <w:pPrChange w:id="5448" w:author="Hamide Songur" w:date="2025-01-06T17:08:00Z" w16du:dateUtc="2025-01-06T14:08:00Z">
          <w:pPr>
            <w:pStyle w:val="ListeParagraf"/>
            <w:numPr>
              <w:ilvl w:val="1"/>
              <w:numId w:val="5"/>
            </w:numPr>
            <w:ind w:left="1440" w:hanging="360"/>
          </w:pPr>
        </w:pPrChange>
      </w:pPr>
      <w:r w:rsidRPr="00E94478">
        <w:rPr>
          <w:rFonts w:asciiTheme="minorHAnsi" w:hAnsiTheme="minorHAnsi"/>
          <w:b/>
          <w:color w:val="2F5496" w:themeColor="accent1" w:themeShade="BF"/>
          <w:sz w:val="18"/>
          <w:szCs w:val="18"/>
        </w:rPr>
        <w:t xml:space="preserve">Tablo </w:t>
      </w:r>
      <w:r>
        <w:rPr>
          <w:rFonts w:asciiTheme="minorHAnsi" w:hAnsiTheme="minorHAnsi"/>
          <w:b/>
          <w:color w:val="2F5496" w:themeColor="accent1" w:themeShade="BF"/>
          <w:sz w:val="18"/>
          <w:szCs w:val="18"/>
        </w:rPr>
        <w:t>89</w:t>
      </w:r>
      <w:r w:rsidRPr="00E94478">
        <w:rPr>
          <w:rFonts w:asciiTheme="minorHAnsi" w:hAnsiTheme="minorHAnsi"/>
          <w:b/>
          <w:color w:val="2F5496" w:themeColor="accent1" w:themeShade="BF"/>
          <w:sz w:val="18"/>
          <w:szCs w:val="18"/>
        </w:rPr>
        <w:t xml:space="preserve">. </w:t>
      </w:r>
      <w:ins w:id="5449" w:author="user" w:date="2025-01-06T13:43:00Z">
        <w:r w:rsidR="00C806C5">
          <w:rPr>
            <w:rFonts w:asciiTheme="minorHAnsi" w:hAnsiTheme="minorHAnsi"/>
            <w:b/>
            <w:color w:val="2F5496" w:themeColor="accent1" w:themeShade="BF"/>
            <w:sz w:val="18"/>
            <w:szCs w:val="18"/>
          </w:rPr>
          <w:t xml:space="preserve"> </w:t>
        </w:r>
      </w:ins>
    </w:p>
    <w:tbl>
      <w:tblPr>
        <w:tblStyle w:val="TabloKlavuzu"/>
        <w:tblW w:w="5000" w:type="pct"/>
        <w:tblLook w:val="04A0" w:firstRow="1" w:lastRow="0" w:firstColumn="1" w:lastColumn="0" w:noHBand="0" w:noVBand="1"/>
      </w:tblPr>
      <w:tblGrid>
        <w:gridCol w:w="5360"/>
        <w:gridCol w:w="1829"/>
        <w:gridCol w:w="1097"/>
        <w:gridCol w:w="776"/>
      </w:tblGrid>
      <w:tr w:rsidR="003B74FD" w14:paraId="49801BE8" w14:textId="77777777" w:rsidTr="009F41EE">
        <w:tc>
          <w:tcPr>
            <w:tcW w:w="2958" w:type="pct"/>
            <w:tcBorders>
              <w:bottom w:val="single" w:sz="4" w:space="0" w:color="000000"/>
            </w:tcBorders>
            <w:shd w:val="clear" w:color="auto" w:fill="0093D0"/>
            <w:vAlign w:val="center"/>
          </w:tcPr>
          <w:p w14:paraId="51F44059" w14:textId="77777777" w:rsidR="003B74FD" w:rsidRPr="00D50CED" w:rsidRDefault="003B74FD">
            <w:pPr>
              <w:pStyle w:val="ListeParagraf"/>
              <w:ind w:left="0"/>
              <w:jc w:val="both"/>
              <w:rPr>
                <w:rFonts w:asciiTheme="minorHAnsi" w:hAnsiTheme="minorHAnsi"/>
                <w:b/>
                <w:color w:val="FFFFFF" w:themeColor="background1"/>
                <w:sz w:val="18"/>
                <w:szCs w:val="18"/>
              </w:rPr>
              <w:pPrChange w:id="5450" w:author="Hamide Songur" w:date="2025-01-06T17:08:00Z" w16du:dateUtc="2025-01-06T14:08:00Z">
                <w:pPr>
                  <w:pStyle w:val="ListeParagraf"/>
                  <w:ind w:left="0"/>
                </w:pPr>
              </w:pPrChange>
            </w:pPr>
            <w:r w:rsidRPr="00D50CED">
              <w:rPr>
                <w:rFonts w:cstheme="minorHAnsi"/>
                <w:bCs/>
                <w:color w:val="FFFFFF" w:themeColor="background1"/>
                <w:sz w:val="16"/>
                <w:szCs w:val="16"/>
              </w:rPr>
              <w:t>Stratejik Plan Performans Göstergeleri</w:t>
            </w:r>
          </w:p>
        </w:tc>
        <w:tc>
          <w:tcPr>
            <w:tcW w:w="1009" w:type="pct"/>
            <w:shd w:val="clear" w:color="auto" w:fill="0093D0"/>
            <w:vAlign w:val="center"/>
          </w:tcPr>
          <w:p w14:paraId="225581B5" w14:textId="77777777" w:rsidR="003B74FD" w:rsidRPr="00D50CED" w:rsidRDefault="003B74FD">
            <w:pPr>
              <w:pStyle w:val="ListeParagraf"/>
              <w:ind w:left="0"/>
              <w:jc w:val="both"/>
              <w:rPr>
                <w:rFonts w:asciiTheme="minorHAnsi" w:hAnsiTheme="minorHAnsi"/>
                <w:b/>
                <w:color w:val="FFFFFF" w:themeColor="background1"/>
                <w:sz w:val="18"/>
                <w:szCs w:val="18"/>
              </w:rPr>
              <w:pPrChange w:id="5451" w:author="Hamide Songur" w:date="2025-01-06T17:08:00Z" w16du:dateUtc="2025-01-06T14:08:00Z">
                <w:pPr>
                  <w:pStyle w:val="ListeParagraf"/>
                  <w:ind w:left="0"/>
                  <w:jc w:val="center"/>
                </w:pPr>
              </w:pPrChange>
            </w:pPr>
            <w:r w:rsidRPr="00D50CED">
              <w:rPr>
                <w:rFonts w:cstheme="minorHAnsi"/>
                <w:color w:val="FFFFFF" w:themeColor="background1"/>
                <w:sz w:val="16"/>
                <w:szCs w:val="16"/>
              </w:rPr>
              <w:t>Cumhurbaşkanlığı Uzaktan Eğitim Kapısı</w:t>
            </w:r>
          </w:p>
        </w:tc>
        <w:tc>
          <w:tcPr>
            <w:tcW w:w="605" w:type="pct"/>
            <w:shd w:val="clear" w:color="auto" w:fill="0093D0"/>
            <w:vAlign w:val="center"/>
          </w:tcPr>
          <w:p w14:paraId="455DBB65" w14:textId="77777777" w:rsidR="003B74FD" w:rsidRPr="00D50CED" w:rsidRDefault="003B74FD">
            <w:pPr>
              <w:pStyle w:val="ListeParagraf"/>
              <w:ind w:left="0"/>
              <w:jc w:val="both"/>
              <w:rPr>
                <w:rFonts w:asciiTheme="minorHAnsi" w:hAnsiTheme="minorHAnsi"/>
                <w:b/>
                <w:color w:val="FFFFFF" w:themeColor="background1"/>
                <w:sz w:val="18"/>
                <w:szCs w:val="18"/>
              </w:rPr>
              <w:pPrChange w:id="5452" w:author="Hamide Songur" w:date="2025-01-06T17:08:00Z" w16du:dateUtc="2025-01-06T14:08:00Z">
                <w:pPr>
                  <w:pStyle w:val="ListeParagraf"/>
                  <w:ind w:left="0"/>
                  <w:jc w:val="center"/>
                </w:pPr>
              </w:pPrChange>
            </w:pPr>
            <w:r w:rsidRPr="00D50CED">
              <w:rPr>
                <w:rFonts w:cstheme="minorHAnsi"/>
                <w:color w:val="FFFFFF" w:themeColor="background1"/>
                <w:sz w:val="16"/>
                <w:szCs w:val="16"/>
              </w:rPr>
              <w:t>Personel Daire Başkanlığı (**)</w:t>
            </w:r>
          </w:p>
        </w:tc>
        <w:tc>
          <w:tcPr>
            <w:tcW w:w="428" w:type="pct"/>
            <w:shd w:val="clear" w:color="auto" w:fill="0093D0"/>
            <w:vAlign w:val="center"/>
          </w:tcPr>
          <w:p w14:paraId="37EAE5D6" w14:textId="77777777" w:rsidR="003B74FD" w:rsidRPr="00D50CED" w:rsidRDefault="003B74FD">
            <w:pPr>
              <w:pStyle w:val="ListeParagraf"/>
              <w:ind w:left="0"/>
              <w:jc w:val="both"/>
              <w:rPr>
                <w:rFonts w:asciiTheme="minorHAnsi" w:hAnsiTheme="minorHAnsi"/>
                <w:b/>
                <w:color w:val="FFFFFF" w:themeColor="background1"/>
                <w:sz w:val="18"/>
                <w:szCs w:val="18"/>
              </w:rPr>
              <w:pPrChange w:id="5453" w:author="Hamide Songur" w:date="2025-01-06T17:08:00Z" w16du:dateUtc="2025-01-06T14:08:00Z">
                <w:pPr>
                  <w:pStyle w:val="ListeParagraf"/>
                  <w:ind w:left="0"/>
                  <w:jc w:val="center"/>
                </w:pPr>
              </w:pPrChange>
            </w:pPr>
            <w:r w:rsidRPr="00D50CED">
              <w:rPr>
                <w:rFonts w:cstheme="minorHAnsi"/>
                <w:color w:val="FFFFFF" w:themeColor="background1"/>
                <w:sz w:val="16"/>
                <w:szCs w:val="16"/>
              </w:rPr>
              <w:t>Toplam</w:t>
            </w:r>
          </w:p>
        </w:tc>
      </w:tr>
      <w:tr w:rsidR="003B74FD" w14:paraId="34A45CA9" w14:textId="77777777" w:rsidTr="009F41EE">
        <w:tc>
          <w:tcPr>
            <w:tcW w:w="2958" w:type="pct"/>
            <w:shd w:val="clear" w:color="auto" w:fill="0093D0"/>
            <w:vAlign w:val="center"/>
          </w:tcPr>
          <w:p w14:paraId="52BB72F7" w14:textId="77777777" w:rsidR="003B74FD" w:rsidRPr="00D50CED" w:rsidRDefault="003B74FD">
            <w:pPr>
              <w:pStyle w:val="ListeParagraf"/>
              <w:ind w:left="0"/>
              <w:jc w:val="both"/>
              <w:rPr>
                <w:rFonts w:asciiTheme="minorHAnsi" w:hAnsiTheme="minorHAnsi"/>
                <w:b/>
                <w:color w:val="FFFFFF" w:themeColor="background1"/>
                <w:sz w:val="18"/>
                <w:szCs w:val="18"/>
              </w:rPr>
              <w:pPrChange w:id="5454" w:author="Hamide Songur" w:date="2025-01-06T17:08:00Z" w16du:dateUtc="2025-01-06T14:08:00Z">
                <w:pPr>
                  <w:pStyle w:val="ListeParagraf"/>
                  <w:ind w:left="0"/>
                </w:pPr>
              </w:pPrChange>
            </w:pPr>
            <w:r w:rsidRPr="00D50CED">
              <w:rPr>
                <w:rFonts w:cstheme="minorHAnsi"/>
                <w:color w:val="FFFFFF" w:themeColor="background1"/>
                <w:sz w:val="16"/>
                <w:szCs w:val="16"/>
              </w:rPr>
              <w:t>PG 3.2.1 Öğretim elemanlarına verilen eğitim becerilerini geliştiren eğitim kursu sayısı</w:t>
            </w:r>
          </w:p>
        </w:tc>
        <w:tc>
          <w:tcPr>
            <w:tcW w:w="1009" w:type="pct"/>
            <w:tcBorders>
              <w:bottom w:val="single" w:sz="4" w:space="0" w:color="000000"/>
            </w:tcBorders>
          </w:tcPr>
          <w:p w14:paraId="7C3645D8" w14:textId="016B4A51" w:rsidR="003B74FD" w:rsidRDefault="003B74FD">
            <w:pPr>
              <w:pStyle w:val="ListeParagraf"/>
              <w:ind w:left="0"/>
              <w:jc w:val="both"/>
              <w:rPr>
                <w:rFonts w:asciiTheme="minorHAnsi" w:hAnsiTheme="minorHAnsi"/>
                <w:b/>
                <w:color w:val="2F5496" w:themeColor="accent1" w:themeShade="BF"/>
                <w:sz w:val="18"/>
                <w:szCs w:val="18"/>
              </w:rPr>
              <w:pPrChange w:id="5455" w:author="Hamide Songur" w:date="2025-01-06T17:08:00Z" w16du:dateUtc="2025-01-06T14:08:00Z">
                <w:pPr>
                  <w:pStyle w:val="ListeParagraf"/>
                  <w:ind w:left="0"/>
                </w:pPr>
              </w:pPrChange>
            </w:pPr>
          </w:p>
        </w:tc>
        <w:tc>
          <w:tcPr>
            <w:tcW w:w="605" w:type="pct"/>
            <w:tcBorders>
              <w:bottom w:val="single" w:sz="4" w:space="0" w:color="000000"/>
            </w:tcBorders>
          </w:tcPr>
          <w:p w14:paraId="492260AF" w14:textId="11CED609" w:rsidR="003B74FD" w:rsidRDefault="003B74FD">
            <w:pPr>
              <w:pStyle w:val="ListeParagraf"/>
              <w:ind w:left="0"/>
              <w:jc w:val="both"/>
              <w:rPr>
                <w:rFonts w:asciiTheme="minorHAnsi" w:hAnsiTheme="minorHAnsi"/>
                <w:b/>
                <w:color w:val="2F5496" w:themeColor="accent1" w:themeShade="BF"/>
                <w:sz w:val="18"/>
                <w:szCs w:val="18"/>
              </w:rPr>
              <w:pPrChange w:id="5456" w:author="Hamide Songur" w:date="2025-01-06T17:08:00Z" w16du:dateUtc="2025-01-06T14:08:00Z">
                <w:pPr>
                  <w:pStyle w:val="ListeParagraf"/>
                  <w:ind w:left="0"/>
                </w:pPr>
              </w:pPrChange>
            </w:pPr>
          </w:p>
        </w:tc>
        <w:tc>
          <w:tcPr>
            <w:tcW w:w="428" w:type="pct"/>
            <w:tcBorders>
              <w:bottom w:val="single" w:sz="4" w:space="0" w:color="000000"/>
            </w:tcBorders>
          </w:tcPr>
          <w:p w14:paraId="46E40519" w14:textId="77777777" w:rsidR="003B74FD" w:rsidRDefault="003B74FD">
            <w:pPr>
              <w:pStyle w:val="ListeParagraf"/>
              <w:ind w:left="0"/>
              <w:jc w:val="both"/>
              <w:rPr>
                <w:rFonts w:asciiTheme="minorHAnsi" w:hAnsiTheme="minorHAnsi"/>
                <w:b/>
                <w:color w:val="2F5496" w:themeColor="accent1" w:themeShade="BF"/>
                <w:sz w:val="18"/>
                <w:szCs w:val="18"/>
              </w:rPr>
              <w:pPrChange w:id="5457" w:author="Hamide Songur" w:date="2025-01-06T17:08:00Z" w16du:dateUtc="2025-01-06T14:08:00Z">
                <w:pPr>
                  <w:pStyle w:val="ListeParagraf"/>
                  <w:ind w:left="0"/>
                </w:pPr>
              </w:pPrChange>
            </w:pPr>
          </w:p>
        </w:tc>
      </w:tr>
      <w:tr w:rsidR="003B74FD" w14:paraId="3311F1EC" w14:textId="77777777" w:rsidTr="009F41EE">
        <w:tc>
          <w:tcPr>
            <w:tcW w:w="2958" w:type="pct"/>
            <w:shd w:val="clear" w:color="auto" w:fill="0093D0"/>
            <w:vAlign w:val="center"/>
          </w:tcPr>
          <w:p w14:paraId="20838B4D" w14:textId="77777777" w:rsidR="003B74FD" w:rsidRPr="00D50CED" w:rsidRDefault="003B74FD">
            <w:pPr>
              <w:pStyle w:val="ListeParagraf"/>
              <w:ind w:left="0"/>
              <w:jc w:val="both"/>
              <w:rPr>
                <w:rFonts w:asciiTheme="minorHAnsi" w:hAnsiTheme="minorHAnsi"/>
                <w:b/>
                <w:color w:val="FFFFFF" w:themeColor="background1"/>
                <w:sz w:val="18"/>
                <w:szCs w:val="18"/>
              </w:rPr>
              <w:pPrChange w:id="5458" w:author="Hamide Songur" w:date="2025-01-06T17:08:00Z" w16du:dateUtc="2025-01-06T14:08:00Z">
                <w:pPr>
                  <w:pStyle w:val="ListeParagraf"/>
                  <w:ind w:left="0"/>
                </w:pPr>
              </w:pPrChange>
            </w:pPr>
            <w:r w:rsidRPr="00D50CED">
              <w:rPr>
                <w:rFonts w:cstheme="minorHAnsi"/>
                <w:color w:val="FFFFFF" w:themeColor="background1"/>
                <w:sz w:val="16"/>
                <w:szCs w:val="16"/>
              </w:rPr>
              <w:t>PG 3.2.2 Öğretim elemanlarına verilen araştırma becerilerini geliştiren eğitim kursu sayısı</w:t>
            </w:r>
          </w:p>
        </w:tc>
        <w:tc>
          <w:tcPr>
            <w:tcW w:w="1009" w:type="pct"/>
            <w:shd w:val="clear" w:color="auto" w:fill="CAE8F5"/>
          </w:tcPr>
          <w:p w14:paraId="7183BC85" w14:textId="77777777" w:rsidR="003B74FD" w:rsidRDefault="003B74FD">
            <w:pPr>
              <w:pStyle w:val="ListeParagraf"/>
              <w:ind w:left="0"/>
              <w:jc w:val="both"/>
              <w:rPr>
                <w:rFonts w:asciiTheme="minorHAnsi" w:hAnsiTheme="minorHAnsi"/>
                <w:b/>
                <w:color w:val="2F5496" w:themeColor="accent1" w:themeShade="BF"/>
                <w:sz w:val="18"/>
                <w:szCs w:val="18"/>
              </w:rPr>
              <w:pPrChange w:id="5459" w:author="Hamide Songur" w:date="2025-01-06T17:08:00Z" w16du:dateUtc="2025-01-06T14:08:00Z">
                <w:pPr>
                  <w:pStyle w:val="ListeParagraf"/>
                  <w:ind w:left="0"/>
                </w:pPr>
              </w:pPrChange>
            </w:pPr>
          </w:p>
        </w:tc>
        <w:tc>
          <w:tcPr>
            <w:tcW w:w="605" w:type="pct"/>
            <w:shd w:val="clear" w:color="auto" w:fill="CAE8F5"/>
          </w:tcPr>
          <w:p w14:paraId="65E43951" w14:textId="77777777" w:rsidR="003B74FD" w:rsidRDefault="003B74FD">
            <w:pPr>
              <w:pStyle w:val="ListeParagraf"/>
              <w:ind w:left="0"/>
              <w:jc w:val="both"/>
              <w:rPr>
                <w:rFonts w:asciiTheme="minorHAnsi" w:hAnsiTheme="minorHAnsi"/>
                <w:b/>
                <w:color w:val="2F5496" w:themeColor="accent1" w:themeShade="BF"/>
                <w:sz w:val="18"/>
                <w:szCs w:val="18"/>
              </w:rPr>
              <w:pPrChange w:id="5460" w:author="Hamide Songur" w:date="2025-01-06T17:08:00Z" w16du:dateUtc="2025-01-06T14:08:00Z">
                <w:pPr>
                  <w:pStyle w:val="ListeParagraf"/>
                  <w:ind w:left="0"/>
                </w:pPr>
              </w:pPrChange>
            </w:pPr>
          </w:p>
        </w:tc>
        <w:tc>
          <w:tcPr>
            <w:tcW w:w="428" w:type="pct"/>
            <w:shd w:val="clear" w:color="auto" w:fill="CAE8F5"/>
          </w:tcPr>
          <w:p w14:paraId="7F77D421" w14:textId="77777777" w:rsidR="003B74FD" w:rsidRDefault="003B74FD">
            <w:pPr>
              <w:pStyle w:val="ListeParagraf"/>
              <w:ind w:left="0"/>
              <w:jc w:val="both"/>
              <w:rPr>
                <w:rFonts w:asciiTheme="minorHAnsi" w:hAnsiTheme="minorHAnsi"/>
                <w:b/>
                <w:color w:val="2F5496" w:themeColor="accent1" w:themeShade="BF"/>
                <w:sz w:val="18"/>
                <w:szCs w:val="18"/>
              </w:rPr>
              <w:pPrChange w:id="5461" w:author="Hamide Songur" w:date="2025-01-06T17:08:00Z" w16du:dateUtc="2025-01-06T14:08:00Z">
                <w:pPr>
                  <w:pStyle w:val="ListeParagraf"/>
                  <w:ind w:left="0"/>
                </w:pPr>
              </w:pPrChange>
            </w:pPr>
          </w:p>
        </w:tc>
      </w:tr>
      <w:tr w:rsidR="003B74FD" w14:paraId="0A93A571" w14:textId="77777777" w:rsidTr="009F41EE">
        <w:tc>
          <w:tcPr>
            <w:tcW w:w="2958" w:type="pct"/>
            <w:shd w:val="clear" w:color="auto" w:fill="0093D0"/>
            <w:vAlign w:val="center"/>
          </w:tcPr>
          <w:p w14:paraId="527AAEFE" w14:textId="77777777" w:rsidR="003B74FD" w:rsidRPr="00D50CED" w:rsidRDefault="003B74FD">
            <w:pPr>
              <w:pStyle w:val="ListeParagraf"/>
              <w:ind w:left="0"/>
              <w:jc w:val="both"/>
              <w:rPr>
                <w:rFonts w:asciiTheme="minorHAnsi" w:hAnsiTheme="minorHAnsi"/>
                <w:b/>
                <w:color w:val="FFFFFF" w:themeColor="background1"/>
                <w:sz w:val="18"/>
                <w:szCs w:val="18"/>
              </w:rPr>
              <w:pPrChange w:id="5462" w:author="Hamide Songur" w:date="2025-01-06T17:08:00Z" w16du:dateUtc="2025-01-06T14:08:00Z">
                <w:pPr>
                  <w:pStyle w:val="ListeParagraf"/>
                  <w:ind w:left="0"/>
                </w:pPr>
              </w:pPrChange>
            </w:pPr>
            <w:r w:rsidRPr="00D50CED">
              <w:rPr>
                <w:rFonts w:cstheme="minorHAnsi"/>
                <w:color w:val="FFFFFF" w:themeColor="background1"/>
                <w:sz w:val="16"/>
                <w:szCs w:val="16"/>
              </w:rPr>
              <w:t>PG 3.2.3 Eğiticilerin Eğitimi ve araştırma eğitimi kursuna katılan öğretim elemanı sayısı</w:t>
            </w:r>
          </w:p>
        </w:tc>
        <w:tc>
          <w:tcPr>
            <w:tcW w:w="1009" w:type="pct"/>
            <w:tcBorders>
              <w:bottom w:val="single" w:sz="4" w:space="0" w:color="000000"/>
            </w:tcBorders>
          </w:tcPr>
          <w:p w14:paraId="47983252" w14:textId="77777777" w:rsidR="003B74FD" w:rsidRDefault="003B74FD">
            <w:pPr>
              <w:pStyle w:val="ListeParagraf"/>
              <w:ind w:left="0"/>
              <w:jc w:val="both"/>
              <w:rPr>
                <w:rFonts w:asciiTheme="minorHAnsi" w:hAnsiTheme="minorHAnsi"/>
                <w:b/>
                <w:color w:val="2F5496" w:themeColor="accent1" w:themeShade="BF"/>
                <w:sz w:val="18"/>
                <w:szCs w:val="18"/>
              </w:rPr>
              <w:pPrChange w:id="5463" w:author="Hamide Songur" w:date="2025-01-06T17:08:00Z" w16du:dateUtc="2025-01-06T14:08:00Z">
                <w:pPr>
                  <w:pStyle w:val="ListeParagraf"/>
                  <w:ind w:left="0"/>
                </w:pPr>
              </w:pPrChange>
            </w:pPr>
          </w:p>
        </w:tc>
        <w:tc>
          <w:tcPr>
            <w:tcW w:w="605" w:type="pct"/>
            <w:tcBorders>
              <w:bottom w:val="single" w:sz="4" w:space="0" w:color="000000"/>
            </w:tcBorders>
          </w:tcPr>
          <w:p w14:paraId="34CF4AC8" w14:textId="77777777" w:rsidR="003B74FD" w:rsidRDefault="003B74FD">
            <w:pPr>
              <w:pStyle w:val="ListeParagraf"/>
              <w:ind w:left="0"/>
              <w:jc w:val="both"/>
              <w:rPr>
                <w:rFonts w:asciiTheme="minorHAnsi" w:hAnsiTheme="minorHAnsi"/>
                <w:b/>
                <w:color w:val="2F5496" w:themeColor="accent1" w:themeShade="BF"/>
                <w:sz w:val="18"/>
                <w:szCs w:val="18"/>
              </w:rPr>
              <w:pPrChange w:id="5464" w:author="Hamide Songur" w:date="2025-01-06T17:08:00Z" w16du:dateUtc="2025-01-06T14:08:00Z">
                <w:pPr>
                  <w:pStyle w:val="ListeParagraf"/>
                  <w:ind w:left="0"/>
                </w:pPr>
              </w:pPrChange>
            </w:pPr>
          </w:p>
        </w:tc>
        <w:tc>
          <w:tcPr>
            <w:tcW w:w="428" w:type="pct"/>
            <w:tcBorders>
              <w:bottom w:val="single" w:sz="4" w:space="0" w:color="000000"/>
            </w:tcBorders>
          </w:tcPr>
          <w:p w14:paraId="0F74B014" w14:textId="77777777" w:rsidR="003B74FD" w:rsidRDefault="003B74FD">
            <w:pPr>
              <w:pStyle w:val="ListeParagraf"/>
              <w:ind w:left="0"/>
              <w:jc w:val="both"/>
              <w:rPr>
                <w:rFonts w:asciiTheme="minorHAnsi" w:hAnsiTheme="minorHAnsi"/>
                <w:b/>
                <w:color w:val="2F5496" w:themeColor="accent1" w:themeShade="BF"/>
                <w:sz w:val="18"/>
                <w:szCs w:val="18"/>
              </w:rPr>
              <w:pPrChange w:id="5465" w:author="Hamide Songur" w:date="2025-01-06T17:08:00Z" w16du:dateUtc="2025-01-06T14:08:00Z">
                <w:pPr>
                  <w:pStyle w:val="ListeParagraf"/>
                  <w:ind w:left="0"/>
                </w:pPr>
              </w:pPrChange>
            </w:pPr>
          </w:p>
        </w:tc>
      </w:tr>
      <w:tr w:rsidR="003B74FD" w14:paraId="1D128F8A" w14:textId="77777777" w:rsidTr="009F41EE">
        <w:tc>
          <w:tcPr>
            <w:tcW w:w="2958" w:type="pct"/>
            <w:shd w:val="clear" w:color="auto" w:fill="0093D0"/>
            <w:vAlign w:val="center"/>
          </w:tcPr>
          <w:p w14:paraId="5D3EA00A" w14:textId="77777777" w:rsidR="003B74FD" w:rsidRPr="00D50CED" w:rsidRDefault="003B74FD">
            <w:pPr>
              <w:pStyle w:val="ListeParagraf"/>
              <w:ind w:left="0"/>
              <w:jc w:val="both"/>
              <w:rPr>
                <w:rFonts w:asciiTheme="minorHAnsi" w:hAnsiTheme="minorHAnsi"/>
                <w:b/>
                <w:color w:val="FFFFFF" w:themeColor="background1"/>
                <w:sz w:val="18"/>
                <w:szCs w:val="18"/>
              </w:rPr>
              <w:pPrChange w:id="5466" w:author="Hamide Songur" w:date="2025-01-06T17:08:00Z" w16du:dateUtc="2025-01-06T14:08:00Z">
                <w:pPr>
                  <w:pStyle w:val="ListeParagraf"/>
                  <w:ind w:left="0"/>
                </w:pPr>
              </w:pPrChange>
            </w:pPr>
            <w:r w:rsidRPr="00D50CED">
              <w:rPr>
                <w:rFonts w:cstheme="minorHAnsi"/>
                <w:color w:val="FFFFFF" w:themeColor="background1"/>
                <w:sz w:val="16"/>
                <w:szCs w:val="16"/>
              </w:rPr>
              <w:t>PG 5.3.</w:t>
            </w:r>
            <w:r w:rsidRPr="00C806C5">
              <w:rPr>
                <w:rFonts w:cstheme="minorHAnsi"/>
                <w:color w:val="FFFFFF" w:themeColor="background1"/>
                <w:sz w:val="16"/>
                <w:szCs w:val="16"/>
              </w:rPr>
              <w:t xml:space="preserve">1 Hizmet İçi Eğitimlere katılan personel </w:t>
            </w:r>
            <w:proofErr w:type="gramStart"/>
            <w:r w:rsidRPr="00C806C5">
              <w:rPr>
                <w:rFonts w:cstheme="minorHAnsi"/>
                <w:color w:val="FFFFFF" w:themeColor="background1"/>
                <w:sz w:val="16"/>
                <w:szCs w:val="16"/>
              </w:rPr>
              <w:t>sayısı(</w:t>
            </w:r>
            <w:proofErr w:type="gramEnd"/>
            <w:r w:rsidRPr="00C806C5">
              <w:rPr>
                <w:rFonts w:cstheme="minorHAnsi"/>
                <w:color w:val="FFFFFF" w:themeColor="background1"/>
                <w:sz w:val="16"/>
                <w:szCs w:val="16"/>
              </w:rPr>
              <w:t>*)</w:t>
            </w:r>
          </w:p>
        </w:tc>
        <w:tc>
          <w:tcPr>
            <w:tcW w:w="1009" w:type="pct"/>
            <w:shd w:val="clear" w:color="auto" w:fill="CAE8F5"/>
          </w:tcPr>
          <w:p w14:paraId="468E7E1E" w14:textId="77777777" w:rsidR="003B74FD" w:rsidRDefault="003B74FD">
            <w:pPr>
              <w:pStyle w:val="ListeParagraf"/>
              <w:ind w:left="0"/>
              <w:jc w:val="both"/>
              <w:rPr>
                <w:rFonts w:asciiTheme="minorHAnsi" w:hAnsiTheme="minorHAnsi"/>
                <w:b/>
                <w:color w:val="2F5496" w:themeColor="accent1" w:themeShade="BF"/>
                <w:sz w:val="18"/>
                <w:szCs w:val="18"/>
              </w:rPr>
              <w:pPrChange w:id="5467" w:author="Hamide Songur" w:date="2025-01-06T17:08:00Z" w16du:dateUtc="2025-01-06T14:08:00Z">
                <w:pPr>
                  <w:pStyle w:val="ListeParagraf"/>
                  <w:ind w:left="0"/>
                </w:pPr>
              </w:pPrChange>
            </w:pPr>
          </w:p>
        </w:tc>
        <w:tc>
          <w:tcPr>
            <w:tcW w:w="605" w:type="pct"/>
            <w:shd w:val="clear" w:color="auto" w:fill="CAE8F5"/>
          </w:tcPr>
          <w:p w14:paraId="6389209C" w14:textId="0C0EBA07" w:rsidR="003B74FD" w:rsidRDefault="003B74FD">
            <w:pPr>
              <w:pStyle w:val="ListeParagraf"/>
              <w:ind w:left="0"/>
              <w:jc w:val="both"/>
              <w:rPr>
                <w:rFonts w:asciiTheme="minorHAnsi" w:hAnsiTheme="minorHAnsi"/>
                <w:b/>
                <w:color w:val="2F5496" w:themeColor="accent1" w:themeShade="BF"/>
                <w:sz w:val="18"/>
                <w:szCs w:val="18"/>
              </w:rPr>
              <w:pPrChange w:id="5468" w:author="Hamide Songur" w:date="2025-01-06T17:08:00Z" w16du:dateUtc="2025-01-06T14:08:00Z">
                <w:pPr>
                  <w:pStyle w:val="ListeParagraf"/>
                  <w:ind w:left="0"/>
                </w:pPr>
              </w:pPrChange>
            </w:pPr>
          </w:p>
        </w:tc>
        <w:tc>
          <w:tcPr>
            <w:tcW w:w="428" w:type="pct"/>
            <w:shd w:val="clear" w:color="auto" w:fill="CAE8F5"/>
          </w:tcPr>
          <w:p w14:paraId="1EB4E71A" w14:textId="77777777" w:rsidR="003B74FD" w:rsidRDefault="003B74FD">
            <w:pPr>
              <w:pStyle w:val="ListeParagraf"/>
              <w:ind w:left="0"/>
              <w:jc w:val="both"/>
              <w:rPr>
                <w:rFonts w:asciiTheme="minorHAnsi" w:hAnsiTheme="minorHAnsi"/>
                <w:b/>
                <w:color w:val="2F5496" w:themeColor="accent1" w:themeShade="BF"/>
                <w:sz w:val="18"/>
                <w:szCs w:val="18"/>
              </w:rPr>
              <w:pPrChange w:id="5469" w:author="Hamide Songur" w:date="2025-01-06T17:08:00Z" w16du:dateUtc="2025-01-06T14:08:00Z">
                <w:pPr>
                  <w:pStyle w:val="ListeParagraf"/>
                  <w:ind w:left="0"/>
                </w:pPr>
              </w:pPrChange>
            </w:pPr>
          </w:p>
        </w:tc>
      </w:tr>
      <w:tr w:rsidR="003B74FD" w14:paraId="4CB3E8FD" w14:textId="77777777" w:rsidTr="009F41EE">
        <w:tc>
          <w:tcPr>
            <w:tcW w:w="2958" w:type="pct"/>
            <w:shd w:val="clear" w:color="auto" w:fill="0093D0"/>
            <w:vAlign w:val="center"/>
          </w:tcPr>
          <w:p w14:paraId="6C19525C" w14:textId="77777777" w:rsidR="003B74FD" w:rsidRPr="00D50CED" w:rsidRDefault="003B74FD">
            <w:pPr>
              <w:pStyle w:val="ListeParagraf"/>
              <w:ind w:left="0"/>
              <w:jc w:val="both"/>
              <w:rPr>
                <w:rFonts w:asciiTheme="minorHAnsi" w:hAnsiTheme="minorHAnsi"/>
                <w:b/>
                <w:color w:val="FFFFFF" w:themeColor="background1"/>
                <w:sz w:val="18"/>
                <w:szCs w:val="18"/>
              </w:rPr>
              <w:pPrChange w:id="5470" w:author="Hamide Songur" w:date="2025-01-06T17:08:00Z" w16du:dateUtc="2025-01-06T14:08:00Z">
                <w:pPr>
                  <w:pStyle w:val="ListeParagraf"/>
                  <w:ind w:left="0"/>
                </w:pPr>
              </w:pPrChange>
            </w:pPr>
            <w:r w:rsidRPr="00D50CED">
              <w:rPr>
                <w:rFonts w:cstheme="minorHAnsi"/>
                <w:color w:val="FFFFFF" w:themeColor="background1"/>
                <w:sz w:val="16"/>
                <w:szCs w:val="16"/>
              </w:rPr>
              <w:t>PG 5.3.2 Birim yöneticilerinin yöneticilik yetkinliklerinin artırılmasına yönelik eğitim sayısı</w:t>
            </w:r>
          </w:p>
        </w:tc>
        <w:tc>
          <w:tcPr>
            <w:tcW w:w="1009" w:type="pct"/>
            <w:tcBorders>
              <w:bottom w:val="single" w:sz="4" w:space="0" w:color="000000"/>
            </w:tcBorders>
          </w:tcPr>
          <w:p w14:paraId="22797A3A" w14:textId="77777777" w:rsidR="003B74FD" w:rsidRDefault="003B74FD">
            <w:pPr>
              <w:pStyle w:val="ListeParagraf"/>
              <w:ind w:left="0"/>
              <w:jc w:val="both"/>
              <w:rPr>
                <w:rFonts w:asciiTheme="minorHAnsi" w:hAnsiTheme="minorHAnsi"/>
                <w:b/>
                <w:color w:val="2F5496" w:themeColor="accent1" w:themeShade="BF"/>
                <w:sz w:val="18"/>
                <w:szCs w:val="18"/>
              </w:rPr>
              <w:pPrChange w:id="5471" w:author="Hamide Songur" w:date="2025-01-06T17:08:00Z" w16du:dateUtc="2025-01-06T14:08:00Z">
                <w:pPr>
                  <w:pStyle w:val="ListeParagraf"/>
                  <w:ind w:left="0"/>
                </w:pPr>
              </w:pPrChange>
            </w:pPr>
          </w:p>
        </w:tc>
        <w:tc>
          <w:tcPr>
            <w:tcW w:w="605" w:type="pct"/>
            <w:tcBorders>
              <w:bottom w:val="single" w:sz="4" w:space="0" w:color="000000"/>
            </w:tcBorders>
          </w:tcPr>
          <w:p w14:paraId="2952BEA4" w14:textId="77777777" w:rsidR="003B74FD" w:rsidRDefault="003B74FD">
            <w:pPr>
              <w:pStyle w:val="ListeParagraf"/>
              <w:ind w:left="0"/>
              <w:jc w:val="both"/>
              <w:rPr>
                <w:rFonts w:asciiTheme="minorHAnsi" w:hAnsiTheme="minorHAnsi"/>
                <w:b/>
                <w:color w:val="2F5496" w:themeColor="accent1" w:themeShade="BF"/>
                <w:sz w:val="18"/>
                <w:szCs w:val="18"/>
              </w:rPr>
              <w:pPrChange w:id="5472" w:author="Hamide Songur" w:date="2025-01-06T17:08:00Z" w16du:dateUtc="2025-01-06T14:08:00Z">
                <w:pPr>
                  <w:pStyle w:val="ListeParagraf"/>
                  <w:ind w:left="0"/>
                </w:pPr>
              </w:pPrChange>
            </w:pPr>
          </w:p>
        </w:tc>
        <w:tc>
          <w:tcPr>
            <w:tcW w:w="428" w:type="pct"/>
            <w:tcBorders>
              <w:bottom w:val="single" w:sz="4" w:space="0" w:color="000000"/>
            </w:tcBorders>
          </w:tcPr>
          <w:p w14:paraId="66685C90" w14:textId="77777777" w:rsidR="003B74FD" w:rsidRDefault="003B74FD">
            <w:pPr>
              <w:pStyle w:val="ListeParagraf"/>
              <w:ind w:left="0"/>
              <w:jc w:val="both"/>
              <w:rPr>
                <w:rFonts w:asciiTheme="minorHAnsi" w:hAnsiTheme="minorHAnsi"/>
                <w:b/>
                <w:color w:val="2F5496" w:themeColor="accent1" w:themeShade="BF"/>
                <w:sz w:val="18"/>
                <w:szCs w:val="18"/>
              </w:rPr>
              <w:pPrChange w:id="5473" w:author="Hamide Songur" w:date="2025-01-06T17:08:00Z" w16du:dateUtc="2025-01-06T14:08:00Z">
                <w:pPr>
                  <w:pStyle w:val="ListeParagraf"/>
                  <w:ind w:left="0"/>
                </w:pPr>
              </w:pPrChange>
            </w:pPr>
          </w:p>
        </w:tc>
      </w:tr>
      <w:tr w:rsidR="003B74FD" w14:paraId="20AB4E96" w14:textId="77777777" w:rsidTr="009F41EE">
        <w:tc>
          <w:tcPr>
            <w:tcW w:w="2958" w:type="pct"/>
            <w:shd w:val="clear" w:color="auto" w:fill="0093D0"/>
            <w:vAlign w:val="center"/>
          </w:tcPr>
          <w:p w14:paraId="2CFE023C" w14:textId="77777777" w:rsidR="003B74FD" w:rsidRPr="00D50CED" w:rsidRDefault="003B74FD">
            <w:pPr>
              <w:pStyle w:val="ListeParagraf"/>
              <w:ind w:left="0"/>
              <w:jc w:val="both"/>
              <w:rPr>
                <w:rFonts w:asciiTheme="minorHAnsi" w:hAnsiTheme="minorHAnsi"/>
                <w:b/>
                <w:color w:val="FFFFFF" w:themeColor="background1"/>
                <w:sz w:val="18"/>
                <w:szCs w:val="18"/>
              </w:rPr>
              <w:pPrChange w:id="5474" w:author="Hamide Songur" w:date="2025-01-06T17:08:00Z" w16du:dateUtc="2025-01-06T14:08:00Z">
                <w:pPr>
                  <w:pStyle w:val="ListeParagraf"/>
                  <w:ind w:left="0"/>
                </w:pPr>
              </w:pPrChange>
            </w:pPr>
            <w:r w:rsidRPr="00D50CED">
              <w:rPr>
                <w:rFonts w:cstheme="minorHAnsi"/>
                <w:color w:val="FFFFFF" w:themeColor="background1"/>
                <w:sz w:val="16"/>
                <w:szCs w:val="16"/>
              </w:rPr>
              <w:t xml:space="preserve">PG 5.3.3 </w:t>
            </w:r>
            <w:r w:rsidRPr="00C806C5">
              <w:rPr>
                <w:rFonts w:cstheme="minorHAnsi"/>
                <w:color w:val="FFFFFF" w:themeColor="background1"/>
                <w:sz w:val="16"/>
                <w:szCs w:val="16"/>
              </w:rPr>
              <w:t>Personele sunulan mesleki eğitim sayısı</w:t>
            </w:r>
          </w:p>
        </w:tc>
        <w:tc>
          <w:tcPr>
            <w:tcW w:w="1009" w:type="pct"/>
            <w:shd w:val="clear" w:color="auto" w:fill="CAE8F5"/>
          </w:tcPr>
          <w:p w14:paraId="27A886D9" w14:textId="77777777" w:rsidR="003B74FD" w:rsidRDefault="003B74FD">
            <w:pPr>
              <w:pStyle w:val="ListeParagraf"/>
              <w:ind w:left="0"/>
              <w:jc w:val="both"/>
              <w:rPr>
                <w:rFonts w:asciiTheme="minorHAnsi" w:hAnsiTheme="minorHAnsi"/>
                <w:b/>
                <w:color w:val="2F5496" w:themeColor="accent1" w:themeShade="BF"/>
                <w:sz w:val="18"/>
                <w:szCs w:val="18"/>
              </w:rPr>
              <w:pPrChange w:id="5475" w:author="Hamide Songur" w:date="2025-01-06T17:08:00Z" w16du:dateUtc="2025-01-06T14:08:00Z">
                <w:pPr>
                  <w:pStyle w:val="ListeParagraf"/>
                  <w:ind w:left="0"/>
                </w:pPr>
              </w:pPrChange>
            </w:pPr>
          </w:p>
        </w:tc>
        <w:tc>
          <w:tcPr>
            <w:tcW w:w="605" w:type="pct"/>
            <w:shd w:val="clear" w:color="auto" w:fill="CAE8F5"/>
          </w:tcPr>
          <w:p w14:paraId="0749FE83" w14:textId="2C0365A7" w:rsidR="003B74FD" w:rsidRDefault="003B74FD">
            <w:pPr>
              <w:pStyle w:val="ListeParagraf"/>
              <w:ind w:left="0"/>
              <w:jc w:val="both"/>
              <w:rPr>
                <w:rFonts w:asciiTheme="minorHAnsi" w:hAnsiTheme="minorHAnsi"/>
                <w:b/>
                <w:color w:val="2F5496" w:themeColor="accent1" w:themeShade="BF"/>
                <w:sz w:val="18"/>
                <w:szCs w:val="18"/>
              </w:rPr>
              <w:pPrChange w:id="5476" w:author="Hamide Songur" w:date="2025-01-06T17:08:00Z" w16du:dateUtc="2025-01-06T14:08:00Z">
                <w:pPr>
                  <w:pStyle w:val="ListeParagraf"/>
                  <w:ind w:left="0"/>
                </w:pPr>
              </w:pPrChange>
            </w:pPr>
          </w:p>
        </w:tc>
        <w:tc>
          <w:tcPr>
            <w:tcW w:w="428" w:type="pct"/>
            <w:shd w:val="clear" w:color="auto" w:fill="CAE8F5"/>
          </w:tcPr>
          <w:p w14:paraId="3CB5AC99" w14:textId="77777777" w:rsidR="003B74FD" w:rsidRDefault="003B74FD">
            <w:pPr>
              <w:pStyle w:val="ListeParagraf"/>
              <w:ind w:left="0"/>
              <w:jc w:val="both"/>
              <w:rPr>
                <w:rFonts w:asciiTheme="minorHAnsi" w:hAnsiTheme="minorHAnsi"/>
                <w:b/>
                <w:color w:val="2F5496" w:themeColor="accent1" w:themeShade="BF"/>
                <w:sz w:val="18"/>
                <w:szCs w:val="18"/>
              </w:rPr>
              <w:pPrChange w:id="5477" w:author="Hamide Songur" w:date="2025-01-06T17:08:00Z" w16du:dateUtc="2025-01-06T14:08:00Z">
                <w:pPr>
                  <w:pStyle w:val="ListeParagraf"/>
                  <w:ind w:left="0"/>
                </w:pPr>
              </w:pPrChange>
            </w:pPr>
          </w:p>
        </w:tc>
      </w:tr>
    </w:tbl>
    <w:p w14:paraId="66F2A4A2" w14:textId="04B6655D" w:rsidR="003B74FD" w:rsidRPr="00317437" w:rsidRDefault="003B74FD" w:rsidP="00E865D2">
      <w:pPr>
        <w:jc w:val="both"/>
        <w:rPr>
          <w:rFonts w:asciiTheme="minorHAnsi" w:hAnsiTheme="minorHAnsi"/>
          <w:b/>
          <w:color w:val="2F5496" w:themeColor="accent1" w:themeShade="BF"/>
          <w:sz w:val="20"/>
          <w:szCs w:val="20"/>
        </w:rPr>
      </w:pPr>
    </w:p>
    <w:p w14:paraId="781783A4" w14:textId="77777777" w:rsidR="00331D23" w:rsidRPr="00592C48" w:rsidRDefault="00331D23" w:rsidP="00E865D2">
      <w:pPr>
        <w:spacing w:after="0"/>
        <w:jc w:val="both"/>
        <w:rPr>
          <w:rFonts w:ascii="Arial" w:hAnsi="Arial" w:cs="Arial"/>
          <w:b/>
          <w:color w:val="2F5496" w:themeColor="accent1" w:themeShade="BF"/>
          <w:rPrChange w:id="5478" w:author="süleyman songur" w:date="2025-01-06T23:07:00Z" w16du:dateUtc="2025-01-06T20:07:00Z">
            <w:rPr>
              <w:rFonts w:asciiTheme="minorHAnsi" w:hAnsiTheme="minorHAnsi"/>
              <w:b/>
              <w:color w:val="2F5496" w:themeColor="accent1" w:themeShade="BF"/>
              <w:sz w:val="20"/>
              <w:szCs w:val="20"/>
            </w:rPr>
          </w:rPrChange>
        </w:rPr>
      </w:pPr>
      <w:bookmarkStart w:id="5479" w:name="_Hlk186461817"/>
      <w:r w:rsidRPr="00592C48">
        <w:rPr>
          <w:rFonts w:ascii="Arial" w:hAnsi="Arial" w:cs="Arial"/>
          <w:b/>
          <w:rPrChange w:id="5480" w:author="süleyman songur" w:date="2025-01-06T23:07:00Z" w16du:dateUtc="2025-01-06T20:07:00Z">
            <w:rPr>
              <w:rFonts w:asciiTheme="minorHAnsi" w:hAnsiTheme="minorHAnsi"/>
              <w:b/>
              <w:sz w:val="20"/>
              <w:szCs w:val="20"/>
            </w:rPr>
          </w:rPrChange>
        </w:rPr>
        <w:t>AÇIKLAMA:</w:t>
      </w:r>
      <w:r w:rsidRPr="00592C48">
        <w:rPr>
          <w:rFonts w:ascii="Arial" w:hAnsi="Arial" w:cs="Arial"/>
          <w:b/>
          <w:color w:val="2F5496" w:themeColor="accent1" w:themeShade="BF"/>
          <w:rPrChange w:id="5481" w:author="süleyman songur" w:date="2025-01-06T23:07:00Z" w16du:dateUtc="2025-01-06T20:07:00Z">
            <w:rPr>
              <w:rFonts w:asciiTheme="minorHAnsi" w:hAnsiTheme="minorHAnsi"/>
              <w:b/>
              <w:color w:val="2F5496" w:themeColor="accent1" w:themeShade="BF"/>
              <w:sz w:val="20"/>
              <w:szCs w:val="20"/>
            </w:rPr>
          </w:rPrChange>
        </w:rPr>
        <w:t xml:space="preserve"> </w:t>
      </w:r>
    </w:p>
    <w:p w14:paraId="05A2DA62" w14:textId="3C5DDDEC" w:rsidR="003B74FD" w:rsidRPr="00592C48" w:rsidRDefault="00331D23" w:rsidP="00E865D2">
      <w:pPr>
        <w:spacing w:after="0"/>
        <w:jc w:val="both"/>
        <w:rPr>
          <w:rFonts w:ascii="Arial" w:hAnsi="Arial" w:cs="Arial"/>
          <w:b/>
          <w:color w:val="2F5496" w:themeColor="accent1" w:themeShade="BF"/>
          <w:rPrChange w:id="5482" w:author="süleyman songur" w:date="2025-01-06T23:07:00Z" w16du:dateUtc="2025-01-06T20:07:00Z">
            <w:rPr>
              <w:rFonts w:asciiTheme="minorHAnsi" w:hAnsiTheme="minorHAnsi"/>
              <w:b/>
              <w:color w:val="2F5496" w:themeColor="accent1" w:themeShade="BF"/>
              <w:sz w:val="20"/>
              <w:szCs w:val="20"/>
            </w:rPr>
          </w:rPrChange>
        </w:rPr>
      </w:pPr>
      <w:r w:rsidRPr="00592C48">
        <w:rPr>
          <w:rFonts w:ascii="Arial" w:hAnsi="Arial" w:cs="Arial"/>
          <w:b/>
          <w:color w:val="2F5496" w:themeColor="accent1" w:themeShade="BF"/>
          <w:rPrChange w:id="5483" w:author="süleyman songur" w:date="2025-01-06T23:07:00Z" w16du:dateUtc="2025-01-06T20:07:00Z">
            <w:rPr>
              <w:rFonts w:asciiTheme="minorHAnsi" w:hAnsiTheme="minorHAnsi"/>
              <w:b/>
              <w:color w:val="2F5496" w:themeColor="accent1" w:themeShade="BF"/>
              <w:sz w:val="20"/>
              <w:szCs w:val="20"/>
            </w:rPr>
          </w:rPrChange>
        </w:rPr>
        <w:t xml:space="preserve"> </w:t>
      </w:r>
      <w:r w:rsidRPr="00DC2E6E">
        <w:rPr>
          <w:rFonts w:ascii="Arial" w:hAnsi="Arial" w:cs="Arial"/>
          <w:b/>
          <w:rPrChange w:id="5484" w:author="süleyman songur" w:date="2025-01-06T23:28:00Z" w16du:dateUtc="2025-01-06T20:28:00Z">
            <w:rPr>
              <w:rFonts w:asciiTheme="minorHAnsi" w:hAnsiTheme="minorHAnsi"/>
              <w:b/>
              <w:color w:val="2F5496" w:themeColor="accent1" w:themeShade="BF"/>
              <w:sz w:val="20"/>
              <w:szCs w:val="20"/>
            </w:rPr>
          </w:rPrChange>
        </w:rPr>
        <w:t xml:space="preserve">Kumluca Sağlık Bilimleri </w:t>
      </w:r>
      <w:proofErr w:type="gramStart"/>
      <w:r w:rsidRPr="00DC2E6E">
        <w:rPr>
          <w:rFonts w:ascii="Arial" w:hAnsi="Arial" w:cs="Arial"/>
          <w:b/>
          <w:rPrChange w:id="5485" w:author="süleyman songur" w:date="2025-01-06T23:28:00Z" w16du:dateUtc="2025-01-06T20:28:00Z">
            <w:rPr>
              <w:rFonts w:asciiTheme="minorHAnsi" w:hAnsiTheme="minorHAnsi"/>
              <w:b/>
              <w:color w:val="2F5496" w:themeColor="accent1" w:themeShade="BF"/>
              <w:sz w:val="20"/>
              <w:szCs w:val="20"/>
            </w:rPr>
          </w:rPrChange>
        </w:rPr>
        <w:t xml:space="preserve">Fakültesi </w:t>
      </w:r>
      <w:r w:rsidR="003B74FD" w:rsidRPr="00DC2E6E">
        <w:rPr>
          <w:rFonts w:ascii="Arial" w:hAnsi="Arial" w:cs="Arial"/>
          <w:b/>
          <w:rPrChange w:id="5486" w:author="süleyman songur" w:date="2025-01-06T23:28:00Z" w16du:dateUtc="2025-01-06T20:28:00Z">
            <w:rPr>
              <w:rFonts w:asciiTheme="minorHAnsi" w:hAnsiTheme="minorHAnsi"/>
              <w:b/>
              <w:color w:val="2F5496" w:themeColor="accent1" w:themeShade="BF"/>
              <w:sz w:val="20"/>
              <w:szCs w:val="20"/>
            </w:rPr>
          </w:rPrChange>
        </w:rPr>
        <w:t xml:space="preserve"> Eğitimlere</w:t>
      </w:r>
      <w:proofErr w:type="gramEnd"/>
      <w:r w:rsidR="003B74FD" w:rsidRPr="00DC2E6E">
        <w:rPr>
          <w:rFonts w:ascii="Arial" w:hAnsi="Arial" w:cs="Arial"/>
          <w:b/>
          <w:rPrChange w:id="5487" w:author="süleyman songur" w:date="2025-01-06T23:28:00Z" w16du:dateUtc="2025-01-06T20:28:00Z">
            <w:rPr>
              <w:rFonts w:asciiTheme="minorHAnsi" w:hAnsiTheme="minorHAnsi"/>
              <w:b/>
              <w:color w:val="2F5496" w:themeColor="accent1" w:themeShade="BF"/>
              <w:sz w:val="20"/>
              <w:szCs w:val="20"/>
            </w:rPr>
          </w:rPrChange>
        </w:rPr>
        <w:t xml:space="preserve"> Katılan Akademik ve İdari Personel Sayılar</w:t>
      </w:r>
      <w:r w:rsidR="003B74FD" w:rsidRPr="00592C48">
        <w:rPr>
          <w:rFonts w:ascii="Arial" w:hAnsi="Arial" w:cs="Arial"/>
          <w:b/>
          <w:color w:val="2F5496" w:themeColor="accent1" w:themeShade="BF"/>
          <w:rPrChange w:id="5488" w:author="süleyman songur" w:date="2025-01-06T23:07:00Z" w16du:dateUtc="2025-01-06T20:07:00Z">
            <w:rPr>
              <w:rFonts w:asciiTheme="minorHAnsi" w:hAnsiTheme="minorHAnsi"/>
              <w:b/>
              <w:color w:val="2F5496" w:themeColor="accent1" w:themeShade="BF"/>
              <w:sz w:val="20"/>
              <w:szCs w:val="20"/>
            </w:rPr>
          </w:rPrChange>
        </w:rPr>
        <w:t xml:space="preserve">ı </w:t>
      </w:r>
    </w:p>
    <w:bookmarkEnd w:id="5479"/>
    <w:p w14:paraId="59EF1B2A" w14:textId="77777777" w:rsidR="00DC2E6E" w:rsidRDefault="003B74FD">
      <w:pPr>
        <w:spacing w:after="0"/>
        <w:ind w:firstLine="708"/>
        <w:jc w:val="both"/>
        <w:rPr>
          <w:ins w:id="5489" w:author="süleyman songur" w:date="2025-01-06T23:29:00Z" w16du:dateUtc="2025-01-06T20:29:00Z"/>
          <w:rFonts w:ascii="Arial" w:eastAsia="Times New Roman" w:hAnsi="Arial" w:cs="Arial"/>
          <w:color w:val="000000"/>
          <w:lang w:eastAsia="tr-TR"/>
        </w:rPr>
        <w:pPrChange w:id="5490" w:author="süleyman songur" w:date="2025-01-06T23:29:00Z" w16du:dateUtc="2025-01-06T20:29:00Z">
          <w:pPr>
            <w:spacing w:after="0"/>
            <w:jc w:val="both"/>
          </w:pPr>
        </w:pPrChange>
      </w:pPr>
      <w:r w:rsidRPr="00592C48">
        <w:rPr>
          <w:rFonts w:ascii="Arial" w:eastAsia="Times New Roman" w:hAnsi="Arial" w:cs="Arial"/>
          <w:b/>
          <w:bCs/>
          <w:color w:val="1F4E79" w:themeColor="accent5" w:themeShade="80"/>
          <w:rPrChange w:id="5491" w:author="süleyman songur" w:date="2025-01-06T23:07:00Z" w16du:dateUtc="2025-01-06T20:07:00Z">
            <w:rPr>
              <w:rFonts w:eastAsia="Times New Roman" w:cstheme="minorHAnsi"/>
              <w:b/>
              <w:bCs/>
              <w:color w:val="1F4E79" w:themeColor="accent5" w:themeShade="80"/>
              <w:sz w:val="20"/>
              <w:szCs w:val="20"/>
            </w:rPr>
          </w:rPrChange>
        </w:rPr>
        <w:t>CB Uzaktan Eğitim Kapısı</w:t>
      </w:r>
      <w:r w:rsidRPr="00592C48">
        <w:rPr>
          <w:rFonts w:ascii="Arial" w:eastAsia="Times New Roman" w:hAnsi="Arial" w:cs="Arial"/>
          <w:b/>
          <w:bCs/>
          <w:color w:val="000000"/>
          <w:lang w:eastAsia="tr-TR"/>
          <w:rPrChange w:id="5492" w:author="süleyman songur" w:date="2025-01-06T23:07:00Z" w16du:dateUtc="2025-01-06T20:07:00Z">
            <w:rPr>
              <w:rFonts w:asciiTheme="minorHAnsi" w:eastAsia="Times New Roman" w:hAnsiTheme="minorHAnsi" w:cstheme="minorHAnsi"/>
              <w:b/>
              <w:bCs/>
              <w:color w:val="000000"/>
              <w:sz w:val="20"/>
              <w:szCs w:val="20"/>
              <w:lang w:eastAsia="tr-TR"/>
            </w:rPr>
          </w:rPrChange>
        </w:rPr>
        <w:t>:</w:t>
      </w:r>
      <w:r w:rsidRPr="00592C48">
        <w:rPr>
          <w:rFonts w:ascii="Arial" w:eastAsia="Times New Roman" w:hAnsi="Arial" w:cs="Arial"/>
          <w:color w:val="000000"/>
          <w:lang w:eastAsia="tr-TR"/>
          <w:rPrChange w:id="5493" w:author="süleyman songur" w:date="2025-01-06T23:07:00Z" w16du:dateUtc="2025-01-06T20:07:00Z">
            <w:rPr>
              <w:rFonts w:asciiTheme="minorHAnsi" w:eastAsia="Times New Roman" w:hAnsiTheme="minorHAnsi" w:cstheme="minorHAnsi"/>
              <w:color w:val="000000"/>
              <w:sz w:val="20"/>
              <w:szCs w:val="20"/>
              <w:lang w:eastAsia="tr-TR"/>
            </w:rPr>
          </w:rPrChange>
        </w:rPr>
        <w:tab/>
      </w:r>
    </w:p>
    <w:p w14:paraId="2526FEB9" w14:textId="5C7177A3" w:rsidR="00D7624F" w:rsidRPr="00592C48" w:rsidRDefault="00DC2E6E">
      <w:pPr>
        <w:spacing w:after="0"/>
        <w:jc w:val="both"/>
        <w:rPr>
          <w:rFonts w:ascii="Arial" w:eastAsia="Times New Roman" w:hAnsi="Arial" w:cs="Arial"/>
          <w:color w:val="000000"/>
          <w:lang w:eastAsia="tr-TR"/>
          <w:rPrChange w:id="5494" w:author="süleyman songur" w:date="2025-01-06T23:07:00Z" w16du:dateUtc="2025-01-06T20:07:00Z">
            <w:rPr>
              <w:rFonts w:asciiTheme="minorHAnsi" w:eastAsia="Times New Roman" w:hAnsiTheme="minorHAnsi" w:cstheme="minorHAnsi"/>
              <w:color w:val="000000"/>
              <w:sz w:val="20"/>
              <w:szCs w:val="20"/>
              <w:lang w:eastAsia="tr-TR"/>
            </w:rPr>
          </w:rPrChange>
        </w:rPr>
        <w:pPrChange w:id="5495" w:author="süleyman songur" w:date="2025-01-06T23:28:00Z" w16du:dateUtc="2025-01-06T20:28:00Z">
          <w:pPr>
            <w:spacing w:after="0"/>
            <w:ind w:firstLine="708"/>
            <w:jc w:val="both"/>
          </w:pPr>
        </w:pPrChange>
      </w:pPr>
      <w:ins w:id="5496" w:author="süleyman songur" w:date="2025-01-06T23:29:00Z" w16du:dateUtc="2025-01-06T20:29:00Z">
        <w:r>
          <w:rPr>
            <w:rFonts w:ascii="Arial" w:eastAsia="Times New Roman" w:hAnsi="Arial" w:cs="Arial"/>
            <w:color w:val="000000"/>
            <w:lang w:eastAsia="tr-TR"/>
          </w:rPr>
          <w:t>*</w:t>
        </w:r>
      </w:ins>
      <w:r w:rsidR="00A51E1F" w:rsidRPr="00592C48">
        <w:rPr>
          <w:rFonts w:ascii="Arial" w:eastAsia="Times New Roman" w:hAnsi="Arial" w:cs="Arial"/>
          <w:b/>
          <w:bCs/>
          <w:color w:val="000000"/>
          <w:lang w:eastAsia="tr-TR"/>
          <w:rPrChange w:id="5497" w:author="süleyman songur" w:date="2025-01-06T23:07:00Z" w16du:dateUtc="2025-01-06T20:07:00Z">
            <w:rPr>
              <w:rFonts w:asciiTheme="minorHAnsi" w:eastAsia="Times New Roman" w:hAnsiTheme="minorHAnsi" w:cstheme="minorHAnsi"/>
              <w:b/>
              <w:bCs/>
              <w:color w:val="000000"/>
              <w:sz w:val="20"/>
              <w:szCs w:val="20"/>
              <w:lang w:eastAsia="tr-TR"/>
            </w:rPr>
          </w:rPrChange>
        </w:rPr>
        <w:t xml:space="preserve">Temel İş Sağlığı ve Güvenliği Eğitimi </w:t>
      </w:r>
      <w:bookmarkStart w:id="5498" w:name="_Hlk186461096"/>
      <w:r w:rsidR="003B74FD" w:rsidRPr="00592C48">
        <w:rPr>
          <w:rFonts w:ascii="Arial" w:eastAsia="Times New Roman" w:hAnsi="Arial" w:cs="Arial"/>
          <w:color w:val="000000"/>
          <w:lang w:eastAsia="tr-TR"/>
          <w:rPrChange w:id="5499" w:author="süleyman songur" w:date="2025-01-06T23:07:00Z" w16du:dateUtc="2025-01-06T20:07:00Z">
            <w:rPr>
              <w:rFonts w:asciiTheme="minorHAnsi" w:eastAsia="Times New Roman" w:hAnsiTheme="minorHAnsi" w:cstheme="minorHAnsi"/>
              <w:color w:val="000000"/>
              <w:sz w:val="20"/>
              <w:szCs w:val="20"/>
              <w:lang w:eastAsia="tr-TR"/>
            </w:rPr>
          </w:rPrChange>
        </w:rPr>
        <w:t>(</w:t>
      </w:r>
      <w:r w:rsidR="00EB3388" w:rsidRPr="00592C48">
        <w:rPr>
          <w:rFonts w:ascii="Arial" w:eastAsia="Times New Roman" w:hAnsi="Arial" w:cs="Arial"/>
          <w:color w:val="000000"/>
          <w:lang w:eastAsia="tr-TR"/>
          <w:rPrChange w:id="5500" w:author="süleyman songur" w:date="2025-01-06T23:07:00Z" w16du:dateUtc="2025-01-06T20:07:00Z">
            <w:rPr>
              <w:rFonts w:asciiTheme="minorHAnsi" w:eastAsia="Times New Roman" w:hAnsiTheme="minorHAnsi" w:cstheme="minorHAnsi"/>
              <w:color w:val="000000"/>
              <w:sz w:val="20"/>
              <w:szCs w:val="20"/>
              <w:lang w:eastAsia="tr-TR"/>
            </w:rPr>
          </w:rPrChange>
        </w:rPr>
        <w:t xml:space="preserve">17 </w:t>
      </w:r>
      <w:r w:rsidR="003B74FD" w:rsidRPr="00592C48">
        <w:rPr>
          <w:rFonts w:ascii="Arial" w:eastAsia="Times New Roman" w:hAnsi="Arial" w:cs="Arial"/>
          <w:color w:val="000000"/>
          <w:lang w:eastAsia="tr-TR"/>
          <w:rPrChange w:id="5501" w:author="süleyman songur" w:date="2025-01-06T23:07:00Z" w16du:dateUtc="2025-01-06T20:07:00Z">
            <w:rPr>
              <w:rFonts w:asciiTheme="minorHAnsi" w:eastAsia="Times New Roman" w:hAnsiTheme="minorHAnsi" w:cstheme="minorHAnsi"/>
              <w:color w:val="000000"/>
              <w:sz w:val="20"/>
              <w:szCs w:val="20"/>
              <w:lang w:eastAsia="tr-TR"/>
            </w:rPr>
          </w:rPrChange>
        </w:rPr>
        <w:t xml:space="preserve">Akademik Personel </w:t>
      </w:r>
      <w:bookmarkEnd w:id="5498"/>
      <w:r w:rsidR="003B74FD" w:rsidRPr="00592C48">
        <w:rPr>
          <w:rFonts w:ascii="Arial" w:eastAsia="Times New Roman" w:hAnsi="Arial" w:cs="Arial"/>
          <w:color w:val="000000"/>
          <w:lang w:eastAsia="tr-TR"/>
          <w:rPrChange w:id="5502" w:author="süleyman songur" w:date="2025-01-06T23:07:00Z" w16du:dateUtc="2025-01-06T20:07:00Z">
            <w:rPr>
              <w:rFonts w:asciiTheme="minorHAnsi" w:eastAsia="Times New Roman" w:hAnsiTheme="minorHAnsi" w:cstheme="minorHAnsi"/>
              <w:color w:val="000000"/>
              <w:sz w:val="20"/>
              <w:szCs w:val="20"/>
              <w:lang w:eastAsia="tr-TR"/>
            </w:rPr>
          </w:rPrChange>
        </w:rPr>
        <w:t xml:space="preserve">+ </w:t>
      </w:r>
      <w:bookmarkStart w:id="5503" w:name="_Hlk186461229"/>
      <w:r w:rsidR="00EB3388" w:rsidRPr="00592C48">
        <w:rPr>
          <w:rFonts w:ascii="Arial" w:eastAsia="Times New Roman" w:hAnsi="Arial" w:cs="Arial"/>
          <w:color w:val="000000"/>
          <w:lang w:eastAsia="tr-TR"/>
          <w:rPrChange w:id="5504" w:author="süleyman songur" w:date="2025-01-06T23:07:00Z" w16du:dateUtc="2025-01-06T20:07:00Z">
            <w:rPr>
              <w:rFonts w:asciiTheme="minorHAnsi" w:eastAsia="Times New Roman" w:hAnsiTheme="minorHAnsi" w:cstheme="minorHAnsi"/>
              <w:color w:val="000000"/>
              <w:sz w:val="20"/>
              <w:szCs w:val="20"/>
              <w:lang w:eastAsia="tr-TR"/>
            </w:rPr>
          </w:rPrChange>
        </w:rPr>
        <w:t xml:space="preserve">9 </w:t>
      </w:r>
      <w:r w:rsidR="003B74FD" w:rsidRPr="00592C48">
        <w:rPr>
          <w:rFonts w:ascii="Arial" w:eastAsia="Times New Roman" w:hAnsi="Arial" w:cs="Arial"/>
          <w:color w:val="000000"/>
          <w:lang w:eastAsia="tr-TR"/>
          <w:rPrChange w:id="5505" w:author="süleyman songur" w:date="2025-01-06T23:07:00Z" w16du:dateUtc="2025-01-06T20:07:00Z">
            <w:rPr>
              <w:rFonts w:asciiTheme="minorHAnsi" w:eastAsia="Times New Roman" w:hAnsiTheme="minorHAnsi" w:cstheme="minorHAnsi"/>
              <w:color w:val="000000"/>
              <w:sz w:val="20"/>
              <w:szCs w:val="20"/>
              <w:lang w:eastAsia="tr-TR"/>
            </w:rPr>
          </w:rPrChange>
        </w:rPr>
        <w:t>İdari Personel</w:t>
      </w:r>
      <w:bookmarkEnd w:id="5503"/>
      <w:r w:rsidR="003B74FD" w:rsidRPr="00592C48">
        <w:rPr>
          <w:rFonts w:ascii="Arial" w:eastAsia="Times New Roman" w:hAnsi="Arial" w:cs="Arial"/>
          <w:color w:val="000000"/>
          <w:lang w:eastAsia="tr-TR"/>
          <w:rPrChange w:id="5506" w:author="süleyman songur" w:date="2025-01-06T23:07:00Z" w16du:dateUtc="2025-01-06T20:07:00Z">
            <w:rPr>
              <w:rFonts w:asciiTheme="minorHAnsi" w:eastAsia="Times New Roman" w:hAnsiTheme="minorHAnsi" w:cstheme="minorHAnsi"/>
              <w:color w:val="000000"/>
              <w:sz w:val="20"/>
              <w:szCs w:val="20"/>
              <w:lang w:eastAsia="tr-TR"/>
            </w:rPr>
          </w:rPrChange>
        </w:rPr>
        <w:tab/>
      </w:r>
      <w:r w:rsidR="00A51E1F" w:rsidRPr="00592C48">
        <w:rPr>
          <w:rFonts w:ascii="Arial" w:eastAsia="Times New Roman" w:hAnsi="Arial" w:cs="Arial"/>
          <w:color w:val="000000"/>
          <w:lang w:eastAsia="tr-TR"/>
          <w:rPrChange w:id="5507" w:author="süleyman songur" w:date="2025-01-06T23:07:00Z" w16du:dateUtc="2025-01-06T20:07:00Z">
            <w:rPr>
              <w:rFonts w:asciiTheme="minorHAnsi" w:eastAsia="Times New Roman" w:hAnsiTheme="minorHAnsi" w:cstheme="minorHAnsi"/>
              <w:color w:val="000000"/>
              <w:sz w:val="20"/>
              <w:szCs w:val="20"/>
              <w:lang w:eastAsia="tr-TR"/>
            </w:rPr>
          </w:rPrChange>
        </w:rPr>
        <w:t xml:space="preserve"> </w:t>
      </w:r>
      <w:r w:rsidR="003B74FD" w:rsidRPr="00592C48">
        <w:rPr>
          <w:rFonts w:ascii="Arial" w:eastAsia="Times New Roman" w:hAnsi="Arial" w:cs="Arial"/>
          <w:color w:val="000000"/>
          <w:lang w:eastAsia="tr-TR"/>
          <w:rPrChange w:id="5508" w:author="süleyman songur" w:date="2025-01-06T23:07:00Z" w16du:dateUtc="2025-01-06T20:07:00Z">
            <w:rPr>
              <w:rFonts w:asciiTheme="minorHAnsi" w:eastAsia="Times New Roman" w:hAnsiTheme="minorHAnsi" w:cstheme="minorHAnsi"/>
              <w:color w:val="000000"/>
              <w:sz w:val="20"/>
              <w:szCs w:val="20"/>
              <w:lang w:eastAsia="tr-TR"/>
            </w:rPr>
          </w:rPrChange>
        </w:rPr>
        <w:t xml:space="preserve">Toplam: </w:t>
      </w:r>
      <w:r w:rsidR="00EB3388" w:rsidRPr="00592C48">
        <w:rPr>
          <w:rFonts w:ascii="Arial" w:eastAsia="Times New Roman" w:hAnsi="Arial" w:cs="Arial"/>
          <w:color w:val="000000"/>
          <w:lang w:eastAsia="tr-TR"/>
          <w:rPrChange w:id="5509" w:author="süleyman songur" w:date="2025-01-06T23:07:00Z" w16du:dateUtc="2025-01-06T20:07:00Z">
            <w:rPr>
              <w:rFonts w:asciiTheme="minorHAnsi" w:eastAsia="Times New Roman" w:hAnsiTheme="minorHAnsi" w:cstheme="minorHAnsi"/>
              <w:color w:val="000000"/>
              <w:sz w:val="20"/>
              <w:szCs w:val="20"/>
              <w:lang w:eastAsia="tr-TR"/>
            </w:rPr>
          </w:rPrChange>
        </w:rPr>
        <w:t>22</w:t>
      </w:r>
      <w:r w:rsidR="00A51E1F" w:rsidRPr="00592C48">
        <w:rPr>
          <w:rFonts w:ascii="Arial" w:eastAsia="Times New Roman" w:hAnsi="Arial" w:cs="Arial"/>
          <w:color w:val="000000"/>
          <w:lang w:eastAsia="tr-TR"/>
          <w:rPrChange w:id="5510" w:author="süleyman songur" w:date="2025-01-06T23:07:00Z" w16du:dateUtc="2025-01-06T20:07:00Z">
            <w:rPr>
              <w:rFonts w:asciiTheme="minorHAnsi" w:eastAsia="Times New Roman" w:hAnsiTheme="minorHAnsi" w:cstheme="minorHAnsi"/>
              <w:color w:val="000000"/>
              <w:sz w:val="20"/>
              <w:szCs w:val="20"/>
              <w:lang w:eastAsia="tr-TR"/>
            </w:rPr>
          </w:rPrChange>
        </w:rPr>
        <w:t>)</w:t>
      </w:r>
    </w:p>
    <w:p w14:paraId="4C629758" w14:textId="4E27CE01" w:rsidR="00923633" w:rsidRPr="00592C48" w:rsidDel="00A9797E" w:rsidRDefault="00DC2E6E" w:rsidP="00E865D2">
      <w:pPr>
        <w:spacing w:after="0"/>
        <w:jc w:val="both"/>
        <w:rPr>
          <w:del w:id="5511" w:author="süleyman songur" w:date="2025-01-06T23:29:00Z" w16du:dateUtc="2025-01-06T20:29:00Z"/>
          <w:rFonts w:ascii="Arial" w:hAnsi="Arial" w:cs="Arial"/>
          <w:b/>
          <w:bCs/>
          <w:rPrChange w:id="5512" w:author="süleyman songur" w:date="2025-01-06T23:07:00Z" w16du:dateUtc="2025-01-06T20:07:00Z">
            <w:rPr>
              <w:del w:id="5513" w:author="süleyman songur" w:date="2025-01-06T23:29:00Z" w16du:dateUtc="2025-01-06T20:29:00Z"/>
              <w:rFonts w:asciiTheme="minorHAnsi" w:hAnsiTheme="minorHAnsi" w:cstheme="minorHAnsi"/>
              <w:b/>
              <w:bCs/>
              <w:sz w:val="20"/>
              <w:szCs w:val="20"/>
            </w:rPr>
          </w:rPrChange>
        </w:rPr>
      </w:pPr>
      <w:ins w:id="5514" w:author="süleyman songur" w:date="2025-01-06T23:29:00Z" w16du:dateUtc="2025-01-06T20:29:00Z">
        <w:r>
          <w:rPr>
            <w:rFonts w:ascii="Arial" w:hAnsi="Arial" w:cs="Arial"/>
            <w:b/>
            <w:bCs/>
          </w:rPr>
          <w:t>*</w:t>
        </w:r>
      </w:ins>
      <w:r w:rsidR="00923633" w:rsidRPr="00592C48">
        <w:rPr>
          <w:rFonts w:ascii="Arial" w:hAnsi="Arial" w:cs="Arial"/>
          <w:b/>
          <w:bCs/>
          <w:rPrChange w:id="5515" w:author="süleyman songur" w:date="2025-01-06T23:07:00Z" w16du:dateUtc="2025-01-06T20:07:00Z">
            <w:rPr>
              <w:rFonts w:asciiTheme="minorHAnsi" w:hAnsiTheme="minorHAnsi" w:cstheme="minorHAnsi"/>
              <w:b/>
              <w:bCs/>
            </w:rPr>
          </w:rPrChange>
        </w:rPr>
        <w:t xml:space="preserve">3071 sayılı Dilekçe Hakkının Kullanılmasına Dair Kanun ve </w:t>
      </w:r>
      <w:r w:rsidR="00923633" w:rsidRPr="00592C48">
        <w:rPr>
          <w:rFonts w:ascii="Arial" w:hAnsi="Arial" w:cs="Arial"/>
          <w:b/>
          <w:bCs/>
          <w:rPrChange w:id="5516" w:author="süleyman songur" w:date="2025-01-06T23:07:00Z" w16du:dateUtc="2025-01-06T20:07:00Z">
            <w:rPr>
              <w:rFonts w:asciiTheme="minorHAnsi" w:hAnsiTheme="minorHAnsi" w:cstheme="minorHAnsi"/>
              <w:b/>
              <w:bCs/>
              <w:sz w:val="20"/>
              <w:szCs w:val="20"/>
            </w:rPr>
          </w:rPrChange>
        </w:rPr>
        <w:t>4982 sayılı Bilgi Edinme Hakkı Kanunu</w:t>
      </w:r>
      <w:ins w:id="5517" w:author="süleyman songur" w:date="2025-01-06T23:29:00Z" w16du:dateUtc="2025-01-06T20:29:00Z">
        <w:r w:rsidR="00A9797E">
          <w:rPr>
            <w:rFonts w:ascii="Arial" w:hAnsi="Arial" w:cs="Arial"/>
            <w:b/>
            <w:bCs/>
          </w:rPr>
          <w:t xml:space="preserve"> </w:t>
        </w:r>
      </w:ins>
    </w:p>
    <w:p w14:paraId="7D54ECBF" w14:textId="1BC0E699" w:rsidR="00923633" w:rsidRPr="00592C48" w:rsidRDefault="00923633" w:rsidP="00E865D2">
      <w:pPr>
        <w:spacing w:after="0"/>
        <w:jc w:val="both"/>
        <w:rPr>
          <w:rFonts w:ascii="Arial" w:eastAsia="Times New Roman" w:hAnsi="Arial" w:cs="Arial"/>
          <w:color w:val="000000"/>
          <w:lang w:eastAsia="tr-TR"/>
          <w:rPrChange w:id="5518" w:author="süleyman songur" w:date="2025-01-06T23:07:00Z" w16du:dateUtc="2025-01-06T20:07:00Z">
            <w:rPr>
              <w:rFonts w:asciiTheme="minorHAnsi" w:eastAsia="Times New Roman" w:hAnsiTheme="minorHAnsi" w:cstheme="minorHAnsi"/>
              <w:color w:val="000000"/>
              <w:sz w:val="20"/>
              <w:szCs w:val="20"/>
              <w:lang w:eastAsia="tr-TR"/>
            </w:rPr>
          </w:rPrChange>
        </w:rPr>
      </w:pPr>
      <w:r w:rsidRPr="00592C48">
        <w:rPr>
          <w:rFonts w:ascii="Arial" w:hAnsi="Arial" w:cs="Arial"/>
          <w:b/>
          <w:bCs/>
          <w:rPrChange w:id="5519" w:author="süleyman songur" w:date="2025-01-06T23:07:00Z" w16du:dateUtc="2025-01-06T20:07:00Z">
            <w:rPr>
              <w:rFonts w:asciiTheme="minorHAnsi" w:hAnsiTheme="minorHAnsi" w:cstheme="minorHAnsi"/>
              <w:b/>
              <w:bCs/>
              <w:sz w:val="20"/>
              <w:szCs w:val="20"/>
            </w:rPr>
          </w:rPrChange>
        </w:rPr>
        <w:t>Eğitimi</w:t>
      </w:r>
      <w:r w:rsidRPr="00592C48">
        <w:rPr>
          <w:rFonts w:ascii="Arial" w:hAnsi="Arial" w:cs="Arial"/>
          <w:b/>
          <w:bCs/>
          <w:rPrChange w:id="5520" w:author="süleyman songur" w:date="2025-01-06T23:07:00Z" w16du:dateUtc="2025-01-06T20:07:00Z">
            <w:rPr>
              <w:rFonts w:asciiTheme="minorHAnsi" w:hAnsiTheme="minorHAnsi" w:cstheme="minorHAnsi"/>
              <w:b/>
              <w:bCs/>
            </w:rPr>
          </w:rPrChange>
        </w:rPr>
        <w:t xml:space="preserve"> </w:t>
      </w:r>
      <w:r w:rsidRPr="00592C48">
        <w:rPr>
          <w:rFonts w:ascii="Arial" w:eastAsia="Times New Roman" w:hAnsi="Arial" w:cs="Arial"/>
          <w:color w:val="000000"/>
          <w:lang w:eastAsia="tr-TR"/>
          <w:rPrChange w:id="5521" w:author="süleyman songur" w:date="2025-01-06T23:07:00Z" w16du:dateUtc="2025-01-06T20:07:00Z">
            <w:rPr>
              <w:rFonts w:asciiTheme="minorHAnsi" w:eastAsia="Times New Roman" w:hAnsiTheme="minorHAnsi" w:cstheme="minorHAnsi"/>
              <w:color w:val="000000"/>
              <w:sz w:val="20"/>
              <w:szCs w:val="20"/>
              <w:lang w:eastAsia="tr-TR"/>
            </w:rPr>
          </w:rPrChange>
        </w:rPr>
        <w:t>(2 Akademik Personel)</w:t>
      </w:r>
    </w:p>
    <w:p w14:paraId="5A0BD241" w14:textId="18FE0403" w:rsidR="00923633" w:rsidRPr="00592C48" w:rsidRDefault="00A9797E" w:rsidP="00E865D2">
      <w:pPr>
        <w:spacing w:after="0"/>
        <w:jc w:val="both"/>
        <w:rPr>
          <w:rFonts w:ascii="Arial" w:hAnsi="Arial" w:cs="Arial"/>
          <w:b/>
          <w:bCs/>
          <w:rPrChange w:id="5522" w:author="süleyman songur" w:date="2025-01-06T23:07:00Z" w16du:dateUtc="2025-01-06T20:07:00Z">
            <w:rPr>
              <w:rFonts w:asciiTheme="minorHAnsi" w:hAnsiTheme="minorHAnsi" w:cstheme="minorHAnsi"/>
              <w:b/>
              <w:bCs/>
            </w:rPr>
          </w:rPrChange>
        </w:rPr>
      </w:pPr>
      <w:ins w:id="5523" w:author="süleyman songur" w:date="2025-01-06T23:29:00Z" w16du:dateUtc="2025-01-06T20:29:00Z">
        <w:r>
          <w:rPr>
            <w:rFonts w:ascii="Arial" w:hAnsi="Arial" w:cs="Arial"/>
            <w:b/>
            <w:bCs/>
          </w:rPr>
          <w:t>*</w:t>
        </w:r>
      </w:ins>
      <w:r w:rsidR="009C0A4F" w:rsidRPr="00592C48">
        <w:rPr>
          <w:rFonts w:ascii="Arial" w:hAnsi="Arial" w:cs="Arial"/>
          <w:b/>
          <w:bCs/>
          <w:rPrChange w:id="5524" w:author="süleyman songur" w:date="2025-01-06T23:07:00Z" w16du:dateUtc="2025-01-06T20:07:00Z">
            <w:rPr>
              <w:rFonts w:asciiTheme="minorHAnsi" w:hAnsiTheme="minorHAnsi" w:cstheme="minorHAnsi"/>
              <w:b/>
              <w:bCs/>
            </w:rPr>
          </w:rPrChange>
        </w:rPr>
        <w:t xml:space="preserve">Devlet Malını Koruma ve Tasarruf </w:t>
      </w:r>
      <w:proofErr w:type="gramStart"/>
      <w:r w:rsidR="009C0A4F" w:rsidRPr="00592C48">
        <w:rPr>
          <w:rFonts w:ascii="Arial" w:hAnsi="Arial" w:cs="Arial"/>
          <w:b/>
          <w:bCs/>
          <w:rPrChange w:id="5525" w:author="süleyman songur" w:date="2025-01-06T23:07:00Z" w16du:dateUtc="2025-01-06T20:07:00Z">
            <w:rPr>
              <w:rFonts w:asciiTheme="minorHAnsi" w:hAnsiTheme="minorHAnsi" w:cstheme="minorHAnsi"/>
              <w:b/>
              <w:bCs/>
            </w:rPr>
          </w:rPrChange>
        </w:rPr>
        <w:t xml:space="preserve">Tedbirleri  </w:t>
      </w:r>
      <w:r w:rsidR="009C0A4F" w:rsidRPr="00592C48">
        <w:rPr>
          <w:rFonts w:ascii="Arial" w:hAnsi="Arial" w:cs="Arial"/>
          <w:rPrChange w:id="5526" w:author="süleyman songur" w:date="2025-01-06T23:07:00Z" w16du:dateUtc="2025-01-06T20:07:00Z">
            <w:rPr>
              <w:rFonts w:asciiTheme="minorHAnsi" w:hAnsiTheme="minorHAnsi" w:cstheme="minorHAnsi"/>
            </w:rPr>
          </w:rPrChange>
        </w:rPr>
        <w:t>+</w:t>
      </w:r>
      <w:proofErr w:type="gramEnd"/>
      <w:r w:rsidR="009C0A4F" w:rsidRPr="00592C48">
        <w:rPr>
          <w:rFonts w:ascii="Arial" w:hAnsi="Arial" w:cs="Arial"/>
          <w:rPrChange w:id="5527" w:author="süleyman songur" w:date="2025-01-06T23:07:00Z" w16du:dateUtc="2025-01-06T20:07:00Z">
            <w:rPr>
              <w:rFonts w:asciiTheme="minorHAnsi" w:hAnsiTheme="minorHAnsi" w:cstheme="minorHAnsi"/>
            </w:rPr>
          </w:rPrChange>
        </w:rPr>
        <w:t>1</w:t>
      </w:r>
      <w:r w:rsidR="009C0A4F" w:rsidRPr="00592C48">
        <w:rPr>
          <w:rFonts w:ascii="Arial" w:eastAsia="Times New Roman" w:hAnsi="Arial" w:cs="Arial"/>
          <w:color w:val="000000"/>
          <w:lang w:eastAsia="tr-TR"/>
          <w:rPrChange w:id="5528" w:author="süleyman songur" w:date="2025-01-06T23:07:00Z" w16du:dateUtc="2025-01-06T20:07:00Z">
            <w:rPr>
              <w:rFonts w:asciiTheme="minorHAnsi" w:eastAsia="Times New Roman" w:hAnsiTheme="minorHAnsi" w:cstheme="minorHAnsi"/>
              <w:color w:val="000000"/>
              <w:sz w:val="20"/>
              <w:szCs w:val="20"/>
              <w:lang w:eastAsia="tr-TR"/>
            </w:rPr>
          </w:rPrChange>
        </w:rPr>
        <w:t xml:space="preserve"> İdari Personel</w:t>
      </w:r>
    </w:p>
    <w:p w14:paraId="5FB11048" w14:textId="15CD3DB3" w:rsidR="00D7624F" w:rsidRPr="00592C48" w:rsidRDefault="003B74FD" w:rsidP="00E865D2">
      <w:pPr>
        <w:spacing w:after="0"/>
        <w:ind w:firstLine="708"/>
        <w:jc w:val="both"/>
        <w:rPr>
          <w:rFonts w:ascii="Arial" w:eastAsia="Times New Roman" w:hAnsi="Arial" w:cs="Arial"/>
          <w:color w:val="000000"/>
          <w:lang w:eastAsia="tr-TR"/>
          <w:rPrChange w:id="5529" w:author="süleyman songur" w:date="2025-01-06T23:07:00Z" w16du:dateUtc="2025-01-06T20:07:00Z">
            <w:rPr>
              <w:rFonts w:asciiTheme="minorHAnsi" w:eastAsia="Times New Roman" w:hAnsiTheme="minorHAnsi" w:cstheme="minorHAnsi"/>
              <w:color w:val="000000"/>
              <w:sz w:val="20"/>
              <w:szCs w:val="20"/>
              <w:lang w:eastAsia="tr-TR"/>
            </w:rPr>
          </w:rPrChange>
        </w:rPr>
      </w:pPr>
      <w:r w:rsidRPr="00592C48">
        <w:rPr>
          <w:rFonts w:ascii="Arial" w:eastAsia="Times New Roman" w:hAnsi="Arial" w:cs="Arial"/>
          <w:b/>
          <w:bCs/>
          <w:color w:val="1F4E79" w:themeColor="accent5" w:themeShade="80"/>
          <w:rPrChange w:id="5530" w:author="süleyman songur" w:date="2025-01-06T23:07:00Z" w16du:dateUtc="2025-01-06T20:07:00Z">
            <w:rPr>
              <w:rFonts w:eastAsia="Times New Roman" w:cstheme="minorHAnsi"/>
              <w:b/>
              <w:bCs/>
              <w:color w:val="1F4E79" w:themeColor="accent5" w:themeShade="80"/>
              <w:sz w:val="20"/>
              <w:szCs w:val="20"/>
            </w:rPr>
          </w:rPrChange>
        </w:rPr>
        <w:t>Personel Daire Başkanlığı</w:t>
      </w:r>
      <w:r w:rsidRPr="00592C48">
        <w:rPr>
          <w:rFonts w:ascii="Arial" w:eastAsia="Times New Roman" w:hAnsi="Arial" w:cs="Arial"/>
          <w:color w:val="000000"/>
          <w:lang w:eastAsia="tr-TR"/>
          <w:rPrChange w:id="5531" w:author="süleyman songur" w:date="2025-01-06T23:07:00Z" w16du:dateUtc="2025-01-06T20:07:00Z">
            <w:rPr>
              <w:rFonts w:asciiTheme="minorHAnsi" w:eastAsia="Times New Roman" w:hAnsiTheme="minorHAnsi" w:cstheme="minorHAnsi"/>
              <w:color w:val="000000"/>
              <w:sz w:val="20"/>
              <w:szCs w:val="20"/>
              <w:lang w:eastAsia="tr-TR"/>
            </w:rPr>
          </w:rPrChange>
        </w:rPr>
        <w:t xml:space="preserve">: </w:t>
      </w:r>
      <w:r w:rsidR="00F277F1" w:rsidRPr="00592C48">
        <w:rPr>
          <w:rFonts w:ascii="Arial" w:eastAsia="Times New Roman" w:hAnsi="Arial" w:cs="Arial"/>
          <w:b/>
          <w:bCs/>
          <w:lang w:eastAsia="tr-TR"/>
          <w:rPrChange w:id="5532" w:author="süleyman songur" w:date="2025-01-06T23:07:00Z" w16du:dateUtc="2025-01-06T20:07:00Z">
            <w:rPr>
              <w:rFonts w:asciiTheme="minorHAnsi" w:eastAsia="Times New Roman" w:hAnsiTheme="minorHAnsi" w:cstheme="minorHAnsi"/>
              <w:b/>
              <w:bCs/>
              <w:sz w:val="20"/>
              <w:szCs w:val="20"/>
              <w:lang w:eastAsia="tr-TR"/>
            </w:rPr>
          </w:rPrChange>
        </w:rPr>
        <w:t>Atık Yönetimi Eğitimi</w:t>
      </w:r>
      <w:r w:rsidR="00F277F1" w:rsidRPr="00592C48">
        <w:rPr>
          <w:rFonts w:ascii="Arial" w:eastAsia="Times New Roman" w:hAnsi="Arial" w:cs="Arial"/>
          <w:lang w:eastAsia="tr-TR"/>
          <w:rPrChange w:id="5533" w:author="süleyman songur" w:date="2025-01-06T23:07:00Z" w16du:dateUtc="2025-01-06T20:07:00Z">
            <w:rPr>
              <w:rFonts w:asciiTheme="minorHAnsi" w:eastAsia="Times New Roman" w:hAnsiTheme="minorHAnsi" w:cstheme="minorHAnsi"/>
              <w:sz w:val="20"/>
              <w:szCs w:val="20"/>
              <w:lang w:eastAsia="tr-TR"/>
            </w:rPr>
          </w:rPrChange>
        </w:rPr>
        <w:t xml:space="preserve"> </w:t>
      </w:r>
      <w:r w:rsidRPr="00592C48">
        <w:rPr>
          <w:rFonts w:ascii="Arial" w:eastAsia="Times New Roman" w:hAnsi="Arial" w:cs="Arial"/>
          <w:color w:val="000000"/>
          <w:lang w:eastAsia="tr-TR"/>
          <w:rPrChange w:id="5534" w:author="süleyman songur" w:date="2025-01-06T23:07:00Z" w16du:dateUtc="2025-01-06T20:07:00Z">
            <w:rPr>
              <w:rFonts w:asciiTheme="minorHAnsi" w:eastAsia="Times New Roman" w:hAnsiTheme="minorHAnsi" w:cstheme="minorHAnsi"/>
              <w:color w:val="000000"/>
              <w:sz w:val="20"/>
              <w:szCs w:val="20"/>
              <w:lang w:eastAsia="tr-TR"/>
            </w:rPr>
          </w:rPrChange>
        </w:rPr>
        <w:tab/>
      </w:r>
      <w:proofErr w:type="gramStart"/>
      <w:r w:rsidRPr="00592C48">
        <w:rPr>
          <w:rFonts w:ascii="Arial" w:eastAsia="Times New Roman" w:hAnsi="Arial" w:cs="Arial"/>
          <w:color w:val="000000"/>
          <w:lang w:eastAsia="tr-TR"/>
          <w:rPrChange w:id="5535" w:author="süleyman songur" w:date="2025-01-06T23:07:00Z" w16du:dateUtc="2025-01-06T20:07:00Z">
            <w:rPr>
              <w:rFonts w:asciiTheme="minorHAnsi" w:eastAsia="Times New Roman" w:hAnsiTheme="minorHAnsi" w:cstheme="minorHAnsi"/>
              <w:color w:val="000000"/>
              <w:sz w:val="20"/>
              <w:szCs w:val="20"/>
              <w:lang w:eastAsia="tr-TR"/>
            </w:rPr>
          </w:rPrChange>
        </w:rPr>
        <w:t xml:space="preserve">+ </w:t>
      </w:r>
      <w:r w:rsidR="00EB3388" w:rsidRPr="00592C48">
        <w:rPr>
          <w:rFonts w:ascii="Arial" w:eastAsia="Times New Roman" w:hAnsi="Arial" w:cs="Arial"/>
          <w:color w:val="000000"/>
          <w:lang w:eastAsia="tr-TR"/>
          <w:rPrChange w:id="5536" w:author="süleyman songur" w:date="2025-01-06T23:07:00Z" w16du:dateUtc="2025-01-06T20:07:00Z">
            <w:rPr>
              <w:rFonts w:asciiTheme="minorHAnsi" w:eastAsia="Times New Roman" w:hAnsiTheme="minorHAnsi" w:cstheme="minorHAnsi"/>
              <w:color w:val="000000"/>
              <w:sz w:val="20"/>
              <w:szCs w:val="20"/>
              <w:lang w:eastAsia="tr-TR"/>
            </w:rPr>
          </w:rPrChange>
        </w:rPr>
        <w:t xml:space="preserve"> </w:t>
      </w:r>
      <w:r w:rsidR="00F277F1" w:rsidRPr="00592C48">
        <w:rPr>
          <w:rFonts w:ascii="Arial" w:eastAsia="Times New Roman" w:hAnsi="Arial" w:cs="Arial"/>
          <w:color w:val="000000"/>
          <w:lang w:eastAsia="tr-TR"/>
          <w:rPrChange w:id="5537" w:author="süleyman songur" w:date="2025-01-06T23:07:00Z" w16du:dateUtc="2025-01-06T20:07:00Z">
            <w:rPr>
              <w:rFonts w:asciiTheme="minorHAnsi" w:eastAsia="Times New Roman" w:hAnsiTheme="minorHAnsi" w:cstheme="minorHAnsi"/>
              <w:color w:val="000000"/>
              <w:sz w:val="20"/>
              <w:szCs w:val="20"/>
              <w:lang w:eastAsia="tr-TR"/>
            </w:rPr>
          </w:rPrChange>
        </w:rPr>
        <w:t>2</w:t>
      </w:r>
      <w:proofErr w:type="gramEnd"/>
      <w:r w:rsidR="00EB3388" w:rsidRPr="00592C48">
        <w:rPr>
          <w:rFonts w:ascii="Arial" w:eastAsia="Times New Roman" w:hAnsi="Arial" w:cs="Arial"/>
          <w:color w:val="000000"/>
          <w:lang w:eastAsia="tr-TR"/>
          <w:rPrChange w:id="5538" w:author="süleyman songur" w:date="2025-01-06T23:07:00Z" w16du:dateUtc="2025-01-06T20:07:00Z">
            <w:rPr>
              <w:rFonts w:asciiTheme="minorHAnsi" w:eastAsia="Times New Roman" w:hAnsiTheme="minorHAnsi" w:cstheme="minorHAnsi"/>
              <w:color w:val="000000"/>
              <w:sz w:val="20"/>
              <w:szCs w:val="20"/>
              <w:lang w:eastAsia="tr-TR"/>
            </w:rPr>
          </w:rPrChange>
        </w:rPr>
        <w:t xml:space="preserve"> </w:t>
      </w:r>
      <w:r w:rsidRPr="00592C48">
        <w:rPr>
          <w:rFonts w:ascii="Arial" w:eastAsia="Times New Roman" w:hAnsi="Arial" w:cs="Arial"/>
          <w:color w:val="000000"/>
          <w:lang w:eastAsia="tr-TR"/>
          <w:rPrChange w:id="5539" w:author="süleyman songur" w:date="2025-01-06T23:07:00Z" w16du:dateUtc="2025-01-06T20:07:00Z">
            <w:rPr>
              <w:rFonts w:asciiTheme="minorHAnsi" w:eastAsia="Times New Roman" w:hAnsiTheme="minorHAnsi" w:cstheme="minorHAnsi"/>
              <w:color w:val="000000"/>
              <w:sz w:val="20"/>
              <w:szCs w:val="20"/>
              <w:lang w:eastAsia="tr-TR"/>
            </w:rPr>
          </w:rPrChange>
        </w:rPr>
        <w:t xml:space="preserve"> İdari Personel</w:t>
      </w:r>
      <w:r w:rsidRPr="00592C48">
        <w:rPr>
          <w:rFonts w:ascii="Arial" w:eastAsia="Times New Roman" w:hAnsi="Arial" w:cs="Arial"/>
          <w:color w:val="000000"/>
          <w:lang w:eastAsia="tr-TR"/>
          <w:rPrChange w:id="5540" w:author="süleyman songur" w:date="2025-01-06T23:07:00Z" w16du:dateUtc="2025-01-06T20:07:00Z">
            <w:rPr>
              <w:rFonts w:asciiTheme="minorHAnsi" w:eastAsia="Times New Roman" w:hAnsiTheme="minorHAnsi" w:cstheme="minorHAnsi"/>
              <w:color w:val="000000"/>
              <w:sz w:val="20"/>
              <w:szCs w:val="20"/>
              <w:lang w:eastAsia="tr-TR"/>
            </w:rPr>
          </w:rPrChange>
        </w:rPr>
        <w:tab/>
      </w:r>
    </w:p>
    <w:p w14:paraId="303D9886" w14:textId="77777777" w:rsidR="00D7624F" w:rsidRPr="00592C48" w:rsidRDefault="00A51E1F" w:rsidP="00E865D2">
      <w:pPr>
        <w:spacing w:after="0"/>
        <w:ind w:firstLine="708"/>
        <w:jc w:val="both"/>
        <w:rPr>
          <w:rFonts w:ascii="Arial" w:eastAsia="Times New Roman" w:hAnsi="Arial" w:cs="Arial"/>
          <w:color w:val="000000"/>
          <w:lang w:eastAsia="tr-TR"/>
          <w:rPrChange w:id="5541" w:author="süleyman songur" w:date="2025-01-06T23:07:00Z" w16du:dateUtc="2025-01-06T20:07:00Z">
            <w:rPr>
              <w:rFonts w:asciiTheme="minorHAnsi" w:eastAsia="Times New Roman" w:hAnsiTheme="minorHAnsi" w:cstheme="minorHAnsi"/>
              <w:color w:val="000000"/>
              <w:sz w:val="20"/>
              <w:szCs w:val="20"/>
              <w:lang w:eastAsia="tr-TR"/>
            </w:rPr>
          </w:rPrChange>
        </w:rPr>
      </w:pPr>
      <w:r w:rsidRPr="00592C48">
        <w:rPr>
          <w:rFonts w:ascii="Arial" w:eastAsia="Times New Roman" w:hAnsi="Arial" w:cs="Arial"/>
          <w:b/>
          <w:bCs/>
          <w:color w:val="1F4E79" w:themeColor="accent5" w:themeShade="80"/>
          <w:rPrChange w:id="5542" w:author="süleyman songur" w:date="2025-01-06T23:07:00Z" w16du:dateUtc="2025-01-06T20:07:00Z">
            <w:rPr>
              <w:rFonts w:eastAsia="Times New Roman" w:cstheme="minorHAnsi"/>
              <w:b/>
              <w:bCs/>
              <w:color w:val="1F4E79" w:themeColor="accent5" w:themeShade="80"/>
              <w:sz w:val="20"/>
              <w:szCs w:val="20"/>
            </w:rPr>
          </w:rPrChange>
        </w:rPr>
        <w:t>İdari ve Mali İşler Başkanlığı</w:t>
      </w:r>
      <w:r w:rsidR="003B74FD" w:rsidRPr="00592C48">
        <w:rPr>
          <w:rFonts w:ascii="Arial" w:eastAsia="Times New Roman" w:hAnsi="Arial" w:cs="Arial"/>
          <w:color w:val="000000"/>
          <w:lang w:eastAsia="tr-TR"/>
          <w:rPrChange w:id="5543" w:author="süleyman songur" w:date="2025-01-06T23:07:00Z" w16du:dateUtc="2025-01-06T20:07:00Z">
            <w:rPr>
              <w:rFonts w:asciiTheme="minorHAnsi" w:eastAsia="Times New Roman" w:hAnsiTheme="minorHAnsi" w:cstheme="minorHAnsi"/>
              <w:color w:val="000000"/>
              <w:sz w:val="20"/>
              <w:szCs w:val="20"/>
              <w:lang w:eastAsia="tr-TR"/>
            </w:rPr>
          </w:rPrChange>
        </w:rPr>
        <w:t>:</w:t>
      </w:r>
      <w:r w:rsidRPr="00592C48">
        <w:rPr>
          <w:rFonts w:ascii="Arial" w:eastAsia="Times New Roman" w:hAnsi="Arial" w:cs="Arial"/>
          <w:color w:val="000000"/>
          <w:lang w:eastAsia="tr-TR"/>
          <w:rPrChange w:id="5544" w:author="süleyman songur" w:date="2025-01-06T23:07:00Z" w16du:dateUtc="2025-01-06T20:07:00Z">
            <w:rPr>
              <w:rFonts w:asciiTheme="minorHAnsi" w:eastAsia="Times New Roman" w:hAnsiTheme="minorHAnsi" w:cstheme="minorHAnsi"/>
              <w:color w:val="000000"/>
              <w:sz w:val="20"/>
              <w:szCs w:val="20"/>
              <w:lang w:eastAsia="tr-TR"/>
            </w:rPr>
          </w:rPrChange>
        </w:rPr>
        <w:t xml:space="preserve"> </w:t>
      </w:r>
      <w:r w:rsidRPr="00592C48">
        <w:rPr>
          <w:rFonts w:ascii="Arial" w:eastAsia="Times New Roman" w:hAnsi="Arial" w:cs="Arial"/>
          <w:b/>
          <w:bCs/>
          <w:color w:val="000000"/>
          <w:lang w:eastAsia="tr-TR"/>
          <w:rPrChange w:id="5545" w:author="süleyman songur" w:date="2025-01-06T23:07:00Z" w16du:dateUtc="2025-01-06T20:07:00Z">
            <w:rPr>
              <w:rFonts w:asciiTheme="minorHAnsi" w:eastAsia="Times New Roman" w:hAnsiTheme="minorHAnsi" w:cstheme="minorHAnsi"/>
              <w:b/>
              <w:bCs/>
              <w:color w:val="000000"/>
              <w:sz w:val="20"/>
              <w:szCs w:val="20"/>
              <w:lang w:eastAsia="tr-TR"/>
            </w:rPr>
          </w:rPrChange>
        </w:rPr>
        <w:t>Taşınır Mal Yönetmeliği ve Uygulamaları ile Yıl Sonu Eğitimi</w:t>
      </w:r>
      <w:r w:rsidRPr="00592C48">
        <w:rPr>
          <w:rFonts w:ascii="Arial" w:eastAsia="Times New Roman" w:hAnsi="Arial" w:cs="Arial"/>
          <w:color w:val="000000"/>
          <w:lang w:eastAsia="tr-TR"/>
          <w:rPrChange w:id="5546" w:author="süleyman songur" w:date="2025-01-06T23:07:00Z" w16du:dateUtc="2025-01-06T20:07:00Z">
            <w:rPr>
              <w:rFonts w:asciiTheme="minorHAnsi" w:eastAsia="Times New Roman" w:hAnsiTheme="minorHAnsi" w:cstheme="minorHAnsi"/>
              <w:color w:val="000000"/>
              <w:sz w:val="20"/>
              <w:szCs w:val="20"/>
              <w:lang w:eastAsia="tr-TR"/>
            </w:rPr>
          </w:rPrChange>
        </w:rPr>
        <w:t xml:space="preserve"> </w:t>
      </w:r>
      <w:r w:rsidR="003B74FD" w:rsidRPr="00592C48">
        <w:rPr>
          <w:rFonts w:ascii="Arial" w:eastAsia="Times New Roman" w:hAnsi="Arial" w:cs="Arial"/>
          <w:color w:val="000000"/>
          <w:lang w:eastAsia="tr-TR"/>
          <w:rPrChange w:id="5547" w:author="süleyman songur" w:date="2025-01-06T23:07:00Z" w16du:dateUtc="2025-01-06T20:07:00Z">
            <w:rPr>
              <w:rFonts w:asciiTheme="minorHAnsi" w:eastAsia="Times New Roman" w:hAnsiTheme="minorHAnsi" w:cstheme="minorHAnsi"/>
              <w:color w:val="000000"/>
              <w:sz w:val="20"/>
              <w:szCs w:val="20"/>
              <w:lang w:eastAsia="tr-TR"/>
            </w:rPr>
          </w:rPrChange>
        </w:rPr>
        <w:tab/>
      </w:r>
      <w:r w:rsidR="003B74FD" w:rsidRPr="00592C48">
        <w:rPr>
          <w:rFonts w:ascii="Arial" w:eastAsia="Times New Roman" w:hAnsi="Arial" w:cs="Arial"/>
          <w:color w:val="000000"/>
          <w:lang w:eastAsia="tr-TR"/>
          <w:rPrChange w:id="5548" w:author="süleyman songur" w:date="2025-01-06T23:07:00Z" w16du:dateUtc="2025-01-06T20:07:00Z">
            <w:rPr>
              <w:rFonts w:asciiTheme="minorHAnsi" w:eastAsia="Times New Roman" w:hAnsiTheme="minorHAnsi" w:cstheme="minorHAnsi"/>
              <w:color w:val="000000"/>
              <w:sz w:val="20"/>
              <w:szCs w:val="20"/>
              <w:lang w:eastAsia="tr-TR"/>
            </w:rPr>
          </w:rPrChange>
        </w:rPr>
        <w:tab/>
        <w:t xml:space="preserve">+ </w:t>
      </w:r>
      <w:r w:rsidRPr="00592C48">
        <w:rPr>
          <w:rFonts w:ascii="Arial" w:eastAsia="Times New Roman" w:hAnsi="Arial" w:cs="Arial"/>
          <w:color w:val="000000"/>
          <w:lang w:eastAsia="tr-TR"/>
          <w:rPrChange w:id="5549" w:author="süleyman songur" w:date="2025-01-06T23:07:00Z" w16du:dateUtc="2025-01-06T20:07:00Z">
            <w:rPr>
              <w:rFonts w:asciiTheme="minorHAnsi" w:eastAsia="Times New Roman" w:hAnsiTheme="minorHAnsi" w:cstheme="minorHAnsi"/>
              <w:color w:val="000000"/>
              <w:sz w:val="20"/>
              <w:szCs w:val="20"/>
              <w:lang w:eastAsia="tr-TR"/>
            </w:rPr>
          </w:rPrChange>
        </w:rPr>
        <w:t>1</w:t>
      </w:r>
      <w:r w:rsidR="003B74FD" w:rsidRPr="00592C48">
        <w:rPr>
          <w:rFonts w:ascii="Arial" w:eastAsia="Times New Roman" w:hAnsi="Arial" w:cs="Arial"/>
          <w:color w:val="000000"/>
          <w:lang w:eastAsia="tr-TR"/>
          <w:rPrChange w:id="5550" w:author="süleyman songur" w:date="2025-01-06T23:07:00Z" w16du:dateUtc="2025-01-06T20:07:00Z">
            <w:rPr>
              <w:rFonts w:asciiTheme="minorHAnsi" w:eastAsia="Times New Roman" w:hAnsiTheme="minorHAnsi" w:cstheme="minorHAnsi"/>
              <w:color w:val="000000"/>
              <w:sz w:val="20"/>
              <w:szCs w:val="20"/>
              <w:lang w:eastAsia="tr-TR"/>
            </w:rPr>
          </w:rPrChange>
        </w:rPr>
        <w:t xml:space="preserve"> İdari Personel</w:t>
      </w:r>
      <w:r w:rsidR="003B74FD" w:rsidRPr="00592C48">
        <w:rPr>
          <w:rFonts w:ascii="Arial" w:eastAsia="Times New Roman" w:hAnsi="Arial" w:cs="Arial"/>
          <w:color w:val="000000"/>
          <w:lang w:eastAsia="tr-TR"/>
          <w:rPrChange w:id="5551" w:author="süleyman songur" w:date="2025-01-06T23:07:00Z" w16du:dateUtc="2025-01-06T20:07:00Z">
            <w:rPr>
              <w:rFonts w:asciiTheme="minorHAnsi" w:eastAsia="Times New Roman" w:hAnsiTheme="minorHAnsi" w:cstheme="minorHAnsi"/>
              <w:color w:val="000000"/>
              <w:sz w:val="20"/>
              <w:szCs w:val="20"/>
              <w:lang w:eastAsia="tr-TR"/>
            </w:rPr>
          </w:rPrChange>
        </w:rPr>
        <w:tab/>
      </w:r>
      <w:r w:rsidR="00D7624F" w:rsidRPr="00592C48">
        <w:rPr>
          <w:rFonts w:ascii="Arial" w:eastAsia="Times New Roman" w:hAnsi="Arial" w:cs="Arial"/>
          <w:color w:val="000000"/>
          <w:lang w:eastAsia="tr-TR"/>
          <w:rPrChange w:id="5552" w:author="süleyman songur" w:date="2025-01-06T23:07:00Z" w16du:dateUtc="2025-01-06T20:07:00Z">
            <w:rPr>
              <w:rFonts w:asciiTheme="minorHAnsi" w:eastAsia="Times New Roman" w:hAnsiTheme="minorHAnsi" w:cstheme="minorHAnsi"/>
              <w:color w:val="000000"/>
              <w:sz w:val="20"/>
              <w:szCs w:val="20"/>
              <w:lang w:eastAsia="tr-TR"/>
            </w:rPr>
          </w:rPrChange>
        </w:rPr>
        <w:t xml:space="preserve"> </w:t>
      </w:r>
    </w:p>
    <w:p w14:paraId="038D6400" w14:textId="5C8DF5FE" w:rsidR="00F277F1" w:rsidRPr="00592C48" w:rsidRDefault="00F277F1" w:rsidP="00E865D2">
      <w:pPr>
        <w:spacing w:after="0"/>
        <w:ind w:firstLine="708"/>
        <w:jc w:val="both"/>
        <w:rPr>
          <w:rFonts w:ascii="Arial" w:hAnsi="Arial" w:cs="Arial"/>
          <w:b/>
          <w:color w:val="2F5496" w:themeColor="accent1" w:themeShade="BF"/>
          <w:rPrChange w:id="5553" w:author="süleyman songur" w:date="2025-01-06T23:07:00Z" w16du:dateUtc="2025-01-06T20:07:00Z">
            <w:rPr>
              <w:rFonts w:asciiTheme="minorHAnsi" w:hAnsiTheme="minorHAnsi"/>
              <w:b/>
              <w:color w:val="2F5496" w:themeColor="accent1" w:themeShade="BF"/>
              <w:sz w:val="20"/>
              <w:szCs w:val="20"/>
            </w:rPr>
          </w:rPrChange>
        </w:rPr>
      </w:pPr>
      <w:r w:rsidRPr="00592C48">
        <w:rPr>
          <w:rFonts w:ascii="Arial" w:eastAsia="Times New Roman" w:hAnsi="Arial" w:cs="Arial"/>
          <w:b/>
          <w:bCs/>
          <w:color w:val="2F5496" w:themeColor="accent1" w:themeShade="BF"/>
          <w:lang w:eastAsia="tr-TR"/>
          <w:rPrChange w:id="5554" w:author="süleyman songur" w:date="2025-01-06T23:07:00Z" w16du:dateUtc="2025-01-06T20:07:00Z">
            <w:rPr>
              <w:rFonts w:asciiTheme="minorHAnsi" w:eastAsia="Times New Roman" w:hAnsiTheme="minorHAnsi" w:cstheme="minorHAnsi"/>
              <w:b/>
              <w:bCs/>
              <w:color w:val="2F5496" w:themeColor="accent1" w:themeShade="BF"/>
              <w:sz w:val="20"/>
              <w:szCs w:val="20"/>
              <w:lang w:eastAsia="tr-TR"/>
            </w:rPr>
          </w:rPrChange>
        </w:rPr>
        <w:t>Strateji Geliştirme Daire Başkanlığı</w:t>
      </w:r>
      <w:r w:rsidRPr="00592C48">
        <w:rPr>
          <w:rFonts w:ascii="Arial" w:eastAsia="Times New Roman" w:hAnsi="Arial" w:cs="Arial"/>
          <w:color w:val="2F5496" w:themeColor="accent1" w:themeShade="BF"/>
          <w:lang w:eastAsia="tr-TR"/>
          <w:rPrChange w:id="5555" w:author="süleyman songur" w:date="2025-01-06T23:07:00Z" w16du:dateUtc="2025-01-06T20:07:00Z">
            <w:rPr>
              <w:rFonts w:asciiTheme="minorHAnsi" w:eastAsia="Times New Roman" w:hAnsiTheme="minorHAnsi" w:cstheme="minorHAnsi"/>
              <w:color w:val="2F5496" w:themeColor="accent1" w:themeShade="BF"/>
              <w:sz w:val="20"/>
              <w:szCs w:val="20"/>
              <w:lang w:eastAsia="tr-TR"/>
            </w:rPr>
          </w:rPrChange>
        </w:rPr>
        <w:t xml:space="preserve">: </w:t>
      </w:r>
      <w:r w:rsidRPr="00592C48">
        <w:rPr>
          <w:rFonts w:ascii="Arial" w:eastAsia="Times New Roman" w:hAnsi="Arial" w:cs="Arial"/>
          <w:b/>
          <w:bCs/>
          <w:color w:val="000000" w:themeColor="text1"/>
          <w:lang w:eastAsia="tr-TR"/>
          <w:rPrChange w:id="5556" w:author="süleyman songur" w:date="2025-01-06T23:07:00Z" w16du:dateUtc="2025-01-06T20:07:00Z">
            <w:rPr>
              <w:rFonts w:asciiTheme="minorHAnsi" w:eastAsia="Times New Roman" w:hAnsiTheme="minorHAnsi" w:cstheme="minorHAnsi"/>
              <w:b/>
              <w:bCs/>
              <w:color w:val="000000" w:themeColor="text1"/>
              <w:sz w:val="20"/>
              <w:szCs w:val="20"/>
              <w:lang w:eastAsia="tr-TR"/>
            </w:rPr>
          </w:rPrChange>
        </w:rPr>
        <w:t xml:space="preserve">İç Kontrol Sistemi Eğitimi ve Faaliyet Raporları Hazırlanması </w:t>
      </w:r>
      <w:r w:rsidR="0040518B" w:rsidRPr="00592C48">
        <w:rPr>
          <w:rFonts w:ascii="Arial" w:eastAsia="Times New Roman" w:hAnsi="Arial" w:cs="Arial"/>
          <w:b/>
          <w:bCs/>
          <w:color w:val="000000" w:themeColor="text1"/>
          <w:lang w:eastAsia="tr-TR"/>
          <w:rPrChange w:id="5557" w:author="süleyman songur" w:date="2025-01-06T23:07:00Z" w16du:dateUtc="2025-01-06T20:07:00Z">
            <w:rPr>
              <w:rFonts w:asciiTheme="minorHAnsi" w:eastAsia="Times New Roman" w:hAnsiTheme="minorHAnsi" w:cstheme="minorHAnsi"/>
              <w:b/>
              <w:bCs/>
              <w:color w:val="000000" w:themeColor="text1"/>
              <w:sz w:val="20"/>
              <w:szCs w:val="20"/>
              <w:lang w:eastAsia="tr-TR"/>
            </w:rPr>
          </w:rPrChange>
        </w:rPr>
        <w:t xml:space="preserve">     </w:t>
      </w:r>
      <w:proofErr w:type="gramStart"/>
      <w:r w:rsidRPr="00592C48">
        <w:rPr>
          <w:rFonts w:ascii="Arial" w:eastAsia="Times New Roman" w:hAnsi="Arial" w:cs="Arial"/>
          <w:b/>
          <w:bCs/>
          <w:color w:val="000000" w:themeColor="text1"/>
          <w:lang w:eastAsia="tr-TR"/>
          <w:rPrChange w:id="5558" w:author="süleyman songur" w:date="2025-01-06T23:07:00Z" w16du:dateUtc="2025-01-06T20:07:00Z">
            <w:rPr>
              <w:rFonts w:asciiTheme="minorHAnsi" w:eastAsia="Times New Roman" w:hAnsiTheme="minorHAnsi" w:cstheme="minorHAnsi"/>
              <w:b/>
              <w:bCs/>
              <w:color w:val="000000" w:themeColor="text1"/>
              <w:sz w:val="20"/>
              <w:szCs w:val="20"/>
              <w:lang w:eastAsia="tr-TR"/>
            </w:rPr>
          </w:rPrChange>
        </w:rPr>
        <w:t>Eğitimi</w:t>
      </w:r>
      <w:r w:rsidRPr="00592C48">
        <w:rPr>
          <w:rFonts w:ascii="Arial" w:eastAsia="Times New Roman" w:hAnsi="Arial" w:cs="Arial"/>
          <w:color w:val="000000" w:themeColor="text1"/>
          <w:lang w:eastAsia="tr-TR"/>
          <w:rPrChange w:id="5559" w:author="süleyman songur" w:date="2025-01-06T23:07:00Z" w16du:dateUtc="2025-01-06T20:07:00Z">
            <w:rPr>
              <w:rFonts w:asciiTheme="minorHAnsi" w:eastAsia="Times New Roman" w:hAnsiTheme="minorHAnsi" w:cstheme="minorHAnsi"/>
              <w:color w:val="000000" w:themeColor="text1"/>
              <w:sz w:val="20"/>
              <w:szCs w:val="20"/>
              <w:lang w:eastAsia="tr-TR"/>
            </w:rPr>
          </w:rPrChange>
        </w:rPr>
        <w:t xml:space="preserve">  </w:t>
      </w:r>
      <w:r w:rsidRPr="00592C48">
        <w:rPr>
          <w:rFonts w:ascii="Arial" w:eastAsia="Times New Roman" w:hAnsi="Arial" w:cs="Arial"/>
          <w:color w:val="000000"/>
          <w:lang w:eastAsia="tr-TR"/>
          <w:rPrChange w:id="5560" w:author="süleyman songur" w:date="2025-01-06T23:07:00Z" w16du:dateUtc="2025-01-06T20:07:00Z">
            <w:rPr>
              <w:rFonts w:asciiTheme="minorHAnsi" w:eastAsia="Times New Roman" w:hAnsiTheme="minorHAnsi" w:cstheme="minorHAnsi"/>
              <w:color w:val="000000"/>
              <w:sz w:val="20"/>
              <w:szCs w:val="20"/>
              <w:lang w:eastAsia="tr-TR"/>
            </w:rPr>
          </w:rPrChange>
        </w:rPr>
        <w:t>+</w:t>
      </w:r>
      <w:proofErr w:type="gramEnd"/>
      <w:r w:rsidRPr="00592C48">
        <w:rPr>
          <w:rFonts w:ascii="Arial" w:eastAsia="Times New Roman" w:hAnsi="Arial" w:cs="Arial"/>
          <w:color w:val="000000"/>
          <w:lang w:eastAsia="tr-TR"/>
          <w:rPrChange w:id="5561" w:author="süleyman songur" w:date="2025-01-06T23:07:00Z" w16du:dateUtc="2025-01-06T20:07:00Z">
            <w:rPr>
              <w:rFonts w:asciiTheme="minorHAnsi" w:eastAsia="Times New Roman" w:hAnsiTheme="minorHAnsi" w:cstheme="minorHAnsi"/>
              <w:color w:val="000000"/>
              <w:sz w:val="20"/>
              <w:szCs w:val="20"/>
              <w:lang w:eastAsia="tr-TR"/>
            </w:rPr>
          </w:rPrChange>
        </w:rPr>
        <w:t xml:space="preserve"> 1 İdari Personel</w:t>
      </w:r>
      <w:r w:rsidRPr="00592C48">
        <w:rPr>
          <w:rFonts w:ascii="Arial" w:hAnsi="Arial" w:cs="Arial"/>
          <w:b/>
          <w:color w:val="2F5496" w:themeColor="accent1" w:themeShade="BF"/>
          <w:rPrChange w:id="5562" w:author="süleyman songur" w:date="2025-01-06T23:07:00Z" w16du:dateUtc="2025-01-06T20:07:00Z">
            <w:rPr>
              <w:rFonts w:asciiTheme="minorHAnsi" w:hAnsiTheme="minorHAnsi"/>
              <w:b/>
              <w:color w:val="2F5496" w:themeColor="accent1" w:themeShade="BF"/>
              <w:sz w:val="20"/>
              <w:szCs w:val="20"/>
            </w:rPr>
          </w:rPrChange>
        </w:rPr>
        <w:t xml:space="preserve"> </w:t>
      </w:r>
    </w:p>
    <w:p w14:paraId="31F1B39E" w14:textId="065C8B19" w:rsidR="00F277F1" w:rsidRPr="00592C48" w:rsidRDefault="00F277F1" w:rsidP="00E865D2">
      <w:pPr>
        <w:spacing w:after="0"/>
        <w:ind w:firstLine="708"/>
        <w:jc w:val="both"/>
        <w:rPr>
          <w:rFonts w:ascii="Arial" w:hAnsi="Arial" w:cs="Arial"/>
          <w:b/>
          <w:color w:val="2F5496" w:themeColor="accent1" w:themeShade="BF"/>
          <w:rPrChange w:id="5563" w:author="süleyman songur" w:date="2025-01-06T23:07:00Z" w16du:dateUtc="2025-01-06T20:07:00Z">
            <w:rPr>
              <w:rFonts w:asciiTheme="minorHAnsi" w:hAnsiTheme="minorHAnsi"/>
              <w:b/>
              <w:color w:val="2F5496" w:themeColor="accent1" w:themeShade="BF"/>
              <w:sz w:val="20"/>
              <w:szCs w:val="20"/>
            </w:rPr>
          </w:rPrChange>
        </w:rPr>
      </w:pPr>
      <w:r w:rsidRPr="00592C48">
        <w:rPr>
          <w:rFonts w:ascii="Arial" w:hAnsi="Arial" w:cs="Arial"/>
          <w:b/>
          <w:color w:val="2F5496" w:themeColor="accent1" w:themeShade="BF"/>
          <w:rPrChange w:id="5564" w:author="süleyman songur" w:date="2025-01-06T23:07:00Z" w16du:dateUtc="2025-01-06T20:07:00Z">
            <w:rPr>
              <w:rFonts w:asciiTheme="minorHAnsi" w:hAnsiTheme="minorHAnsi"/>
              <w:b/>
              <w:color w:val="2F5496" w:themeColor="accent1" w:themeShade="BF"/>
              <w:sz w:val="20"/>
              <w:szCs w:val="20"/>
            </w:rPr>
          </w:rPrChange>
        </w:rPr>
        <w:t xml:space="preserve">Öğrenci İşleri Daire Başkanlığı: </w:t>
      </w:r>
      <w:r w:rsidRPr="00592C48">
        <w:rPr>
          <w:rFonts w:ascii="Arial" w:hAnsi="Arial" w:cs="Arial"/>
          <w:b/>
          <w:color w:val="000000" w:themeColor="text1"/>
          <w:rPrChange w:id="5565" w:author="süleyman songur" w:date="2025-01-06T23:07:00Z" w16du:dateUtc="2025-01-06T20:07:00Z">
            <w:rPr>
              <w:rFonts w:asciiTheme="minorHAnsi" w:hAnsiTheme="minorHAnsi"/>
              <w:b/>
              <w:color w:val="000000" w:themeColor="text1"/>
              <w:sz w:val="20"/>
              <w:szCs w:val="20"/>
            </w:rPr>
          </w:rPrChange>
        </w:rPr>
        <w:t xml:space="preserve">Yatay Geçiş Yönergesi ile OBS Yatay Geçiş İşlemleri Eğitimi </w:t>
      </w:r>
      <w:r w:rsidRPr="00592C48">
        <w:rPr>
          <w:rFonts w:ascii="Arial" w:eastAsia="Times New Roman" w:hAnsi="Arial" w:cs="Arial"/>
          <w:color w:val="000000"/>
          <w:lang w:eastAsia="tr-TR"/>
          <w:rPrChange w:id="5566" w:author="süleyman songur" w:date="2025-01-06T23:07:00Z" w16du:dateUtc="2025-01-06T20:07:00Z">
            <w:rPr>
              <w:rFonts w:asciiTheme="minorHAnsi" w:eastAsia="Times New Roman" w:hAnsiTheme="minorHAnsi" w:cstheme="minorHAnsi"/>
              <w:color w:val="000000"/>
              <w:sz w:val="20"/>
              <w:szCs w:val="20"/>
              <w:lang w:eastAsia="tr-TR"/>
            </w:rPr>
          </w:rPrChange>
        </w:rPr>
        <w:t>+ 1 İdari Personel</w:t>
      </w:r>
      <w:r w:rsidRPr="00592C48">
        <w:rPr>
          <w:rFonts w:ascii="Arial" w:hAnsi="Arial" w:cs="Arial"/>
          <w:b/>
          <w:color w:val="2F5496" w:themeColor="accent1" w:themeShade="BF"/>
          <w:rPrChange w:id="5567" w:author="süleyman songur" w:date="2025-01-06T23:07:00Z" w16du:dateUtc="2025-01-06T20:07:00Z">
            <w:rPr>
              <w:rFonts w:asciiTheme="minorHAnsi" w:hAnsiTheme="minorHAnsi"/>
              <w:b/>
              <w:color w:val="2F5496" w:themeColor="accent1" w:themeShade="BF"/>
              <w:sz w:val="20"/>
              <w:szCs w:val="20"/>
            </w:rPr>
          </w:rPrChange>
        </w:rPr>
        <w:t xml:space="preserve"> </w:t>
      </w:r>
    </w:p>
    <w:p w14:paraId="72D4A82D" w14:textId="56596907" w:rsidR="00F277F1" w:rsidRPr="00592C48" w:rsidRDefault="00F277F1" w:rsidP="00E865D2">
      <w:pPr>
        <w:spacing w:after="0"/>
        <w:ind w:firstLine="708"/>
        <w:jc w:val="both"/>
        <w:rPr>
          <w:rFonts w:ascii="Arial" w:hAnsi="Arial" w:cs="Arial"/>
          <w:b/>
          <w:color w:val="2F5496" w:themeColor="accent1" w:themeShade="BF"/>
          <w:rPrChange w:id="5568" w:author="süleyman songur" w:date="2025-01-06T23:07:00Z" w16du:dateUtc="2025-01-06T20:07:00Z">
            <w:rPr>
              <w:rFonts w:asciiTheme="minorHAnsi" w:hAnsiTheme="minorHAnsi"/>
              <w:b/>
              <w:color w:val="2F5496" w:themeColor="accent1" w:themeShade="BF"/>
              <w:sz w:val="20"/>
              <w:szCs w:val="20"/>
            </w:rPr>
          </w:rPrChange>
        </w:rPr>
      </w:pPr>
      <w:r w:rsidRPr="00592C48">
        <w:rPr>
          <w:rFonts w:ascii="Arial" w:hAnsi="Arial" w:cs="Arial"/>
          <w:b/>
          <w:color w:val="2F5496" w:themeColor="accent1" w:themeShade="BF"/>
          <w:rPrChange w:id="5569" w:author="süleyman songur" w:date="2025-01-06T23:07:00Z" w16du:dateUtc="2025-01-06T20:07:00Z">
            <w:rPr>
              <w:rFonts w:asciiTheme="minorHAnsi" w:hAnsiTheme="minorHAnsi"/>
              <w:b/>
              <w:color w:val="2F5496" w:themeColor="accent1" w:themeShade="BF"/>
              <w:sz w:val="20"/>
              <w:szCs w:val="20"/>
            </w:rPr>
          </w:rPrChange>
        </w:rPr>
        <w:t>Yazı İşleri ve Evrak Şube Müdürlüğü</w:t>
      </w:r>
      <w:r w:rsidRPr="00592C48">
        <w:rPr>
          <w:rFonts w:ascii="Arial" w:hAnsi="Arial" w:cs="Arial"/>
          <w:b/>
          <w:color w:val="000000" w:themeColor="text1"/>
          <w:rPrChange w:id="5570" w:author="süleyman songur" w:date="2025-01-06T23:07:00Z" w16du:dateUtc="2025-01-06T20:07:00Z">
            <w:rPr>
              <w:rFonts w:asciiTheme="minorHAnsi" w:hAnsiTheme="minorHAnsi"/>
              <w:b/>
              <w:color w:val="000000" w:themeColor="text1"/>
              <w:sz w:val="20"/>
              <w:szCs w:val="20"/>
            </w:rPr>
          </w:rPrChange>
        </w:rPr>
        <w:t>: Resmi Yazışma Kuralları ve EBYS (Yönetim Kurulu,</w:t>
      </w:r>
      <w:r w:rsidR="00D7624F" w:rsidRPr="00592C48">
        <w:rPr>
          <w:rFonts w:ascii="Arial" w:hAnsi="Arial" w:cs="Arial"/>
          <w:b/>
          <w:color w:val="000000" w:themeColor="text1"/>
          <w:rPrChange w:id="5571" w:author="süleyman songur" w:date="2025-01-06T23:07:00Z" w16du:dateUtc="2025-01-06T20:07:00Z">
            <w:rPr>
              <w:rFonts w:asciiTheme="minorHAnsi" w:hAnsiTheme="minorHAnsi"/>
              <w:b/>
              <w:color w:val="000000" w:themeColor="text1"/>
              <w:sz w:val="20"/>
              <w:szCs w:val="20"/>
            </w:rPr>
          </w:rPrChange>
        </w:rPr>
        <w:t xml:space="preserve"> </w:t>
      </w:r>
      <w:r w:rsidRPr="00592C48">
        <w:rPr>
          <w:rFonts w:ascii="Arial" w:hAnsi="Arial" w:cs="Arial"/>
          <w:b/>
          <w:color w:val="000000" w:themeColor="text1"/>
          <w:rPrChange w:id="5572" w:author="süleyman songur" w:date="2025-01-06T23:07:00Z" w16du:dateUtc="2025-01-06T20:07:00Z">
            <w:rPr>
              <w:rFonts w:asciiTheme="minorHAnsi" w:hAnsiTheme="minorHAnsi"/>
              <w:b/>
              <w:color w:val="000000" w:themeColor="text1"/>
              <w:sz w:val="20"/>
              <w:szCs w:val="20"/>
            </w:rPr>
          </w:rPrChange>
        </w:rPr>
        <w:t xml:space="preserve">Fakülte </w:t>
      </w:r>
      <w:proofErr w:type="gramStart"/>
      <w:r w:rsidRPr="00592C48">
        <w:rPr>
          <w:rFonts w:ascii="Arial" w:hAnsi="Arial" w:cs="Arial"/>
          <w:b/>
          <w:color w:val="000000" w:themeColor="text1"/>
          <w:rPrChange w:id="5573" w:author="süleyman songur" w:date="2025-01-06T23:07:00Z" w16du:dateUtc="2025-01-06T20:07:00Z">
            <w:rPr>
              <w:rFonts w:asciiTheme="minorHAnsi" w:hAnsiTheme="minorHAnsi"/>
              <w:b/>
              <w:color w:val="000000" w:themeColor="text1"/>
              <w:sz w:val="20"/>
              <w:szCs w:val="20"/>
            </w:rPr>
          </w:rPrChange>
        </w:rPr>
        <w:t>Kurulu,</w:t>
      </w:r>
      <w:proofErr w:type="gramEnd"/>
      <w:r w:rsidRPr="00592C48">
        <w:rPr>
          <w:rFonts w:ascii="Arial" w:hAnsi="Arial" w:cs="Arial"/>
          <w:b/>
          <w:color w:val="000000" w:themeColor="text1"/>
          <w:rPrChange w:id="5574" w:author="süleyman songur" w:date="2025-01-06T23:07:00Z" w16du:dateUtc="2025-01-06T20:07:00Z">
            <w:rPr>
              <w:rFonts w:asciiTheme="minorHAnsi" w:hAnsiTheme="minorHAnsi"/>
              <w:b/>
              <w:color w:val="000000" w:themeColor="text1"/>
              <w:sz w:val="20"/>
              <w:szCs w:val="20"/>
            </w:rPr>
          </w:rPrChange>
        </w:rPr>
        <w:t xml:space="preserve"> ve Disiplin Kurulu Kararlarının Dijital ortamda sunulması eğitimi </w:t>
      </w:r>
      <w:r w:rsidR="00D7624F" w:rsidRPr="00592C48">
        <w:rPr>
          <w:rFonts w:ascii="Arial" w:eastAsia="Times New Roman" w:hAnsi="Arial" w:cs="Arial"/>
          <w:color w:val="000000" w:themeColor="text1"/>
          <w:lang w:eastAsia="tr-TR"/>
          <w:rPrChange w:id="5575" w:author="süleyman songur" w:date="2025-01-06T23:07:00Z" w16du:dateUtc="2025-01-06T20:07:00Z">
            <w:rPr>
              <w:rFonts w:asciiTheme="minorHAnsi" w:eastAsia="Times New Roman" w:hAnsiTheme="minorHAnsi" w:cstheme="minorHAnsi"/>
              <w:color w:val="000000" w:themeColor="text1"/>
              <w:sz w:val="20"/>
              <w:szCs w:val="20"/>
              <w:lang w:eastAsia="tr-TR"/>
            </w:rPr>
          </w:rPrChange>
        </w:rPr>
        <w:t xml:space="preserve">  </w:t>
      </w:r>
      <w:r w:rsidRPr="00592C48">
        <w:rPr>
          <w:rFonts w:ascii="Arial" w:eastAsia="Times New Roman" w:hAnsi="Arial" w:cs="Arial"/>
          <w:color w:val="000000"/>
          <w:lang w:eastAsia="tr-TR"/>
          <w:rPrChange w:id="5576" w:author="süleyman songur" w:date="2025-01-06T23:07:00Z" w16du:dateUtc="2025-01-06T20:07:00Z">
            <w:rPr>
              <w:rFonts w:asciiTheme="minorHAnsi" w:eastAsia="Times New Roman" w:hAnsiTheme="minorHAnsi" w:cstheme="minorHAnsi"/>
              <w:color w:val="000000"/>
              <w:sz w:val="20"/>
              <w:szCs w:val="20"/>
              <w:lang w:eastAsia="tr-TR"/>
            </w:rPr>
          </w:rPrChange>
        </w:rPr>
        <w:t>+ 2 İdari Personel</w:t>
      </w:r>
      <w:r w:rsidRPr="00592C48">
        <w:rPr>
          <w:rFonts w:ascii="Arial" w:eastAsia="Times New Roman" w:hAnsi="Arial" w:cs="Arial"/>
          <w:color w:val="000000"/>
          <w:lang w:eastAsia="tr-TR"/>
          <w:rPrChange w:id="5577" w:author="süleyman songur" w:date="2025-01-06T23:07:00Z" w16du:dateUtc="2025-01-06T20:07:00Z">
            <w:rPr>
              <w:rFonts w:asciiTheme="minorHAnsi" w:eastAsia="Times New Roman" w:hAnsiTheme="minorHAnsi" w:cstheme="minorHAnsi"/>
              <w:color w:val="000000"/>
              <w:sz w:val="20"/>
              <w:szCs w:val="20"/>
              <w:lang w:eastAsia="tr-TR"/>
            </w:rPr>
          </w:rPrChange>
        </w:rPr>
        <w:tab/>
      </w:r>
      <w:r w:rsidRPr="00592C48">
        <w:rPr>
          <w:rFonts w:ascii="Arial" w:hAnsi="Arial" w:cs="Arial"/>
          <w:b/>
          <w:color w:val="2F5496" w:themeColor="accent1" w:themeShade="BF"/>
          <w:rPrChange w:id="5578" w:author="süleyman songur" w:date="2025-01-06T23:07:00Z" w16du:dateUtc="2025-01-06T20:07:00Z">
            <w:rPr>
              <w:rFonts w:asciiTheme="minorHAnsi" w:hAnsiTheme="minorHAnsi"/>
              <w:b/>
              <w:color w:val="2F5496" w:themeColor="accent1" w:themeShade="BF"/>
              <w:sz w:val="20"/>
              <w:szCs w:val="20"/>
            </w:rPr>
          </w:rPrChange>
        </w:rPr>
        <w:t xml:space="preserve"> </w:t>
      </w:r>
    </w:p>
    <w:p w14:paraId="7694C8D9" w14:textId="2B35FB7D" w:rsidR="00F277F1" w:rsidRPr="00592C48" w:rsidRDefault="00F277F1" w:rsidP="00E865D2">
      <w:pPr>
        <w:spacing w:after="0"/>
        <w:ind w:firstLine="708"/>
        <w:jc w:val="both"/>
        <w:rPr>
          <w:rFonts w:ascii="Arial" w:hAnsi="Arial" w:cs="Arial"/>
          <w:b/>
          <w:color w:val="2F5496" w:themeColor="accent1" w:themeShade="BF"/>
          <w:rPrChange w:id="5579" w:author="süleyman songur" w:date="2025-01-06T23:07:00Z" w16du:dateUtc="2025-01-06T20:07:00Z">
            <w:rPr>
              <w:rFonts w:asciiTheme="minorHAnsi" w:hAnsiTheme="minorHAnsi"/>
              <w:b/>
              <w:color w:val="2F5496" w:themeColor="accent1" w:themeShade="BF"/>
              <w:sz w:val="20"/>
              <w:szCs w:val="20"/>
            </w:rPr>
          </w:rPrChange>
        </w:rPr>
      </w:pPr>
      <w:r w:rsidRPr="00592C48">
        <w:rPr>
          <w:rFonts w:ascii="Arial" w:hAnsi="Arial" w:cs="Arial"/>
          <w:b/>
          <w:color w:val="000000" w:themeColor="text1"/>
          <w:rPrChange w:id="5580" w:author="süleyman songur" w:date="2025-01-06T23:07:00Z" w16du:dateUtc="2025-01-06T20:07:00Z">
            <w:rPr>
              <w:rFonts w:asciiTheme="minorHAnsi" w:hAnsiTheme="minorHAnsi"/>
              <w:b/>
              <w:color w:val="000000" w:themeColor="text1"/>
              <w:sz w:val="20"/>
              <w:szCs w:val="20"/>
            </w:rPr>
          </w:rPrChange>
        </w:rPr>
        <w:t xml:space="preserve">4982 Sayılı Kanun ve 6698 sayılı Kanun Eğitimi </w:t>
      </w:r>
      <w:r w:rsidR="00D7624F" w:rsidRPr="00592C48">
        <w:rPr>
          <w:rFonts w:ascii="Arial" w:hAnsi="Arial" w:cs="Arial"/>
          <w:b/>
          <w:color w:val="000000" w:themeColor="text1"/>
          <w:rPrChange w:id="5581" w:author="süleyman songur" w:date="2025-01-06T23:07:00Z" w16du:dateUtc="2025-01-06T20:07:00Z">
            <w:rPr>
              <w:rFonts w:asciiTheme="minorHAnsi" w:hAnsiTheme="minorHAnsi"/>
              <w:b/>
              <w:color w:val="000000" w:themeColor="text1"/>
              <w:sz w:val="20"/>
              <w:szCs w:val="20"/>
            </w:rPr>
          </w:rPrChange>
        </w:rPr>
        <w:t xml:space="preserve">   </w:t>
      </w:r>
      <w:r w:rsidRPr="00592C48">
        <w:rPr>
          <w:rFonts w:ascii="Arial" w:eastAsia="Times New Roman" w:hAnsi="Arial" w:cs="Arial"/>
          <w:color w:val="000000"/>
          <w:lang w:eastAsia="tr-TR"/>
          <w:rPrChange w:id="5582" w:author="süleyman songur" w:date="2025-01-06T23:07:00Z" w16du:dateUtc="2025-01-06T20:07:00Z">
            <w:rPr>
              <w:rFonts w:asciiTheme="minorHAnsi" w:eastAsia="Times New Roman" w:hAnsiTheme="minorHAnsi" w:cstheme="minorHAnsi"/>
              <w:color w:val="000000"/>
              <w:sz w:val="20"/>
              <w:szCs w:val="20"/>
              <w:lang w:eastAsia="tr-TR"/>
            </w:rPr>
          </w:rPrChange>
        </w:rPr>
        <w:t>+ 1 İdari Personel</w:t>
      </w:r>
      <w:r w:rsidRPr="00592C48">
        <w:rPr>
          <w:rFonts w:ascii="Arial" w:eastAsia="Times New Roman" w:hAnsi="Arial" w:cs="Arial"/>
          <w:color w:val="000000"/>
          <w:lang w:eastAsia="tr-TR"/>
          <w:rPrChange w:id="5583" w:author="süleyman songur" w:date="2025-01-06T23:07:00Z" w16du:dateUtc="2025-01-06T20:07:00Z">
            <w:rPr>
              <w:rFonts w:asciiTheme="minorHAnsi" w:eastAsia="Times New Roman" w:hAnsiTheme="minorHAnsi" w:cstheme="minorHAnsi"/>
              <w:color w:val="000000"/>
              <w:sz w:val="20"/>
              <w:szCs w:val="20"/>
              <w:lang w:eastAsia="tr-TR"/>
            </w:rPr>
          </w:rPrChange>
        </w:rPr>
        <w:tab/>
      </w:r>
      <w:r w:rsidRPr="00592C48">
        <w:rPr>
          <w:rFonts w:ascii="Arial" w:hAnsi="Arial" w:cs="Arial"/>
          <w:b/>
          <w:color w:val="2F5496" w:themeColor="accent1" w:themeShade="BF"/>
          <w:rPrChange w:id="5584" w:author="süleyman songur" w:date="2025-01-06T23:07:00Z" w16du:dateUtc="2025-01-06T20:07:00Z">
            <w:rPr>
              <w:rFonts w:asciiTheme="minorHAnsi" w:hAnsiTheme="minorHAnsi"/>
              <w:b/>
              <w:color w:val="2F5496" w:themeColor="accent1" w:themeShade="BF"/>
              <w:sz w:val="20"/>
              <w:szCs w:val="20"/>
            </w:rPr>
          </w:rPrChange>
        </w:rPr>
        <w:t xml:space="preserve"> </w:t>
      </w:r>
    </w:p>
    <w:p w14:paraId="47CA210A" w14:textId="730ED4C3" w:rsidR="00D7624F" w:rsidRPr="00592C48" w:rsidRDefault="00D7624F" w:rsidP="00E865D2">
      <w:pPr>
        <w:spacing w:after="0"/>
        <w:ind w:firstLine="708"/>
        <w:jc w:val="both"/>
        <w:rPr>
          <w:rFonts w:ascii="Arial" w:hAnsi="Arial" w:cs="Arial"/>
          <w:bCs/>
          <w:color w:val="2F5496" w:themeColor="accent1" w:themeShade="BF"/>
          <w:rPrChange w:id="5585" w:author="süleyman songur" w:date="2025-01-06T23:07:00Z" w16du:dateUtc="2025-01-06T20:07:00Z">
            <w:rPr>
              <w:rFonts w:asciiTheme="minorHAnsi" w:hAnsiTheme="minorHAnsi"/>
              <w:bCs/>
              <w:color w:val="2F5496" w:themeColor="accent1" w:themeShade="BF"/>
              <w:sz w:val="20"/>
              <w:szCs w:val="20"/>
            </w:rPr>
          </w:rPrChange>
        </w:rPr>
      </w:pPr>
      <w:r w:rsidRPr="00592C48">
        <w:rPr>
          <w:rFonts w:ascii="Arial" w:hAnsi="Arial" w:cs="Arial"/>
          <w:b/>
          <w:color w:val="000000" w:themeColor="text1"/>
          <w:rPrChange w:id="5586" w:author="süleyman songur" w:date="2025-01-06T23:07:00Z" w16du:dateUtc="2025-01-06T20:07:00Z">
            <w:rPr>
              <w:rFonts w:asciiTheme="minorHAnsi" w:hAnsiTheme="minorHAnsi"/>
              <w:b/>
              <w:color w:val="000000" w:themeColor="text1"/>
              <w:sz w:val="20"/>
              <w:szCs w:val="20"/>
            </w:rPr>
          </w:rPrChange>
        </w:rPr>
        <w:t xml:space="preserve">Sıfır Atık </w:t>
      </w:r>
      <w:proofErr w:type="gramStart"/>
      <w:r w:rsidRPr="00592C48">
        <w:rPr>
          <w:rFonts w:ascii="Arial" w:hAnsi="Arial" w:cs="Arial"/>
          <w:b/>
          <w:color w:val="000000" w:themeColor="text1"/>
          <w:rPrChange w:id="5587" w:author="süleyman songur" w:date="2025-01-06T23:07:00Z" w16du:dateUtc="2025-01-06T20:07:00Z">
            <w:rPr>
              <w:rFonts w:asciiTheme="minorHAnsi" w:hAnsiTheme="minorHAnsi"/>
              <w:b/>
              <w:color w:val="000000" w:themeColor="text1"/>
              <w:sz w:val="20"/>
              <w:szCs w:val="20"/>
            </w:rPr>
          </w:rPrChange>
        </w:rPr>
        <w:t xml:space="preserve">Eğitimi </w:t>
      </w:r>
      <w:r w:rsidRPr="00592C48">
        <w:rPr>
          <w:rFonts w:ascii="Arial" w:eastAsia="Times New Roman" w:hAnsi="Arial" w:cs="Arial"/>
          <w:color w:val="000000" w:themeColor="text1"/>
          <w:lang w:eastAsia="tr-TR"/>
          <w:rPrChange w:id="5588" w:author="süleyman songur" w:date="2025-01-06T23:07:00Z" w16du:dateUtc="2025-01-06T20:07:00Z">
            <w:rPr>
              <w:rFonts w:asciiTheme="minorHAnsi" w:eastAsia="Times New Roman" w:hAnsiTheme="minorHAnsi" w:cstheme="minorHAnsi"/>
              <w:color w:val="000000" w:themeColor="text1"/>
              <w:sz w:val="20"/>
              <w:szCs w:val="20"/>
              <w:lang w:eastAsia="tr-TR"/>
            </w:rPr>
          </w:rPrChange>
        </w:rPr>
        <w:t xml:space="preserve"> </w:t>
      </w:r>
      <w:r w:rsidR="00B902BD" w:rsidRPr="00592C48">
        <w:rPr>
          <w:rFonts w:ascii="Arial" w:eastAsia="Times New Roman" w:hAnsi="Arial" w:cs="Arial"/>
          <w:color w:val="000000" w:themeColor="text1"/>
          <w:lang w:eastAsia="tr-TR"/>
          <w:rPrChange w:id="5589" w:author="süleyman songur" w:date="2025-01-06T23:07:00Z" w16du:dateUtc="2025-01-06T20:07:00Z">
            <w:rPr>
              <w:rFonts w:asciiTheme="minorHAnsi" w:eastAsia="Times New Roman" w:hAnsiTheme="minorHAnsi" w:cstheme="minorHAnsi"/>
              <w:color w:val="000000" w:themeColor="text1"/>
              <w:sz w:val="20"/>
              <w:szCs w:val="20"/>
              <w:lang w:eastAsia="tr-TR"/>
            </w:rPr>
          </w:rPrChange>
        </w:rPr>
        <w:t>1</w:t>
      </w:r>
      <w:proofErr w:type="gramEnd"/>
      <w:r w:rsidR="00B902BD" w:rsidRPr="00592C48">
        <w:rPr>
          <w:rFonts w:ascii="Arial" w:eastAsia="Times New Roman" w:hAnsi="Arial" w:cs="Arial"/>
          <w:color w:val="000000" w:themeColor="text1"/>
          <w:lang w:eastAsia="tr-TR"/>
          <w:rPrChange w:id="5590" w:author="süleyman songur" w:date="2025-01-06T23:07:00Z" w16du:dateUtc="2025-01-06T20:07:00Z">
            <w:rPr>
              <w:rFonts w:asciiTheme="minorHAnsi" w:eastAsia="Times New Roman" w:hAnsiTheme="minorHAnsi" w:cstheme="minorHAnsi"/>
              <w:color w:val="000000" w:themeColor="text1"/>
              <w:sz w:val="20"/>
              <w:szCs w:val="20"/>
              <w:lang w:eastAsia="tr-TR"/>
            </w:rPr>
          </w:rPrChange>
        </w:rPr>
        <w:t xml:space="preserve"> Akademik Personel </w:t>
      </w:r>
      <w:r w:rsidRPr="00592C48">
        <w:rPr>
          <w:rFonts w:ascii="Arial" w:eastAsia="Times New Roman" w:hAnsi="Arial" w:cs="Arial"/>
          <w:color w:val="000000"/>
          <w:lang w:eastAsia="tr-TR"/>
          <w:rPrChange w:id="5591" w:author="süleyman songur" w:date="2025-01-06T23:07:00Z" w16du:dateUtc="2025-01-06T20:07:00Z">
            <w:rPr>
              <w:rFonts w:asciiTheme="minorHAnsi" w:eastAsia="Times New Roman" w:hAnsiTheme="minorHAnsi" w:cstheme="minorHAnsi"/>
              <w:color w:val="000000"/>
              <w:sz w:val="20"/>
              <w:szCs w:val="20"/>
              <w:lang w:eastAsia="tr-TR"/>
            </w:rPr>
          </w:rPrChange>
        </w:rPr>
        <w:t xml:space="preserve">+ 1 İdari Personel </w:t>
      </w:r>
      <w:r w:rsidRPr="00592C48">
        <w:rPr>
          <w:rFonts w:ascii="Arial" w:hAnsi="Arial" w:cs="Arial"/>
          <w:b/>
          <w:color w:val="2F5496" w:themeColor="accent1" w:themeShade="BF"/>
          <w:rPrChange w:id="5592" w:author="süleyman songur" w:date="2025-01-06T23:07:00Z" w16du:dateUtc="2025-01-06T20:07:00Z">
            <w:rPr>
              <w:rFonts w:asciiTheme="minorHAnsi" w:hAnsiTheme="minorHAnsi"/>
              <w:b/>
              <w:color w:val="2F5496" w:themeColor="accent1" w:themeShade="BF"/>
              <w:sz w:val="20"/>
              <w:szCs w:val="20"/>
            </w:rPr>
          </w:rPrChange>
        </w:rPr>
        <w:t xml:space="preserve"> </w:t>
      </w:r>
      <w:r w:rsidR="00B902BD" w:rsidRPr="00592C48">
        <w:rPr>
          <w:rFonts w:ascii="Arial" w:hAnsi="Arial" w:cs="Arial"/>
          <w:bCs/>
          <w:rPrChange w:id="5593" w:author="süleyman songur" w:date="2025-01-06T23:07:00Z" w16du:dateUtc="2025-01-06T20:07:00Z">
            <w:rPr>
              <w:rFonts w:asciiTheme="minorHAnsi" w:hAnsiTheme="minorHAnsi"/>
              <w:bCs/>
              <w:sz w:val="20"/>
              <w:szCs w:val="20"/>
            </w:rPr>
          </w:rPrChange>
        </w:rPr>
        <w:t xml:space="preserve">Toplam: 2 </w:t>
      </w:r>
    </w:p>
    <w:p w14:paraId="7B37BBED" w14:textId="6241FAE3" w:rsidR="00F277F1" w:rsidRPr="00592C48" w:rsidRDefault="00F277F1" w:rsidP="00E865D2">
      <w:pPr>
        <w:spacing w:after="0"/>
        <w:jc w:val="both"/>
        <w:rPr>
          <w:rFonts w:ascii="Arial" w:eastAsia="Times New Roman" w:hAnsi="Arial" w:cs="Arial"/>
          <w:color w:val="2F5496" w:themeColor="accent1" w:themeShade="BF"/>
          <w:lang w:eastAsia="tr-TR"/>
          <w:rPrChange w:id="5594" w:author="süleyman songur" w:date="2025-01-06T23:07:00Z" w16du:dateUtc="2025-01-06T20:07:00Z">
            <w:rPr>
              <w:rFonts w:asciiTheme="minorHAnsi" w:eastAsia="Times New Roman" w:hAnsiTheme="minorHAnsi" w:cstheme="minorHAnsi"/>
              <w:color w:val="2F5496" w:themeColor="accent1" w:themeShade="BF"/>
              <w:sz w:val="20"/>
              <w:szCs w:val="20"/>
              <w:lang w:eastAsia="tr-TR"/>
            </w:rPr>
          </w:rPrChange>
        </w:rPr>
      </w:pPr>
    </w:p>
    <w:p w14:paraId="3D8434CF" w14:textId="30D3DB6B" w:rsidR="003B74FD" w:rsidRPr="00592C48" w:rsidRDefault="003B74FD" w:rsidP="00E865D2">
      <w:pPr>
        <w:spacing w:after="0"/>
        <w:ind w:firstLine="708"/>
        <w:jc w:val="both"/>
        <w:rPr>
          <w:rFonts w:ascii="Arial" w:hAnsi="Arial" w:cs="Arial"/>
          <w:b/>
          <w:bCs/>
          <w:color w:val="2F5496" w:themeColor="accent1" w:themeShade="BF"/>
          <w:rPrChange w:id="5595" w:author="süleyman songur" w:date="2025-01-06T23:07:00Z" w16du:dateUtc="2025-01-06T20:07:00Z">
            <w:rPr>
              <w:rFonts w:asciiTheme="minorHAnsi" w:hAnsiTheme="minorHAnsi"/>
              <w:b/>
              <w:bCs/>
              <w:color w:val="2F5496" w:themeColor="accent1" w:themeShade="BF"/>
              <w:sz w:val="20"/>
              <w:szCs w:val="20"/>
            </w:rPr>
          </w:rPrChange>
        </w:rPr>
      </w:pPr>
      <w:r w:rsidRPr="00592C48">
        <w:rPr>
          <w:rFonts w:ascii="Arial" w:eastAsia="Times New Roman" w:hAnsi="Arial" w:cs="Arial"/>
          <w:b/>
          <w:bCs/>
          <w:color w:val="1F4E79" w:themeColor="accent5" w:themeShade="80"/>
          <w:rPrChange w:id="5596" w:author="süleyman songur" w:date="2025-01-06T23:07:00Z" w16du:dateUtc="2025-01-06T20:07:00Z">
            <w:rPr>
              <w:rFonts w:eastAsia="Times New Roman" w:cstheme="minorHAnsi"/>
              <w:b/>
              <w:bCs/>
              <w:color w:val="1F4E79" w:themeColor="accent5" w:themeShade="80"/>
              <w:sz w:val="20"/>
              <w:szCs w:val="20"/>
            </w:rPr>
          </w:rPrChange>
        </w:rPr>
        <w:t>Genel Toplam:</w:t>
      </w:r>
      <w:r w:rsidRPr="00592C48">
        <w:rPr>
          <w:rFonts w:ascii="Arial" w:eastAsia="Times New Roman" w:hAnsi="Arial" w:cs="Arial"/>
          <w:b/>
          <w:bCs/>
          <w:color w:val="000000"/>
          <w:lang w:eastAsia="tr-TR"/>
          <w:rPrChange w:id="5597" w:author="süleyman songur" w:date="2025-01-06T23:07:00Z" w16du:dateUtc="2025-01-06T20:07:00Z">
            <w:rPr>
              <w:rFonts w:asciiTheme="minorHAnsi" w:eastAsia="Times New Roman" w:hAnsiTheme="minorHAnsi" w:cstheme="minorHAnsi"/>
              <w:b/>
              <w:bCs/>
              <w:color w:val="000000"/>
              <w:sz w:val="20"/>
              <w:szCs w:val="20"/>
              <w:lang w:eastAsia="tr-TR"/>
            </w:rPr>
          </w:rPrChange>
        </w:rPr>
        <w:tab/>
      </w:r>
      <w:bookmarkStart w:id="5598" w:name="_Hlk186452485"/>
      <w:r w:rsidRPr="00592C48">
        <w:rPr>
          <w:rFonts w:ascii="Arial" w:eastAsia="Times New Roman" w:hAnsi="Arial" w:cs="Arial"/>
          <w:b/>
          <w:bCs/>
          <w:color w:val="0070C0"/>
          <w:lang w:eastAsia="tr-TR"/>
          <w:rPrChange w:id="5599" w:author="süleyman songur" w:date="2025-01-06T23:07:00Z" w16du:dateUtc="2025-01-06T20:07:00Z">
            <w:rPr>
              <w:rFonts w:asciiTheme="minorHAnsi" w:eastAsia="Times New Roman" w:hAnsiTheme="minorHAnsi" w:cstheme="minorHAnsi"/>
              <w:b/>
              <w:bCs/>
              <w:color w:val="0070C0"/>
              <w:sz w:val="20"/>
              <w:szCs w:val="20"/>
              <w:lang w:eastAsia="tr-TR"/>
            </w:rPr>
          </w:rPrChange>
        </w:rPr>
        <w:t>(</w:t>
      </w:r>
      <w:r w:rsidR="00923633" w:rsidRPr="00592C48">
        <w:rPr>
          <w:rFonts w:ascii="Arial" w:eastAsia="Times New Roman" w:hAnsi="Arial" w:cs="Arial"/>
          <w:b/>
          <w:bCs/>
          <w:color w:val="0070C0"/>
          <w:lang w:eastAsia="tr-TR"/>
          <w:rPrChange w:id="5600" w:author="süleyman songur" w:date="2025-01-06T23:07:00Z" w16du:dateUtc="2025-01-06T20:07:00Z">
            <w:rPr>
              <w:rFonts w:asciiTheme="minorHAnsi" w:eastAsia="Times New Roman" w:hAnsiTheme="minorHAnsi" w:cstheme="minorHAnsi"/>
              <w:b/>
              <w:bCs/>
              <w:color w:val="0070C0"/>
              <w:sz w:val="20"/>
              <w:szCs w:val="20"/>
              <w:lang w:eastAsia="tr-TR"/>
            </w:rPr>
          </w:rPrChange>
        </w:rPr>
        <w:t>20</w:t>
      </w:r>
      <w:r w:rsidRPr="00592C48">
        <w:rPr>
          <w:rFonts w:ascii="Arial" w:eastAsia="Times New Roman" w:hAnsi="Arial" w:cs="Arial"/>
          <w:b/>
          <w:bCs/>
          <w:color w:val="0070C0"/>
          <w:lang w:eastAsia="tr-TR"/>
          <w:rPrChange w:id="5601" w:author="süleyman songur" w:date="2025-01-06T23:07:00Z" w16du:dateUtc="2025-01-06T20:07:00Z">
            <w:rPr>
              <w:rFonts w:asciiTheme="minorHAnsi" w:eastAsia="Times New Roman" w:hAnsiTheme="minorHAnsi" w:cstheme="minorHAnsi"/>
              <w:b/>
              <w:bCs/>
              <w:color w:val="0070C0"/>
              <w:sz w:val="20"/>
              <w:szCs w:val="20"/>
              <w:lang w:eastAsia="tr-TR"/>
            </w:rPr>
          </w:rPrChange>
        </w:rPr>
        <w:t xml:space="preserve"> Akademik Personel + </w:t>
      </w:r>
      <w:r w:rsidR="00D7624F" w:rsidRPr="00592C48">
        <w:rPr>
          <w:rFonts w:ascii="Arial" w:eastAsia="Times New Roman" w:hAnsi="Arial" w:cs="Arial"/>
          <w:b/>
          <w:bCs/>
          <w:color w:val="0070C0"/>
          <w:lang w:eastAsia="tr-TR"/>
          <w:rPrChange w:id="5602" w:author="süleyman songur" w:date="2025-01-06T23:07:00Z" w16du:dateUtc="2025-01-06T20:07:00Z">
            <w:rPr>
              <w:rFonts w:asciiTheme="minorHAnsi" w:eastAsia="Times New Roman" w:hAnsiTheme="minorHAnsi" w:cstheme="minorHAnsi"/>
              <w:b/>
              <w:bCs/>
              <w:color w:val="0070C0"/>
              <w:sz w:val="20"/>
              <w:szCs w:val="20"/>
              <w:lang w:eastAsia="tr-TR"/>
            </w:rPr>
          </w:rPrChange>
        </w:rPr>
        <w:t>1</w:t>
      </w:r>
      <w:r w:rsidR="009C0A4F" w:rsidRPr="00592C48">
        <w:rPr>
          <w:rFonts w:ascii="Arial" w:eastAsia="Times New Roman" w:hAnsi="Arial" w:cs="Arial"/>
          <w:b/>
          <w:bCs/>
          <w:color w:val="0070C0"/>
          <w:lang w:eastAsia="tr-TR"/>
          <w:rPrChange w:id="5603" w:author="süleyman songur" w:date="2025-01-06T23:07:00Z" w16du:dateUtc="2025-01-06T20:07:00Z">
            <w:rPr>
              <w:rFonts w:asciiTheme="minorHAnsi" w:eastAsia="Times New Roman" w:hAnsiTheme="minorHAnsi" w:cstheme="minorHAnsi"/>
              <w:b/>
              <w:bCs/>
              <w:color w:val="0070C0"/>
              <w:sz w:val="20"/>
              <w:szCs w:val="20"/>
              <w:lang w:eastAsia="tr-TR"/>
            </w:rPr>
          </w:rPrChange>
        </w:rPr>
        <w:t>9</w:t>
      </w:r>
      <w:r w:rsidRPr="00592C48">
        <w:rPr>
          <w:rFonts w:ascii="Arial" w:eastAsia="Times New Roman" w:hAnsi="Arial" w:cs="Arial"/>
          <w:b/>
          <w:bCs/>
          <w:color w:val="0070C0"/>
          <w:lang w:eastAsia="tr-TR"/>
          <w:rPrChange w:id="5604" w:author="süleyman songur" w:date="2025-01-06T23:07:00Z" w16du:dateUtc="2025-01-06T20:07:00Z">
            <w:rPr>
              <w:rFonts w:asciiTheme="minorHAnsi" w:eastAsia="Times New Roman" w:hAnsiTheme="minorHAnsi" w:cstheme="minorHAnsi"/>
              <w:b/>
              <w:bCs/>
              <w:color w:val="0070C0"/>
              <w:sz w:val="20"/>
              <w:szCs w:val="20"/>
              <w:lang w:eastAsia="tr-TR"/>
            </w:rPr>
          </w:rPrChange>
        </w:rPr>
        <w:t xml:space="preserve"> İdari Personel</w:t>
      </w:r>
      <w:r w:rsidRPr="00592C48">
        <w:rPr>
          <w:rFonts w:ascii="Arial" w:eastAsia="Times New Roman" w:hAnsi="Arial" w:cs="Arial"/>
          <w:b/>
          <w:bCs/>
          <w:color w:val="0070C0"/>
          <w:lang w:eastAsia="tr-TR"/>
          <w:rPrChange w:id="5605" w:author="süleyman songur" w:date="2025-01-06T23:07:00Z" w16du:dateUtc="2025-01-06T20:07:00Z">
            <w:rPr>
              <w:rFonts w:asciiTheme="minorHAnsi" w:eastAsia="Times New Roman" w:hAnsiTheme="minorHAnsi" w:cstheme="minorHAnsi"/>
              <w:b/>
              <w:bCs/>
              <w:color w:val="0070C0"/>
              <w:sz w:val="20"/>
              <w:szCs w:val="20"/>
              <w:lang w:eastAsia="tr-TR"/>
            </w:rPr>
          </w:rPrChange>
        </w:rPr>
        <w:tab/>
        <w:t xml:space="preserve">Toplam: </w:t>
      </w:r>
      <w:proofErr w:type="gramStart"/>
      <w:r w:rsidR="00D7624F" w:rsidRPr="00592C48">
        <w:rPr>
          <w:rFonts w:ascii="Arial" w:eastAsia="Times New Roman" w:hAnsi="Arial" w:cs="Arial"/>
          <w:b/>
          <w:bCs/>
          <w:color w:val="0070C0"/>
          <w:lang w:eastAsia="tr-TR"/>
          <w:rPrChange w:id="5606" w:author="süleyman songur" w:date="2025-01-06T23:07:00Z" w16du:dateUtc="2025-01-06T20:07:00Z">
            <w:rPr>
              <w:rFonts w:asciiTheme="minorHAnsi" w:eastAsia="Times New Roman" w:hAnsiTheme="minorHAnsi" w:cstheme="minorHAnsi"/>
              <w:b/>
              <w:bCs/>
              <w:color w:val="0070C0"/>
              <w:sz w:val="20"/>
              <w:szCs w:val="20"/>
              <w:lang w:eastAsia="tr-TR"/>
            </w:rPr>
          </w:rPrChange>
        </w:rPr>
        <w:t>3</w:t>
      </w:r>
      <w:r w:rsidR="009C0A4F" w:rsidRPr="00592C48">
        <w:rPr>
          <w:rFonts w:ascii="Arial" w:eastAsia="Times New Roman" w:hAnsi="Arial" w:cs="Arial"/>
          <w:b/>
          <w:bCs/>
          <w:color w:val="0070C0"/>
          <w:lang w:eastAsia="tr-TR"/>
          <w:rPrChange w:id="5607" w:author="süleyman songur" w:date="2025-01-06T23:07:00Z" w16du:dateUtc="2025-01-06T20:07:00Z">
            <w:rPr>
              <w:rFonts w:asciiTheme="minorHAnsi" w:eastAsia="Times New Roman" w:hAnsiTheme="minorHAnsi" w:cstheme="minorHAnsi"/>
              <w:b/>
              <w:bCs/>
              <w:color w:val="0070C0"/>
              <w:sz w:val="20"/>
              <w:szCs w:val="20"/>
              <w:lang w:eastAsia="tr-TR"/>
            </w:rPr>
          </w:rPrChange>
        </w:rPr>
        <w:t>9</w:t>
      </w:r>
      <w:r w:rsidRPr="00592C48">
        <w:rPr>
          <w:rFonts w:ascii="Arial" w:eastAsia="Times New Roman" w:hAnsi="Arial" w:cs="Arial"/>
          <w:b/>
          <w:bCs/>
          <w:color w:val="0070C0"/>
          <w:lang w:eastAsia="tr-TR"/>
          <w:rPrChange w:id="5608" w:author="süleyman songur" w:date="2025-01-06T23:07:00Z" w16du:dateUtc="2025-01-06T20:07:00Z">
            <w:rPr>
              <w:rFonts w:asciiTheme="minorHAnsi" w:eastAsia="Times New Roman" w:hAnsiTheme="minorHAnsi" w:cstheme="minorHAnsi"/>
              <w:b/>
              <w:bCs/>
              <w:color w:val="0070C0"/>
              <w:sz w:val="20"/>
              <w:szCs w:val="20"/>
              <w:lang w:eastAsia="tr-TR"/>
            </w:rPr>
          </w:rPrChange>
        </w:rPr>
        <w:t xml:space="preserve"> )</w:t>
      </w:r>
      <w:proofErr w:type="gramEnd"/>
      <w:r w:rsidRPr="00592C48">
        <w:rPr>
          <w:rFonts w:ascii="Arial" w:hAnsi="Arial" w:cs="Arial"/>
          <w:b/>
          <w:bCs/>
          <w:color w:val="0070C0"/>
          <w:rPrChange w:id="5609" w:author="süleyman songur" w:date="2025-01-06T23:07:00Z" w16du:dateUtc="2025-01-06T20:07:00Z">
            <w:rPr>
              <w:rFonts w:asciiTheme="minorHAnsi" w:hAnsiTheme="minorHAnsi"/>
              <w:b/>
              <w:bCs/>
              <w:color w:val="0070C0"/>
              <w:sz w:val="20"/>
              <w:szCs w:val="20"/>
            </w:rPr>
          </w:rPrChange>
        </w:rPr>
        <w:t xml:space="preserve"> </w:t>
      </w:r>
    </w:p>
    <w:bookmarkEnd w:id="5598"/>
    <w:p w14:paraId="30136A3C" w14:textId="77777777" w:rsidR="003B74FD" w:rsidRPr="00592C48" w:rsidRDefault="003B74FD">
      <w:pPr>
        <w:pStyle w:val="ListeParagraf"/>
        <w:jc w:val="both"/>
        <w:rPr>
          <w:rFonts w:ascii="Arial" w:hAnsi="Arial" w:cs="Arial"/>
          <w:color w:val="000000"/>
          <w:sz w:val="22"/>
          <w:szCs w:val="22"/>
          <w:highlight w:val="yellow"/>
          <w:rPrChange w:id="5610" w:author="süleyman songur" w:date="2025-01-06T23:07:00Z" w16du:dateUtc="2025-01-06T20:07:00Z">
            <w:rPr>
              <w:rFonts w:asciiTheme="minorHAnsi" w:hAnsiTheme="minorHAnsi"/>
              <w:color w:val="000000"/>
              <w:sz w:val="20"/>
              <w:szCs w:val="20"/>
              <w:highlight w:val="yellow"/>
            </w:rPr>
          </w:rPrChange>
        </w:rPr>
        <w:pPrChange w:id="5611" w:author="Hamide Songur" w:date="2025-01-06T17:08:00Z" w16du:dateUtc="2025-01-06T14:08:00Z">
          <w:pPr>
            <w:pStyle w:val="ListeParagraf"/>
          </w:pPr>
        </w:pPrChange>
      </w:pPr>
    </w:p>
    <w:p w14:paraId="5BC2602B" w14:textId="77777777" w:rsidR="003B74FD" w:rsidRPr="00BE2818" w:rsidRDefault="003B74FD">
      <w:pPr>
        <w:jc w:val="both"/>
        <w:rPr>
          <w:rFonts w:asciiTheme="minorHAnsi" w:hAnsiTheme="minorHAnsi"/>
          <w:color w:val="000000"/>
          <w:sz w:val="20"/>
          <w:szCs w:val="20"/>
          <w:highlight w:val="yellow"/>
        </w:rPr>
        <w:pPrChange w:id="5612" w:author="Hamide Songur" w:date="2025-01-06T17:08:00Z" w16du:dateUtc="2025-01-06T14:08:00Z">
          <w:pPr/>
        </w:pPrChange>
      </w:pPr>
    </w:p>
    <w:p w14:paraId="4AF04217" w14:textId="63746BBE" w:rsidR="003B74FD" w:rsidRPr="00A07974" w:rsidRDefault="003B74FD">
      <w:pPr>
        <w:pStyle w:val="ListeParagraf"/>
        <w:numPr>
          <w:ilvl w:val="1"/>
          <w:numId w:val="82"/>
        </w:numPr>
        <w:jc w:val="both"/>
        <w:outlineLvl w:val="2"/>
        <w:rPr>
          <w:rFonts w:asciiTheme="minorHAnsi" w:hAnsiTheme="minorHAnsi" w:cstheme="minorHAnsi"/>
          <w:b/>
          <w:color w:val="2F5496" w:themeColor="accent1" w:themeShade="BF"/>
          <w:sz w:val="20"/>
          <w:szCs w:val="20"/>
        </w:rPr>
        <w:pPrChange w:id="5613" w:author="Hamide Songur" w:date="2025-01-06T17:08:00Z" w16du:dateUtc="2025-01-06T14:08:00Z">
          <w:pPr>
            <w:pStyle w:val="ListeParagraf"/>
            <w:numPr>
              <w:ilvl w:val="1"/>
              <w:numId w:val="82"/>
            </w:numPr>
            <w:ind w:left="1440" w:hanging="360"/>
            <w:outlineLvl w:val="2"/>
          </w:pPr>
        </w:pPrChange>
      </w:pPr>
      <w:bookmarkStart w:id="5614" w:name="_Toc184282665"/>
      <w:r>
        <w:rPr>
          <w:rFonts w:asciiTheme="minorHAnsi" w:hAnsiTheme="minorHAnsi" w:cstheme="minorHAnsi"/>
          <w:b/>
          <w:color w:val="2F5496" w:themeColor="accent1" w:themeShade="BF"/>
          <w:sz w:val="20"/>
          <w:szCs w:val="20"/>
        </w:rPr>
        <w:t xml:space="preserve">Diğer Birimlerin </w:t>
      </w:r>
      <w:proofErr w:type="spellStart"/>
      <w:r>
        <w:rPr>
          <w:rFonts w:asciiTheme="minorHAnsi" w:hAnsiTheme="minorHAnsi" w:cstheme="minorHAnsi"/>
          <w:b/>
          <w:color w:val="2F5496" w:themeColor="accent1" w:themeShade="BF"/>
          <w:sz w:val="20"/>
          <w:szCs w:val="20"/>
        </w:rPr>
        <w:t>Hizmetiçi</w:t>
      </w:r>
      <w:proofErr w:type="spellEnd"/>
      <w:r>
        <w:rPr>
          <w:rFonts w:asciiTheme="minorHAnsi" w:hAnsiTheme="minorHAnsi" w:cstheme="minorHAnsi"/>
          <w:b/>
          <w:color w:val="2F5496" w:themeColor="accent1" w:themeShade="BF"/>
          <w:sz w:val="20"/>
          <w:szCs w:val="20"/>
        </w:rPr>
        <w:t xml:space="preserve"> Eğitimleri</w:t>
      </w:r>
      <w:bookmarkEnd w:id="5614"/>
    </w:p>
    <w:p w14:paraId="7E24387B" w14:textId="6035F8B5" w:rsidR="003B74FD" w:rsidRPr="00A07974" w:rsidRDefault="003B74FD">
      <w:pPr>
        <w:pStyle w:val="ListeParagraf"/>
        <w:numPr>
          <w:ilvl w:val="1"/>
          <w:numId w:val="5"/>
        </w:numPr>
        <w:jc w:val="both"/>
        <w:rPr>
          <w:rFonts w:asciiTheme="minorHAnsi" w:hAnsiTheme="minorHAnsi"/>
          <w:b/>
          <w:color w:val="2F5496" w:themeColor="accent1" w:themeShade="BF"/>
          <w:sz w:val="18"/>
          <w:szCs w:val="18"/>
        </w:rPr>
        <w:pPrChange w:id="5615" w:author="Hamide Songur" w:date="2025-01-06T17:08:00Z" w16du:dateUtc="2025-01-06T14:08:00Z">
          <w:pPr>
            <w:pStyle w:val="ListeParagraf"/>
            <w:numPr>
              <w:ilvl w:val="1"/>
              <w:numId w:val="5"/>
            </w:numPr>
            <w:ind w:left="1440" w:hanging="360"/>
          </w:pPr>
        </w:pPrChange>
      </w:pPr>
      <w:r w:rsidRPr="00E94478">
        <w:rPr>
          <w:rFonts w:asciiTheme="minorHAnsi" w:hAnsiTheme="minorHAnsi"/>
          <w:b/>
          <w:color w:val="2F5496" w:themeColor="accent1" w:themeShade="BF"/>
          <w:sz w:val="18"/>
          <w:szCs w:val="18"/>
        </w:rPr>
        <w:t xml:space="preserve">Tablo </w:t>
      </w:r>
      <w:r>
        <w:rPr>
          <w:rFonts w:asciiTheme="minorHAnsi" w:hAnsiTheme="minorHAnsi"/>
          <w:b/>
          <w:color w:val="2F5496" w:themeColor="accent1" w:themeShade="BF"/>
          <w:sz w:val="18"/>
          <w:szCs w:val="18"/>
        </w:rPr>
        <w:t>90</w:t>
      </w:r>
      <w:r w:rsidRPr="00E94478">
        <w:rPr>
          <w:rFonts w:asciiTheme="minorHAnsi" w:hAnsiTheme="minorHAnsi"/>
          <w:b/>
          <w:color w:val="2F5496" w:themeColor="accent1" w:themeShade="BF"/>
          <w:sz w:val="18"/>
          <w:szCs w:val="18"/>
        </w:rPr>
        <w:t xml:space="preserve">. </w:t>
      </w:r>
    </w:p>
    <w:tbl>
      <w:tblPr>
        <w:tblStyle w:val="TabloKlavuzu"/>
        <w:tblW w:w="10563" w:type="dxa"/>
        <w:tblInd w:w="-758" w:type="dxa"/>
        <w:tblLook w:val="04A0" w:firstRow="1" w:lastRow="0" w:firstColumn="1" w:lastColumn="0" w:noHBand="0" w:noVBand="1"/>
      </w:tblPr>
      <w:tblGrid>
        <w:gridCol w:w="1129"/>
        <w:gridCol w:w="1276"/>
        <w:gridCol w:w="1276"/>
        <w:gridCol w:w="1134"/>
        <w:gridCol w:w="1134"/>
        <w:gridCol w:w="992"/>
        <w:gridCol w:w="1518"/>
        <w:gridCol w:w="1052"/>
        <w:gridCol w:w="1052"/>
      </w:tblGrid>
      <w:tr w:rsidR="003B74FD" w:rsidRPr="00EF54F2" w14:paraId="512EDE2D" w14:textId="77777777" w:rsidTr="005252FD">
        <w:trPr>
          <w:trHeight w:val="20"/>
        </w:trPr>
        <w:tc>
          <w:tcPr>
            <w:tcW w:w="1129" w:type="dxa"/>
            <w:shd w:val="clear" w:color="auto" w:fill="0093D0"/>
            <w:vAlign w:val="center"/>
          </w:tcPr>
          <w:p w14:paraId="4E97B581" w14:textId="77777777" w:rsidR="003B74FD" w:rsidRPr="002F685A" w:rsidRDefault="003B74FD">
            <w:pPr>
              <w:spacing w:after="0"/>
              <w:jc w:val="both"/>
              <w:rPr>
                <w:rFonts w:asciiTheme="minorHAnsi" w:hAnsiTheme="minorHAnsi"/>
                <w:b/>
                <w:color w:val="000000" w:themeColor="text1"/>
                <w:sz w:val="16"/>
                <w:szCs w:val="16"/>
              </w:rPr>
              <w:pPrChange w:id="5616" w:author="Hamide Songur" w:date="2025-01-06T17:08:00Z" w16du:dateUtc="2025-01-06T14:08:00Z">
                <w:pPr>
                  <w:spacing w:after="0"/>
                  <w:jc w:val="center"/>
                </w:pPr>
              </w:pPrChange>
            </w:pPr>
          </w:p>
        </w:tc>
        <w:tc>
          <w:tcPr>
            <w:tcW w:w="2552" w:type="dxa"/>
            <w:gridSpan w:val="2"/>
            <w:shd w:val="clear" w:color="auto" w:fill="0093D0"/>
            <w:vAlign w:val="center"/>
          </w:tcPr>
          <w:p w14:paraId="2D1AE237" w14:textId="77777777" w:rsidR="003B74FD" w:rsidRPr="002F685A" w:rsidRDefault="003B74FD">
            <w:pPr>
              <w:spacing w:after="0"/>
              <w:jc w:val="both"/>
              <w:rPr>
                <w:rFonts w:asciiTheme="minorHAnsi" w:hAnsiTheme="minorHAnsi"/>
                <w:color w:val="FFFFFF" w:themeColor="background1"/>
                <w:sz w:val="16"/>
                <w:szCs w:val="16"/>
              </w:rPr>
              <w:pPrChange w:id="5617" w:author="Hamide Songur" w:date="2025-01-06T17:08:00Z" w16du:dateUtc="2025-01-06T14:08:00Z">
                <w:pPr>
                  <w:spacing w:after="0"/>
                  <w:jc w:val="center"/>
                </w:pPr>
              </w:pPrChange>
            </w:pPr>
            <w:r w:rsidRPr="002F685A">
              <w:rPr>
                <w:rFonts w:asciiTheme="minorHAnsi" w:hAnsiTheme="minorHAnsi"/>
                <w:color w:val="FFFFFF" w:themeColor="background1"/>
                <w:sz w:val="16"/>
                <w:szCs w:val="16"/>
              </w:rPr>
              <w:t xml:space="preserve">İdari Personel </w:t>
            </w:r>
            <w:proofErr w:type="spellStart"/>
            <w:r w:rsidRPr="002F685A">
              <w:rPr>
                <w:rFonts w:asciiTheme="minorHAnsi" w:hAnsiTheme="minorHAnsi"/>
                <w:color w:val="FFFFFF" w:themeColor="background1"/>
                <w:sz w:val="16"/>
                <w:szCs w:val="16"/>
              </w:rPr>
              <w:t>Hizmetiçi</w:t>
            </w:r>
            <w:proofErr w:type="spellEnd"/>
            <w:r w:rsidRPr="002F685A">
              <w:rPr>
                <w:rFonts w:asciiTheme="minorHAnsi" w:hAnsiTheme="minorHAnsi"/>
                <w:color w:val="FFFFFF" w:themeColor="background1"/>
                <w:sz w:val="16"/>
                <w:szCs w:val="16"/>
              </w:rPr>
              <w:t xml:space="preserve"> Eğitimler</w:t>
            </w:r>
          </w:p>
        </w:tc>
        <w:tc>
          <w:tcPr>
            <w:tcW w:w="2268" w:type="dxa"/>
            <w:gridSpan w:val="2"/>
            <w:shd w:val="clear" w:color="auto" w:fill="0093D0"/>
            <w:vAlign w:val="center"/>
          </w:tcPr>
          <w:p w14:paraId="7B653556" w14:textId="77777777" w:rsidR="003B74FD" w:rsidRPr="002F685A" w:rsidRDefault="003B74FD">
            <w:pPr>
              <w:spacing w:after="0"/>
              <w:jc w:val="both"/>
              <w:rPr>
                <w:rFonts w:asciiTheme="minorHAnsi" w:hAnsiTheme="minorHAnsi"/>
                <w:color w:val="FFFFFF" w:themeColor="background1"/>
                <w:sz w:val="16"/>
                <w:szCs w:val="16"/>
              </w:rPr>
              <w:pPrChange w:id="5618" w:author="Hamide Songur" w:date="2025-01-06T17:08:00Z" w16du:dateUtc="2025-01-06T14:08:00Z">
                <w:pPr>
                  <w:spacing w:after="0"/>
                  <w:jc w:val="center"/>
                </w:pPr>
              </w:pPrChange>
            </w:pPr>
            <w:r w:rsidRPr="002F685A">
              <w:rPr>
                <w:rFonts w:asciiTheme="minorHAnsi" w:hAnsiTheme="minorHAnsi"/>
                <w:color w:val="FFFFFF" w:themeColor="background1"/>
                <w:sz w:val="16"/>
                <w:szCs w:val="16"/>
              </w:rPr>
              <w:t>Eğiticilerin Eğitimi</w:t>
            </w:r>
          </w:p>
        </w:tc>
        <w:tc>
          <w:tcPr>
            <w:tcW w:w="2510" w:type="dxa"/>
            <w:gridSpan w:val="2"/>
            <w:shd w:val="clear" w:color="auto" w:fill="0093D0"/>
            <w:vAlign w:val="center"/>
          </w:tcPr>
          <w:p w14:paraId="74BC30E1" w14:textId="77777777" w:rsidR="003B74FD" w:rsidRPr="002F685A" w:rsidRDefault="003B74FD">
            <w:pPr>
              <w:spacing w:after="0"/>
              <w:jc w:val="both"/>
              <w:rPr>
                <w:rFonts w:asciiTheme="minorHAnsi" w:hAnsiTheme="minorHAnsi"/>
                <w:color w:val="FFFFFF" w:themeColor="background1"/>
                <w:sz w:val="16"/>
                <w:szCs w:val="16"/>
              </w:rPr>
              <w:pPrChange w:id="5619" w:author="Hamide Songur" w:date="2025-01-06T17:08:00Z" w16du:dateUtc="2025-01-06T14:08:00Z">
                <w:pPr>
                  <w:spacing w:after="0"/>
                  <w:jc w:val="center"/>
                </w:pPr>
              </w:pPrChange>
            </w:pPr>
            <w:r w:rsidRPr="002F685A">
              <w:rPr>
                <w:rFonts w:asciiTheme="minorHAnsi" w:hAnsiTheme="minorHAnsi"/>
                <w:color w:val="FFFFFF" w:themeColor="background1"/>
                <w:sz w:val="16"/>
                <w:szCs w:val="16"/>
              </w:rPr>
              <w:t>Araştırma Becerileri Geliştirme Eğitimi</w:t>
            </w:r>
          </w:p>
        </w:tc>
        <w:tc>
          <w:tcPr>
            <w:tcW w:w="2104" w:type="dxa"/>
            <w:gridSpan w:val="2"/>
            <w:tcBorders>
              <w:bottom w:val="single" w:sz="4" w:space="0" w:color="000000"/>
            </w:tcBorders>
            <w:shd w:val="clear" w:color="auto" w:fill="0093D0"/>
            <w:vAlign w:val="center"/>
          </w:tcPr>
          <w:p w14:paraId="72AC25B1" w14:textId="77777777" w:rsidR="003B74FD" w:rsidRPr="002F685A" w:rsidRDefault="003B74FD">
            <w:pPr>
              <w:spacing w:after="0"/>
              <w:jc w:val="both"/>
              <w:rPr>
                <w:rFonts w:asciiTheme="minorHAnsi" w:hAnsiTheme="minorHAnsi"/>
                <w:color w:val="FFFFFF" w:themeColor="background1"/>
                <w:sz w:val="16"/>
                <w:szCs w:val="16"/>
              </w:rPr>
              <w:pPrChange w:id="5620" w:author="Hamide Songur" w:date="2025-01-06T17:08:00Z" w16du:dateUtc="2025-01-06T14:08:00Z">
                <w:pPr>
                  <w:spacing w:after="0"/>
                  <w:jc w:val="center"/>
                </w:pPr>
              </w:pPrChange>
            </w:pPr>
            <w:r w:rsidRPr="002F685A">
              <w:rPr>
                <w:rFonts w:asciiTheme="minorHAnsi" w:hAnsiTheme="minorHAnsi"/>
                <w:color w:val="FFFFFF" w:themeColor="background1"/>
                <w:sz w:val="16"/>
                <w:szCs w:val="16"/>
              </w:rPr>
              <w:t>Toplam</w:t>
            </w:r>
          </w:p>
        </w:tc>
      </w:tr>
      <w:tr w:rsidR="003B74FD" w:rsidRPr="00EF54F2" w14:paraId="39C4F40A" w14:textId="77777777" w:rsidTr="005252FD">
        <w:trPr>
          <w:trHeight w:val="20"/>
        </w:trPr>
        <w:tc>
          <w:tcPr>
            <w:tcW w:w="1129" w:type="dxa"/>
            <w:shd w:val="clear" w:color="auto" w:fill="0093D0"/>
            <w:vAlign w:val="center"/>
          </w:tcPr>
          <w:p w14:paraId="0E0E4D53" w14:textId="77777777" w:rsidR="003B74FD" w:rsidRPr="002F685A" w:rsidRDefault="003B74FD">
            <w:pPr>
              <w:spacing w:after="0"/>
              <w:jc w:val="both"/>
              <w:rPr>
                <w:rFonts w:asciiTheme="minorHAnsi" w:hAnsiTheme="minorHAnsi"/>
                <w:b/>
                <w:color w:val="000000" w:themeColor="text1"/>
                <w:sz w:val="16"/>
                <w:szCs w:val="16"/>
              </w:rPr>
              <w:pPrChange w:id="5621" w:author="Hamide Songur" w:date="2025-01-06T17:08:00Z" w16du:dateUtc="2025-01-06T14:08:00Z">
                <w:pPr>
                  <w:spacing w:after="0"/>
                  <w:jc w:val="center"/>
                </w:pPr>
              </w:pPrChange>
            </w:pPr>
          </w:p>
        </w:tc>
        <w:tc>
          <w:tcPr>
            <w:tcW w:w="1276" w:type="dxa"/>
            <w:tcBorders>
              <w:right w:val="single" w:sz="4" w:space="0" w:color="auto"/>
            </w:tcBorders>
            <w:shd w:val="clear" w:color="auto" w:fill="0093D0"/>
            <w:vAlign w:val="center"/>
          </w:tcPr>
          <w:p w14:paraId="55B92EFC" w14:textId="77777777" w:rsidR="003B74FD" w:rsidRPr="00EF54F2" w:rsidRDefault="003B74FD">
            <w:pPr>
              <w:spacing w:after="0"/>
              <w:jc w:val="both"/>
              <w:rPr>
                <w:rFonts w:asciiTheme="minorHAnsi" w:hAnsiTheme="minorHAnsi"/>
                <w:color w:val="000000" w:themeColor="text1"/>
                <w:sz w:val="16"/>
                <w:szCs w:val="16"/>
              </w:rPr>
              <w:pPrChange w:id="5622" w:author="Hamide Songur" w:date="2025-01-06T17:08:00Z" w16du:dateUtc="2025-01-06T14:08:00Z">
                <w:pPr>
                  <w:spacing w:after="0"/>
                  <w:jc w:val="center"/>
                </w:pPr>
              </w:pPrChange>
            </w:pPr>
            <w:r w:rsidRPr="002F685A">
              <w:rPr>
                <w:rFonts w:asciiTheme="minorHAnsi" w:hAnsiTheme="minorHAnsi"/>
                <w:color w:val="FFFFFF" w:themeColor="background1"/>
                <w:sz w:val="16"/>
                <w:szCs w:val="16"/>
              </w:rPr>
              <w:t>Eğitim Sayısı</w:t>
            </w:r>
          </w:p>
        </w:tc>
        <w:tc>
          <w:tcPr>
            <w:tcW w:w="1276" w:type="dxa"/>
            <w:tcBorders>
              <w:left w:val="single" w:sz="4" w:space="0" w:color="auto"/>
            </w:tcBorders>
            <w:shd w:val="clear" w:color="auto" w:fill="0093D0"/>
            <w:vAlign w:val="center"/>
          </w:tcPr>
          <w:p w14:paraId="3C4C5E7A" w14:textId="77777777" w:rsidR="003B74FD" w:rsidRPr="002F685A" w:rsidRDefault="003B74FD">
            <w:pPr>
              <w:spacing w:after="0"/>
              <w:jc w:val="both"/>
              <w:rPr>
                <w:rFonts w:asciiTheme="minorHAnsi" w:hAnsiTheme="minorHAnsi"/>
                <w:color w:val="FFFFFF" w:themeColor="background1"/>
                <w:sz w:val="16"/>
                <w:szCs w:val="16"/>
              </w:rPr>
              <w:pPrChange w:id="5623" w:author="Hamide Songur" w:date="2025-01-06T17:08:00Z" w16du:dateUtc="2025-01-06T14:08:00Z">
                <w:pPr>
                  <w:spacing w:after="0"/>
                  <w:jc w:val="center"/>
                </w:pPr>
              </w:pPrChange>
            </w:pPr>
            <w:r w:rsidRPr="002F685A">
              <w:rPr>
                <w:rFonts w:asciiTheme="minorHAnsi" w:hAnsiTheme="minorHAnsi"/>
                <w:color w:val="FFFFFF" w:themeColor="background1"/>
                <w:sz w:val="16"/>
                <w:szCs w:val="16"/>
              </w:rPr>
              <w:t>Katılımcı sayısı</w:t>
            </w:r>
          </w:p>
        </w:tc>
        <w:tc>
          <w:tcPr>
            <w:tcW w:w="1134" w:type="dxa"/>
            <w:tcBorders>
              <w:right w:val="single" w:sz="4" w:space="0" w:color="auto"/>
            </w:tcBorders>
            <w:shd w:val="clear" w:color="auto" w:fill="0093D0"/>
            <w:vAlign w:val="center"/>
          </w:tcPr>
          <w:p w14:paraId="58D13B7F" w14:textId="77777777" w:rsidR="003B74FD" w:rsidRPr="002F685A" w:rsidRDefault="003B74FD">
            <w:pPr>
              <w:spacing w:after="0"/>
              <w:jc w:val="both"/>
              <w:rPr>
                <w:rFonts w:asciiTheme="minorHAnsi" w:hAnsiTheme="minorHAnsi"/>
                <w:color w:val="FFFFFF" w:themeColor="background1"/>
                <w:sz w:val="16"/>
                <w:szCs w:val="16"/>
              </w:rPr>
              <w:pPrChange w:id="5624" w:author="Hamide Songur" w:date="2025-01-06T17:08:00Z" w16du:dateUtc="2025-01-06T14:08:00Z">
                <w:pPr>
                  <w:spacing w:after="0"/>
                  <w:jc w:val="center"/>
                </w:pPr>
              </w:pPrChange>
            </w:pPr>
            <w:r w:rsidRPr="002F685A">
              <w:rPr>
                <w:rFonts w:asciiTheme="minorHAnsi" w:hAnsiTheme="minorHAnsi"/>
                <w:color w:val="FFFFFF" w:themeColor="background1"/>
                <w:sz w:val="16"/>
                <w:szCs w:val="16"/>
              </w:rPr>
              <w:t>Eğitim Sayısı</w:t>
            </w:r>
          </w:p>
        </w:tc>
        <w:tc>
          <w:tcPr>
            <w:tcW w:w="1134" w:type="dxa"/>
            <w:tcBorders>
              <w:left w:val="single" w:sz="4" w:space="0" w:color="auto"/>
            </w:tcBorders>
            <w:shd w:val="clear" w:color="auto" w:fill="0093D0"/>
            <w:vAlign w:val="center"/>
          </w:tcPr>
          <w:p w14:paraId="6DE4546C" w14:textId="77777777" w:rsidR="003B74FD" w:rsidRPr="002F685A" w:rsidRDefault="003B74FD">
            <w:pPr>
              <w:spacing w:after="0"/>
              <w:jc w:val="both"/>
              <w:rPr>
                <w:rFonts w:asciiTheme="minorHAnsi" w:hAnsiTheme="minorHAnsi"/>
                <w:color w:val="FFFFFF" w:themeColor="background1"/>
                <w:sz w:val="16"/>
                <w:szCs w:val="16"/>
              </w:rPr>
              <w:pPrChange w:id="5625" w:author="Hamide Songur" w:date="2025-01-06T17:08:00Z" w16du:dateUtc="2025-01-06T14:08:00Z">
                <w:pPr>
                  <w:spacing w:after="0"/>
                  <w:jc w:val="center"/>
                </w:pPr>
              </w:pPrChange>
            </w:pPr>
            <w:r w:rsidRPr="002F685A">
              <w:rPr>
                <w:rFonts w:asciiTheme="minorHAnsi" w:hAnsiTheme="minorHAnsi"/>
                <w:color w:val="FFFFFF" w:themeColor="background1"/>
                <w:sz w:val="16"/>
                <w:szCs w:val="16"/>
              </w:rPr>
              <w:t>Katılımcı sayısı</w:t>
            </w:r>
          </w:p>
        </w:tc>
        <w:tc>
          <w:tcPr>
            <w:tcW w:w="992" w:type="dxa"/>
            <w:tcBorders>
              <w:right w:val="single" w:sz="4" w:space="0" w:color="auto"/>
            </w:tcBorders>
            <w:shd w:val="clear" w:color="auto" w:fill="0093D0"/>
            <w:vAlign w:val="center"/>
          </w:tcPr>
          <w:p w14:paraId="6B87928A" w14:textId="77777777" w:rsidR="003B74FD" w:rsidRPr="002F685A" w:rsidRDefault="003B74FD">
            <w:pPr>
              <w:spacing w:after="0"/>
              <w:jc w:val="both"/>
              <w:rPr>
                <w:rFonts w:asciiTheme="minorHAnsi" w:hAnsiTheme="minorHAnsi"/>
                <w:color w:val="FFFFFF" w:themeColor="background1"/>
                <w:sz w:val="16"/>
                <w:szCs w:val="16"/>
              </w:rPr>
              <w:pPrChange w:id="5626" w:author="Hamide Songur" w:date="2025-01-06T17:08:00Z" w16du:dateUtc="2025-01-06T14:08:00Z">
                <w:pPr>
                  <w:spacing w:after="0"/>
                  <w:jc w:val="center"/>
                </w:pPr>
              </w:pPrChange>
            </w:pPr>
            <w:r w:rsidRPr="002F685A">
              <w:rPr>
                <w:rFonts w:asciiTheme="minorHAnsi" w:hAnsiTheme="minorHAnsi"/>
                <w:color w:val="FFFFFF" w:themeColor="background1"/>
                <w:sz w:val="16"/>
                <w:szCs w:val="16"/>
              </w:rPr>
              <w:t>Eğitim Sayısı</w:t>
            </w:r>
          </w:p>
        </w:tc>
        <w:tc>
          <w:tcPr>
            <w:tcW w:w="1518" w:type="dxa"/>
            <w:tcBorders>
              <w:left w:val="single" w:sz="4" w:space="0" w:color="auto"/>
            </w:tcBorders>
            <w:shd w:val="clear" w:color="auto" w:fill="0093D0"/>
            <w:vAlign w:val="center"/>
          </w:tcPr>
          <w:p w14:paraId="4B0DBA22" w14:textId="77777777" w:rsidR="003B74FD" w:rsidRPr="002F685A" w:rsidRDefault="003B74FD">
            <w:pPr>
              <w:spacing w:after="0"/>
              <w:jc w:val="both"/>
              <w:rPr>
                <w:rFonts w:asciiTheme="minorHAnsi" w:hAnsiTheme="minorHAnsi"/>
                <w:color w:val="FFFFFF" w:themeColor="background1"/>
                <w:sz w:val="16"/>
                <w:szCs w:val="16"/>
              </w:rPr>
              <w:pPrChange w:id="5627" w:author="Hamide Songur" w:date="2025-01-06T17:08:00Z" w16du:dateUtc="2025-01-06T14:08:00Z">
                <w:pPr>
                  <w:spacing w:after="0"/>
                  <w:jc w:val="center"/>
                </w:pPr>
              </w:pPrChange>
            </w:pPr>
            <w:r w:rsidRPr="002F685A">
              <w:rPr>
                <w:rFonts w:asciiTheme="minorHAnsi" w:hAnsiTheme="minorHAnsi"/>
                <w:color w:val="FFFFFF" w:themeColor="background1"/>
                <w:sz w:val="16"/>
                <w:szCs w:val="16"/>
              </w:rPr>
              <w:t>Katılımcı sayısı</w:t>
            </w:r>
          </w:p>
        </w:tc>
        <w:tc>
          <w:tcPr>
            <w:tcW w:w="1052" w:type="dxa"/>
            <w:tcBorders>
              <w:right w:val="single" w:sz="4" w:space="0" w:color="auto"/>
            </w:tcBorders>
            <w:shd w:val="clear" w:color="auto" w:fill="0093D0"/>
            <w:vAlign w:val="center"/>
          </w:tcPr>
          <w:p w14:paraId="68AA89E2" w14:textId="77777777" w:rsidR="003B74FD" w:rsidRPr="002F685A" w:rsidRDefault="003B74FD">
            <w:pPr>
              <w:spacing w:after="0"/>
              <w:jc w:val="both"/>
              <w:rPr>
                <w:rFonts w:asciiTheme="minorHAnsi" w:hAnsiTheme="minorHAnsi"/>
                <w:color w:val="FFFFFF" w:themeColor="background1"/>
                <w:sz w:val="16"/>
                <w:szCs w:val="16"/>
              </w:rPr>
              <w:pPrChange w:id="5628" w:author="Hamide Songur" w:date="2025-01-06T17:08:00Z" w16du:dateUtc="2025-01-06T14:08:00Z">
                <w:pPr>
                  <w:spacing w:after="0"/>
                  <w:jc w:val="center"/>
                </w:pPr>
              </w:pPrChange>
            </w:pPr>
            <w:r w:rsidRPr="002F685A">
              <w:rPr>
                <w:rFonts w:asciiTheme="minorHAnsi" w:hAnsiTheme="minorHAnsi"/>
                <w:color w:val="FFFFFF" w:themeColor="background1"/>
                <w:sz w:val="16"/>
                <w:szCs w:val="16"/>
              </w:rPr>
              <w:t>Eğitim Sayısı</w:t>
            </w:r>
          </w:p>
        </w:tc>
        <w:tc>
          <w:tcPr>
            <w:tcW w:w="1052" w:type="dxa"/>
            <w:tcBorders>
              <w:left w:val="single" w:sz="4" w:space="0" w:color="auto"/>
            </w:tcBorders>
            <w:shd w:val="clear" w:color="auto" w:fill="0093D0"/>
            <w:vAlign w:val="center"/>
          </w:tcPr>
          <w:p w14:paraId="717893A4" w14:textId="77777777" w:rsidR="003B74FD" w:rsidRPr="002F685A" w:rsidRDefault="003B74FD">
            <w:pPr>
              <w:spacing w:after="0"/>
              <w:jc w:val="both"/>
              <w:rPr>
                <w:rFonts w:asciiTheme="minorHAnsi" w:hAnsiTheme="minorHAnsi"/>
                <w:color w:val="FFFFFF" w:themeColor="background1"/>
                <w:sz w:val="16"/>
                <w:szCs w:val="16"/>
              </w:rPr>
              <w:pPrChange w:id="5629" w:author="Hamide Songur" w:date="2025-01-06T17:08:00Z" w16du:dateUtc="2025-01-06T14:08:00Z">
                <w:pPr>
                  <w:spacing w:after="0"/>
                  <w:jc w:val="center"/>
                </w:pPr>
              </w:pPrChange>
            </w:pPr>
            <w:r w:rsidRPr="002F685A">
              <w:rPr>
                <w:rFonts w:asciiTheme="minorHAnsi" w:hAnsiTheme="minorHAnsi"/>
                <w:color w:val="FFFFFF" w:themeColor="background1"/>
                <w:sz w:val="16"/>
                <w:szCs w:val="16"/>
              </w:rPr>
              <w:t>Katılımcı sayısı</w:t>
            </w:r>
          </w:p>
        </w:tc>
      </w:tr>
      <w:tr w:rsidR="003B74FD" w:rsidRPr="00EF54F2" w14:paraId="430880CA" w14:textId="77777777" w:rsidTr="005252FD">
        <w:trPr>
          <w:trHeight w:val="20"/>
        </w:trPr>
        <w:tc>
          <w:tcPr>
            <w:tcW w:w="1129" w:type="dxa"/>
            <w:tcBorders>
              <w:bottom w:val="single" w:sz="4" w:space="0" w:color="000000"/>
            </w:tcBorders>
            <w:vAlign w:val="center"/>
          </w:tcPr>
          <w:p w14:paraId="53D2E80B" w14:textId="77777777" w:rsidR="003B74FD" w:rsidRPr="002F685A" w:rsidRDefault="003B74FD">
            <w:pPr>
              <w:spacing w:after="0"/>
              <w:jc w:val="both"/>
              <w:rPr>
                <w:rFonts w:asciiTheme="minorHAnsi" w:hAnsiTheme="minorHAnsi"/>
                <w:b/>
                <w:color w:val="000000" w:themeColor="text1"/>
                <w:sz w:val="16"/>
                <w:szCs w:val="16"/>
              </w:rPr>
              <w:pPrChange w:id="5630" w:author="Hamide Songur" w:date="2025-01-06T17:08:00Z" w16du:dateUtc="2025-01-06T14:08:00Z">
                <w:pPr>
                  <w:spacing w:after="0"/>
                </w:pPr>
              </w:pPrChange>
            </w:pPr>
            <w:r w:rsidRPr="002F685A">
              <w:rPr>
                <w:rFonts w:asciiTheme="minorHAnsi" w:hAnsiTheme="minorHAnsi"/>
                <w:b/>
                <w:color w:val="000000" w:themeColor="text1"/>
                <w:sz w:val="16"/>
                <w:szCs w:val="16"/>
              </w:rPr>
              <w:t>Birim Adı</w:t>
            </w:r>
          </w:p>
        </w:tc>
        <w:tc>
          <w:tcPr>
            <w:tcW w:w="1276" w:type="dxa"/>
            <w:tcBorders>
              <w:bottom w:val="single" w:sz="4" w:space="0" w:color="000000"/>
              <w:right w:val="single" w:sz="4" w:space="0" w:color="auto"/>
            </w:tcBorders>
            <w:vAlign w:val="center"/>
          </w:tcPr>
          <w:p w14:paraId="5D1CC19D" w14:textId="77777777" w:rsidR="003B74FD" w:rsidRPr="00EF54F2" w:rsidRDefault="003B74FD">
            <w:pPr>
              <w:spacing w:after="0"/>
              <w:jc w:val="both"/>
              <w:rPr>
                <w:rFonts w:asciiTheme="minorHAnsi" w:hAnsiTheme="minorHAnsi"/>
                <w:color w:val="000000" w:themeColor="text1"/>
                <w:sz w:val="16"/>
                <w:szCs w:val="16"/>
              </w:rPr>
              <w:pPrChange w:id="5631" w:author="Hamide Songur" w:date="2025-01-06T17:08:00Z" w16du:dateUtc="2025-01-06T14:08:00Z">
                <w:pPr>
                  <w:spacing w:after="0"/>
                  <w:jc w:val="center"/>
                </w:pPr>
              </w:pPrChange>
            </w:pPr>
          </w:p>
        </w:tc>
        <w:tc>
          <w:tcPr>
            <w:tcW w:w="1276" w:type="dxa"/>
            <w:tcBorders>
              <w:left w:val="single" w:sz="4" w:space="0" w:color="auto"/>
              <w:bottom w:val="single" w:sz="4" w:space="0" w:color="000000"/>
            </w:tcBorders>
            <w:vAlign w:val="center"/>
          </w:tcPr>
          <w:p w14:paraId="333C9926" w14:textId="77777777" w:rsidR="003B74FD" w:rsidRPr="00EF54F2" w:rsidRDefault="003B74FD">
            <w:pPr>
              <w:spacing w:after="0"/>
              <w:jc w:val="both"/>
              <w:rPr>
                <w:rFonts w:asciiTheme="minorHAnsi" w:hAnsiTheme="minorHAnsi"/>
                <w:color w:val="000000" w:themeColor="text1"/>
                <w:sz w:val="16"/>
                <w:szCs w:val="16"/>
              </w:rPr>
              <w:pPrChange w:id="5632" w:author="Hamide Songur" w:date="2025-01-06T17:08:00Z" w16du:dateUtc="2025-01-06T14:08:00Z">
                <w:pPr>
                  <w:spacing w:after="0"/>
                  <w:jc w:val="center"/>
                </w:pPr>
              </w:pPrChange>
            </w:pPr>
          </w:p>
        </w:tc>
        <w:tc>
          <w:tcPr>
            <w:tcW w:w="1134" w:type="dxa"/>
            <w:tcBorders>
              <w:bottom w:val="single" w:sz="4" w:space="0" w:color="000000"/>
              <w:right w:val="single" w:sz="4" w:space="0" w:color="auto"/>
            </w:tcBorders>
            <w:vAlign w:val="center"/>
          </w:tcPr>
          <w:p w14:paraId="36CC1CF9" w14:textId="77777777" w:rsidR="003B74FD" w:rsidRPr="00EF54F2" w:rsidRDefault="003B74FD">
            <w:pPr>
              <w:spacing w:after="0"/>
              <w:jc w:val="both"/>
              <w:rPr>
                <w:rFonts w:asciiTheme="minorHAnsi" w:hAnsiTheme="minorHAnsi"/>
                <w:color w:val="000000" w:themeColor="text1"/>
                <w:sz w:val="16"/>
                <w:szCs w:val="16"/>
              </w:rPr>
              <w:pPrChange w:id="5633" w:author="Hamide Songur" w:date="2025-01-06T17:08:00Z" w16du:dateUtc="2025-01-06T14:08:00Z">
                <w:pPr>
                  <w:spacing w:after="0"/>
                  <w:jc w:val="center"/>
                </w:pPr>
              </w:pPrChange>
            </w:pPr>
          </w:p>
        </w:tc>
        <w:tc>
          <w:tcPr>
            <w:tcW w:w="1134" w:type="dxa"/>
            <w:tcBorders>
              <w:left w:val="single" w:sz="4" w:space="0" w:color="auto"/>
              <w:bottom w:val="single" w:sz="4" w:space="0" w:color="000000"/>
            </w:tcBorders>
            <w:vAlign w:val="center"/>
          </w:tcPr>
          <w:p w14:paraId="4F8051F3" w14:textId="77777777" w:rsidR="003B74FD" w:rsidRPr="00EF54F2" w:rsidRDefault="003B74FD">
            <w:pPr>
              <w:spacing w:after="0"/>
              <w:jc w:val="both"/>
              <w:rPr>
                <w:rFonts w:asciiTheme="minorHAnsi" w:hAnsiTheme="minorHAnsi"/>
                <w:color w:val="000000" w:themeColor="text1"/>
                <w:sz w:val="16"/>
                <w:szCs w:val="16"/>
              </w:rPr>
              <w:pPrChange w:id="5634" w:author="Hamide Songur" w:date="2025-01-06T17:08:00Z" w16du:dateUtc="2025-01-06T14:08:00Z">
                <w:pPr>
                  <w:spacing w:after="0"/>
                  <w:jc w:val="center"/>
                </w:pPr>
              </w:pPrChange>
            </w:pPr>
          </w:p>
        </w:tc>
        <w:tc>
          <w:tcPr>
            <w:tcW w:w="992" w:type="dxa"/>
            <w:tcBorders>
              <w:bottom w:val="single" w:sz="4" w:space="0" w:color="000000"/>
              <w:right w:val="single" w:sz="4" w:space="0" w:color="auto"/>
            </w:tcBorders>
            <w:vAlign w:val="center"/>
          </w:tcPr>
          <w:p w14:paraId="08D4BAC9" w14:textId="77777777" w:rsidR="003B74FD" w:rsidRPr="00EF54F2" w:rsidRDefault="003B74FD">
            <w:pPr>
              <w:spacing w:after="0"/>
              <w:jc w:val="both"/>
              <w:rPr>
                <w:rFonts w:asciiTheme="minorHAnsi" w:hAnsiTheme="minorHAnsi"/>
                <w:color w:val="000000" w:themeColor="text1"/>
                <w:sz w:val="16"/>
                <w:szCs w:val="16"/>
              </w:rPr>
              <w:pPrChange w:id="5635" w:author="Hamide Songur" w:date="2025-01-06T17:08:00Z" w16du:dateUtc="2025-01-06T14:08:00Z">
                <w:pPr>
                  <w:spacing w:after="0"/>
                  <w:jc w:val="center"/>
                </w:pPr>
              </w:pPrChange>
            </w:pPr>
          </w:p>
        </w:tc>
        <w:tc>
          <w:tcPr>
            <w:tcW w:w="1518" w:type="dxa"/>
            <w:tcBorders>
              <w:left w:val="single" w:sz="4" w:space="0" w:color="auto"/>
              <w:bottom w:val="single" w:sz="4" w:space="0" w:color="000000"/>
            </w:tcBorders>
            <w:vAlign w:val="center"/>
          </w:tcPr>
          <w:p w14:paraId="640E6CE3" w14:textId="77777777" w:rsidR="003B74FD" w:rsidRPr="00EF54F2" w:rsidRDefault="003B74FD">
            <w:pPr>
              <w:spacing w:after="0"/>
              <w:jc w:val="both"/>
              <w:rPr>
                <w:rFonts w:asciiTheme="minorHAnsi" w:hAnsiTheme="minorHAnsi"/>
                <w:color w:val="000000" w:themeColor="text1"/>
                <w:sz w:val="16"/>
                <w:szCs w:val="16"/>
              </w:rPr>
              <w:pPrChange w:id="5636" w:author="Hamide Songur" w:date="2025-01-06T17:08:00Z" w16du:dateUtc="2025-01-06T14:08:00Z">
                <w:pPr>
                  <w:spacing w:after="0"/>
                  <w:jc w:val="center"/>
                </w:pPr>
              </w:pPrChange>
            </w:pPr>
          </w:p>
        </w:tc>
        <w:tc>
          <w:tcPr>
            <w:tcW w:w="1052" w:type="dxa"/>
            <w:tcBorders>
              <w:bottom w:val="single" w:sz="4" w:space="0" w:color="000000"/>
              <w:right w:val="single" w:sz="4" w:space="0" w:color="auto"/>
            </w:tcBorders>
            <w:vAlign w:val="center"/>
          </w:tcPr>
          <w:p w14:paraId="18741F54" w14:textId="77777777" w:rsidR="003B74FD" w:rsidRPr="00EF54F2" w:rsidRDefault="003B74FD">
            <w:pPr>
              <w:spacing w:after="0"/>
              <w:jc w:val="both"/>
              <w:rPr>
                <w:rFonts w:asciiTheme="minorHAnsi" w:hAnsiTheme="minorHAnsi"/>
                <w:color w:val="000000" w:themeColor="text1"/>
                <w:sz w:val="16"/>
                <w:szCs w:val="16"/>
              </w:rPr>
              <w:pPrChange w:id="5637" w:author="Hamide Songur" w:date="2025-01-06T17:08:00Z" w16du:dateUtc="2025-01-06T14:08:00Z">
                <w:pPr>
                  <w:spacing w:after="0"/>
                  <w:jc w:val="center"/>
                </w:pPr>
              </w:pPrChange>
            </w:pPr>
          </w:p>
        </w:tc>
        <w:tc>
          <w:tcPr>
            <w:tcW w:w="1052" w:type="dxa"/>
            <w:tcBorders>
              <w:left w:val="single" w:sz="4" w:space="0" w:color="auto"/>
              <w:bottom w:val="single" w:sz="4" w:space="0" w:color="000000"/>
            </w:tcBorders>
            <w:vAlign w:val="center"/>
          </w:tcPr>
          <w:p w14:paraId="39E28B58" w14:textId="77777777" w:rsidR="003B74FD" w:rsidRPr="00EF54F2" w:rsidRDefault="003B74FD">
            <w:pPr>
              <w:spacing w:after="0"/>
              <w:jc w:val="both"/>
              <w:rPr>
                <w:rFonts w:asciiTheme="minorHAnsi" w:hAnsiTheme="minorHAnsi"/>
                <w:color w:val="000000" w:themeColor="text1"/>
                <w:sz w:val="16"/>
                <w:szCs w:val="16"/>
              </w:rPr>
              <w:pPrChange w:id="5638" w:author="Hamide Songur" w:date="2025-01-06T17:08:00Z" w16du:dateUtc="2025-01-06T14:08:00Z">
                <w:pPr>
                  <w:spacing w:after="0"/>
                  <w:jc w:val="center"/>
                </w:pPr>
              </w:pPrChange>
            </w:pPr>
          </w:p>
        </w:tc>
      </w:tr>
      <w:tr w:rsidR="003B74FD" w:rsidRPr="00EF54F2" w14:paraId="505ED8A7" w14:textId="77777777" w:rsidTr="005252FD">
        <w:trPr>
          <w:trHeight w:val="20"/>
        </w:trPr>
        <w:tc>
          <w:tcPr>
            <w:tcW w:w="1129" w:type="dxa"/>
            <w:shd w:val="clear" w:color="auto" w:fill="CAE8F5"/>
            <w:vAlign w:val="center"/>
          </w:tcPr>
          <w:p w14:paraId="3841ACB6" w14:textId="77777777" w:rsidR="003B74FD" w:rsidRPr="002F685A" w:rsidRDefault="003B74FD">
            <w:pPr>
              <w:spacing w:after="0"/>
              <w:jc w:val="both"/>
              <w:rPr>
                <w:rFonts w:asciiTheme="minorHAnsi" w:hAnsiTheme="minorHAnsi"/>
                <w:b/>
                <w:color w:val="000000" w:themeColor="text1"/>
                <w:sz w:val="16"/>
                <w:szCs w:val="16"/>
              </w:rPr>
              <w:pPrChange w:id="5639" w:author="Hamide Songur" w:date="2025-01-06T17:08:00Z" w16du:dateUtc="2025-01-06T14:08:00Z">
                <w:pPr>
                  <w:spacing w:after="0"/>
                </w:pPr>
              </w:pPrChange>
            </w:pPr>
            <w:r w:rsidRPr="002F685A">
              <w:rPr>
                <w:rFonts w:asciiTheme="minorHAnsi" w:hAnsiTheme="minorHAnsi"/>
                <w:b/>
                <w:color w:val="000000" w:themeColor="text1"/>
                <w:sz w:val="16"/>
                <w:szCs w:val="16"/>
              </w:rPr>
              <w:t>Birim Adı</w:t>
            </w:r>
          </w:p>
        </w:tc>
        <w:tc>
          <w:tcPr>
            <w:tcW w:w="1276" w:type="dxa"/>
            <w:tcBorders>
              <w:right w:val="single" w:sz="4" w:space="0" w:color="auto"/>
            </w:tcBorders>
            <w:shd w:val="clear" w:color="auto" w:fill="CAE8F5"/>
            <w:vAlign w:val="center"/>
          </w:tcPr>
          <w:p w14:paraId="4A8B881A" w14:textId="77777777" w:rsidR="003B74FD" w:rsidRPr="00EF54F2" w:rsidRDefault="003B74FD">
            <w:pPr>
              <w:spacing w:after="0"/>
              <w:jc w:val="both"/>
              <w:rPr>
                <w:rFonts w:asciiTheme="minorHAnsi" w:hAnsiTheme="minorHAnsi"/>
                <w:color w:val="000000" w:themeColor="text1"/>
                <w:sz w:val="16"/>
                <w:szCs w:val="16"/>
              </w:rPr>
              <w:pPrChange w:id="5640" w:author="Hamide Songur" w:date="2025-01-06T17:08:00Z" w16du:dateUtc="2025-01-06T14:08:00Z">
                <w:pPr>
                  <w:spacing w:after="0"/>
                  <w:jc w:val="center"/>
                </w:pPr>
              </w:pPrChange>
            </w:pPr>
          </w:p>
        </w:tc>
        <w:tc>
          <w:tcPr>
            <w:tcW w:w="1276" w:type="dxa"/>
            <w:tcBorders>
              <w:left w:val="single" w:sz="4" w:space="0" w:color="auto"/>
            </w:tcBorders>
            <w:shd w:val="clear" w:color="auto" w:fill="CAE8F5"/>
            <w:vAlign w:val="center"/>
          </w:tcPr>
          <w:p w14:paraId="65F119F2" w14:textId="77777777" w:rsidR="003B74FD" w:rsidRPr="00EF54F2" w:rsidRDefault="003B74FD">
            <w:pPr>
              <w:spacing w:after="0"/>
              <w:jc w:val="both"/>
              <w:rPr>
                <w:rFonts w:asciiTheme="minorHAnsi" w:hAnsiTheme="minorHAnsi"/>
                <w:color w:val="000000" w:themeColor="text1"/>
                <w:sz w:val="16"/>
                <w:szCs w:val="16"/>
              </w:rPr>
              <w:pPrChange w:id="5641" w:author="Hamide Songur" w:date="2025-01-06T17:08:00Z" w16du:dateUtc="2025-01-06T14:08:00Z">
                <w:pPr>
                  <w:spacing w:after="0"/>
                  <w:jc w:val="center"/>
                </w:pPr>
              </w:pPrChange>
            </w:pPr>
          </w:p>
        </w:tc>
        <w:tc>
          <w:tcPr>
            <w:tcW w:w="1134" w:type="dxa"/>
            <w:tcBorders>
              <w:right w:val="single" w:sz="4" w:space="0" w:color="auto"/>
            </w:tcBorders>
            <w:shd w:val="clear" w:color="auto" w:fill="CAE8F5"/>
            <w:vAlign w:val="center"/>
          </w:tcPr>
          <w:p w14:paraId="6D7D4435" w14:textId="77777777" w:rsidR="003B74FD" w:rsidRPr="00EF54F2" w:rsidRDefault="003B74FD">
            <w:pPr>
              <w:spacing w:after="0"/>
              <w:jc w:val="both"/>
              <w:rPr>
                <w:rFonts w:asciiTheme="minorHAnsi" w:hAnsiTheme="minorHAnsi"/>
                <w:color w:val="000000" w:themeColor="text1"/>
                <w:sz w:val="16"/>
                <w:szCs w:val="16"/>
              </w:rPr>
              <w:pPrChange w:id="5642" w:author="Hamide Songur" w:date="2025-01-06T17:08:00Z" w16du:dateUtc="2025-01-06T14:08:00Z">
                <w:pPr>
                  <w:spacing w:after="0"/>
                  <w:jc w:val="center"/>
                </w:pPr>
              </w:pPrChange>
            </w:pPr>
          </w:p>
        </w:tc>
        <w:tc>
          <w:tcPr>
            <w:tcW w:w="1134" w:type="dxa"/>
            <w:tcBorders>
              <w:left w:val="single" w:sz="4" w:space="0" w:color="auto"/>
            </w:tcBorders>
            <w:shd w:val="clear" w:color="auto" w:fill="CAE8F5"/>
            <w:vAlign w:val="center"/>
          </w:tcPr>
          <w:p w14:paraId="79AEA9A6" w14:textId="77777777" w:rsidR="003B74FD" w:rsidRPr="00EF54F2" w:rsidRDefault="003B74FD">
            <w:pPr>
              <w:spacing w:after="0"/>
              <w:jc w:val="both"/>
              <w:rPr>
                <w:rFonts w:asciiTheme="minorHAnsi" w:hAnsiTheme="minorHAnsi"/>
                <w:color w:val="000000" w:themeColor="text1"/>
                <w:sz w:val="16"/>
                <w:szCs w:val="16"/>
              </w:rPr>
              <w:pPrChange w:id="5643" w:author="Hamide Songur" w:date="2025-01-06T17:08:00Z" w16du:dateUtc="2025-01-06T14:08:00Z">
                <w:pPr>
                  <w:spacing w:after="0"/>
                  <w:jc w:val="center"/>
                </w:pPr>
              </w:pPrChange>
            </w:pPr>
          </w:p>
        </w:tc>
        <w:tc>
          <w:tcPr>
            <w:tcW w:w="992" w:type="dxa"/>
            <w:tcBorders>
              <w:right w:val="single" w:sz="4" w:space="0" w:color="auto"/>
            </w:tcBorders>
            <w:shd w:val="clear" w:color="auto" w:fill="CAE8F5"/>
            <w:vAlign w:val="center"/>
          </w:tcPr>
          <w:p w14:paraId="3CAF4402" w14:textId="77777777" w:rsidR="003B74FD" w:rsidRPr="00EF54F2" w:rsidRDefault="003B74FD">
            <w:pPr>
              <w:spacing w:after="0"/>
              <w:jc w:val="both"/>
              <w:rPr>
                <w:rFonts w:asciiTheme="minorHAnsi" w:hAnsiTheme="minorHAnsi"/>
                <w:color w:val="000000" w:themeColor="text1"/>
                <w:sz w:val="16"/>
                <w:szCs w:val="16"/>
              </w:rPr>
              <w:pPrChange w:id="5644" w:author="Hamide Songur" w:date="2025-01-06T17:08:00Z" w16du:dateUtc="2025-01-06T14:08:00Z">
                <w:pPr>
                  <w:spacing w:after="0"/>
                  <w:jc w:val="center"/>
                </w:pPr>
              </w:pPrChange>
            </w:pPr>
          </w:p>
        </w:tc>
        <w:tc>
          <w:tcPr>
            <w:tcW w:w="1518" w:type="dxa"/>
            <w:tcBorders>
              <w:left w:val="single" w:sz="4" w:space="0" w:color="auto"/>
            </w:tcBorders>
            <w:shd w:val="clear" w:color="auto" w:fill="CAE8F5"/>
            <w:vAlign w:val="center"/>
          </w:tcPr>
          <w:p w14:paraId="2AD0E090" w14:textId="77777777" w:rsidR="003B74FD" w:rsidRPr="00EF54F2" w:rsidRDefault="003B74FD">
            <w:pPr>
              <w:spacing w:after="0"/>
              <w:jc w:val="both"/>
              <w:rPr>
                <w:rFonts w:asciiTheme="minorHAnsi" w:hAnsiTheme="minorHAnsi"/>
                <w:color w:val="000000" w:themeColor="text1"/>
                <w:sz w:val="16"/>
                <w:szCs w:val="16"/>
              </w:rPr>
              <w:pPrChange w:id="5645" w:author="Hamide Songur" w:date="2025-01-06T17:08:00Z" w16du:dateUtc="2025-01-06T14:08:00Z">
                <w:pPr>
                  <w:spacing w:after="0"/>
                  <w:jc w:val="center"/>
                </w:pPr>
              </w:pPrChange>
            </w:pPr>
          </w:p>
        </w:tc>
        <w:tc>
          <w:tcPr>
            <w:tcW w:w="1052" w:type="dxa"/>
            <w:tcBorders>
              <w:right w:val="single" w:sz="4" w:space="0" w:color="auto"/>
            </w:tcBorders>
            <w:shd w:val="clear" w:color="auto" w:fill="CAE8F5"/>
            <w:vAlign w:val="center"/>
          </w:tcPr>
          <w:p w14:paraId="2A43B401" w14:textId="77777777" w:rsidR="003B74FD" w:rsidRPr="00EF54F2" w:rsidRDefault="003B74FD">
            <w:pPr>
              <w:spacing w:after="0"/>
              <w:jc w:val="both"/>
              <w:rPr>
                <w:rFonts w:asciiTheme="minorHAnsi" w:hAnsiTheme="minorHAnsi"/>
                <w:color w:val="000000" w:themeColor="text1"/>
                <w:sz w:val="16"/>
                <w:szCs w:val="16"/>
              </w:rPr>
              <w:pPrChange w:id="5646" w:author="Hamide Songur" w:date="2025-01-06T17:08:00Z" w16du:dateUtc="2025-01-06T14:08:00Z">
                <w:pPr>
                  <w:spacing w:after="0"/>
                  <w:jc w:val="center"/>
                </w:pPr>
              </w:pPrChange>
            </w:pPr>
          </w:p>
        </w:tc>
        <w:tc>
          <w:tcPr>
            <w:tcW w:w="1052" w:type="dxa"/>
            <w:tcBorders>
              <w:left w:val="single" w:sz="4" w:space="0" w:color="auto"/>
            </w:tcBorders>
            <w:shd w:val="clear" w:color="auto" w:fill="CAE8F5"/>
            <w:vAlign w:val="center"/>
          </w:tcPr>
          <w:p w14:paraId="025D4CFB" w14:textId="77777777" w:rsidR="003B74FD" w:rsidRPr="00EF54F2" w:rsidRDefault="003B74FD">
            <w:pPr>
              <w:spacing w:after="0"/>
              <w:jc w:val="both"/>
              <w:rPr>
                <w:rFonts w:asciiTheme="minorHAnsi" w:hAnsiTheme="minorHAnsi"/>
                <w:color w:val="000000" w:themeColor="text1"/>
                <w:sz w:val="16"/>
                <w:szCs w:val="16"/>
              </w:rPr>
              <w:pPrChange w:id="5647" w:author="Hamide Songur" w:date="2025-01-06T17:08:00Z" w16du:dateUtc="2025-01-06T14:08:00Z">
                <w:pPr>
                  <w:spacing w:after="0"/>
                  <w:jc w:val="center"/>
                </w:pPr>
              </w:pPrChange>
            </w:pPr>
          </w:p>
        </w:tc>
      </w:tr>
      <w:tr w:rsidR="003B74FD" w:rsidRPr="00EF54F2" w14:paraId="16688673" w14:textId="77777777" w:rsidTr="005252FD">
        <w:trPr>
          <w:trHeight w:val="20"/>
        </w:trPr>
        <w:tc>
          <w:tcPr>
            <w:tcW w:w="1129" w:type="dxa"/>
            <w:tcBorders>
              <w:bottom w:val="single" w:sz="4" w:space="0" w:color="000000"/>
            </w:tcBorders>
            <w:vAlign w:val="center"/>
          </w:tcPr>
          <w:p w14:paraId="61AA6399" w14:textId="77777777" w:rsidR="003B74FD" w:rsidRPr="002F685A" w:rsidRDefault="003B74FD">
            <w:pPr>
              <w:spacing w:after="0"/>
              <w:jc w:val="both"/>
              <w:rPr>
                <w:rFonts w:asciiTheme="minorHAnsi" w:hAnsiTheme="minorHAnsi"/>
                <w:b/>
                <w:color w:val="000000" w:themeColor="text1"/>
                <w:sz w:val="16"/>
                <w:szCs w:val="16"/>
              </w:rPr>
              <w:pPrChange w:id="5648" w:author="Hamide Songur" w:date="2025-01-06T17:08:00Z" w16du:dateUtc="2025-01-06T14:08:00Z">
                <w:pPr>
                  <w:spacing w:after="0"/>
                </w:pPr>
              </w:pPrChange>
            </w:pPr>
            <w:r w:rsidRPr="002F685A">
              <w:rPr>
                <w:rFonts w:asciiTheme="minorHAnsi" w:hAnsiTheme="minorHAnsi"/>
                <w:b/>
                <w:color w:val="000000" w:themeColor="text1"/>
                <w:sz w:val="16"/>
                <w:szCs w:val="16"/>
              </w:rPr>
              <w:t>Birim Adı</w:t>
            </w:r>
          </w:p>
        </w:tc>
        <w:tc>
          <w:tcPr>
            <w:tcW w:w="1276" w:type="dxa"/>
            <w:tcBorders>
              <w:bottom w:val="single" w:sz="4" w:space="0" w:color="000000"/>
              <w:right w:val="single" w:sz="4" w:space="0" w:color="auto"/>
            </w:tcBorders>
            <w:vAlign w:val="center"/>
          </w:tcPr>
          <w:p w14:paraId="60BBC8C2" w14:textId="77777777" w:rsidR="003B74FD" w:rsidRPr="00EF54F2" w:rsidRDefault="003B74FD">
            <w:pPr>
              <w:spacing w:after="0"/>
              <w:jc w:val="both"/>
              <w:rPr>
                <w:rFonts w:asciiTheme="minorHAnsi" w:hAnsiTheme="minorHAnsi"/>
                <w:color w:val="000000" w:themeColor="text1"/>
                <w:sz w:val="16"/>
                <w:szCs w:val="16"/>
              </w:rPr>
              <w:pPrChange w:id="5649" w:author="Hamide Songur" w:date="2025-01-06T17:08:00Z" w16du:dateUtc="2025-01-06T14:08:00Z">
                <w:pPr>
                  <w:spacing w:after="0"/>
                  <w:jc w:val="center"/>
                </w:pPr>
              </w:pPrChange>
            </w:pPr>
          </w:p>
        </w:tc>
        <w:tc>
          <w:tcPr>
            <w:tcW w:w="1276" w:type="dxa"/>
            <w:tcBorders>
              <w:left w:val="single" w:sz="4" w:space="0" w:color="auto"/>
              <w:bottom w:val="single" w:sz="4" w:space="0" w:color="000000"/>
            </w:tcBorders>
            <w:vAlign w:val="center"/>
          </w:tcPr>
          <w:p w14:paraId="1F11B510" w14:textId="77777777" w:rsidR="003B74FD" w:rsidRPr="00EF54F2" w:rsidRDefault="003B74FD">
            <w:pPr>
              <w:spacing w:after="0"/>
              <w:jc w:val="both"/>
              <w:rPr>
                <w:rFonts w:asciiTheme="minorHAnsi" w:hAnsiTheme="minorHAnsi"/>
                <w:color w:val="000000" w:themeColor="text1"/>
                <w:sz w:val="16"/>
                <w:szCs w:val="16"/>
              </w:rPr>
              <w:pPrChange w:id="5650" w:author="Hamide Songur" w:date="2025-01-06T17:08:00Z" w16du:dateUtc="2025-01-06T14:08:00Z">
                <w:pPr>
                  <w:spacing w:after="0"/>
                  <w:jc w:val="center"/>
                </w:pPr>
              </w:pPrChange>
            </w:pPr>
          </w:p>
        </w:tc>
        <w:tc>
          <w:tcPr>
            <w:tcW w:w="1134" w:type="dxa"/>
            <w:tcBorders>
              <w:bottom w:val="single" w:sz="4" w:space="0" w:color="000000"/>
              <w:right w:val="single" w:sz="4" w:space="0" w:color="auto"/>
            </w:tcBorders>
            <w:vAlign w:val="center"/>
          </w:tcPr>
          <w:p w14:paraId="055BE096" w14:textId="77777777" w:rsidR="003B74FD" w:rsidRPr="00EF54F2" w:rsidRDefault="003B74FD">
            <w:pPr>
              <w:spacing w:after="0"/>
              <w:jc w:val="both"/>
              <w:rPr>
                <w:rFonts w:asciiTheme="minorHAnsi" w:hAnsiTheme="minorHAnsi"/>
                <w:color w:val="000000" w:themeColor="text1"/>
                <w:sz w:val="16"/>
                <w:szCs w:val="16"/>
              </w:rPr>
              <w:pPrChange w:id="5651" w:author="Hamide Songur" w:date="2025-01-06T17:08:00Z" w16du:dateUtc="2025-01-06T14:08:00Z">
                <w:pPr>
                  <w:spacing w:after="0"/>
                  <w:jc w:val="center"/>
                </w:pPr>
              </w:pPrChange>
            </w:pPr>
          </w:p>
        </w:tc>
        <w:tc>
          <w:tcPr>
            <w:tcW w:w="1134" w:type="dxa"/>
            <w:tcBorders>
              <w:left w:val="single" w:sz="4" w:space="0" w:color="auto"/>
              <w:bottom w:val="single" w:sz="4" w:space="0" w:color="000000"/>
            </w:tcBorders>
            <w:vAlign w:val="center"/>
          </w:tcPr>
          <w:p w14:paraId="30C38FB1" w14:textId="77777777" w:rsidR="003B74FD" w:rsidRPr="00EF54F2" w:rsidRDefault="003B74FD">
            <w:pPr>
              <w:spacing w:after="0"/>
              <w:jc w:val="both"/>
              <w:rPr>
                <w:rFonts w:asciiTheme="minorHAnsi" w:hAnsiTheme="minorHAnsi"/>
                <w:color w:val="000000" w:themeColor="text1"/>
                <w:sz w:val="16"/>
                <w:szCs w:val="16"/>
              </w:rPr>
              <w:pPrChange w:id="5652" w:author="Hamide Songur" w:date="2025-01-06T17:08:00Z" w16du:dateUtc="2025-01-06T14:08:00Z">
                <w:pPr>
                  <w:spacing w:after="0"/>
                  <w:jc w:val="center"/>
                </w:pPr>
              </w:pPrChange>
            </w:pPr>
          </w:p>
        </w:tc>
        <w:tc>
          <w:tcPr>
            <w:tcW w:w="992" w:type="dxa"/>
            <w:tcBorders>
              <w:bottom w:val="single" w:sz="4" w:space="0" w:color="000000"/>
              <w:right w:val="single" w:sz="4" w:space="0" w:color="auto"/>
            </w:tcBorders>
            <w:vAlign w:val="center"/>
          </w:tcPr>
          <w:p w14:paraId="596C51CA" w14:textId="77777777" w:rsidR="003B74FD" w:rsidRPr="00EF54F2" w:rsidRDefault="003B74FD">
            <w:pPr>
              <w:spacing w:after="0"/>
              <w:jc w:val="both"/>
              <w:rPr>
                <w:rFonts w:asciiTheme="minorHAnsi" w:hAnsiTheme="minorHAnsi"/>
                <w:color w:val="000000" w:themeColor="text1"/>
                <w:sz w:val="16"/>
                <w:szCs w:val="16"/>
              </w:rPr>
              <w:pPrChange w:id="5653" w:author="Hamide Songur" w:date="2025-01-06T17:08:00Z" w16du:dateUtc="2025-01-06T14:08:00Z">
                <w:pPr>
                  <w:spacing w:after="0"/>
                  <w:jc w:val="center"/>
                </w:pPr>
              </w:pPrChange>
            </w:pPr>
          </w:p>
        </w:tc>
        <w:tc>
          <w:tcPr>
            <w:tcW w:w="1518" w:type="dxa"/>
            <w:tcBorders>
              <w:left w:val="single" w:sz="4" w:space="0" w:color="auto"/>
              <w:bottom w:val="single" w:sz="4" w:space="0" w:color="000000"/>
            </w:tcBorders>
            <w:vAlign w:val="center"/>
          </w:tcPr>
          <w:p w14:paraId="2B8AA014" w14:textId="77777777" w:rsidR="003B74FD" w:rsidRPr="00EF54F2" w:rsidRDefault="003B74FD">
            <w:pPr>
              <w:spacing w:after="0"/>
              <w:jc w:val="both"/>
              <w:rPr>
                <w:rFonts w:asciiTheme="minorHAnsi" w:hAnsiTheme="minorHAnsi"/>
                <w:color w:val="000000" w:themeColor="text1"/>
                <w:sz w:val="16"/>
                <w:szCs w:val="16"/>
              </w:rPr>
              <w:pPrChange w:id="5654" w:author="Hamide Songur" w:date="2025-01-06T17:08:00Z" w16du:dateUtc="2025-01-06T14:08:00Z">
                <w:pPr>
                  <w:spacing w:after="0"/>
                  <w:jc w:val="center"/>
                </w:pPr>
              </w:pPrChange>
            </w:pPr>
          </w:p>
        </w:tc>
        <w:tc>
          <w:tcPr>
            <w:tcW w:w="1052" w:type="dxa"/>
            <w:tcBorders>
              <w:bottom w:val="single" w:sz="4" w:space="0" w:color="000000"/>
              <w:right w:val="single" w:sz="4" w:space="0" w:color="auto"/>
            </w:tcBorders>
            <w:vAlign w:val="center"/>
          </w:tcPr>
          <w:p w14:paraId="002BF61D" w14:textId="77777777" w:rsidR="003B74FD" w:rsidRPr="00EF54F2" w:rsidRDefault="003B74FD">
            <w:pPr>
              <w:spacing w:after="0"/>
              <w:jc w:val="both"/>
              <w:rPr>
                <w:rFonts w:asciiTheme="minorHAnsi" w:hAnsiTheme="minorHAnsi"/>
                <w:color w:val="000000" w:themeColor="text1"/>
                <w:sz w:val="16"/>
                <w:szCs w:val="16"/>
              </w:rPr>
              <w:pPrChange w:id="5655" w:author="Hamide Songur" w:date="2025-01-06T17:08:00Z" w16du:dateUtc="2025-01-06T14:08:00Z">
                <w:pPr>
                  <w:spacing w:after="0"/>
                  <w:jc w:val="center"/>
                </w:pPr>
              </w:pPrChange>
            </w:pPr>
          </w:p>
        </w:tc>
        <w:tc>
          <w:tcPr>
            <w:tcW w:w="1052" w:type="dxa"/>
            <w:tcBorders>
              <w:left w:val="single" w:sz="4" w:space="0" w:color="auto"/>
              <w:bottom w:val="single" w:sz="4" w:space="0" w:color="000000"/>
            </w:tcBorders>
            <w:vAlign w:val="center"/>
          </w:tcPr>
          <w:p w14:paraId="318D57A8" w14:textId="77777777" w:rsidR="003B74FD" w:rsidRPr="00EF54F2" w:rsidRDefault="003B74FD">
            <w:pPr>
              <w:spacing w:after="0"/>
              <w:jc w:val="both"/>
              <w:rPr>
                <w:rFonts w:asciiTheme="minorHAnsi" w:hAnsiTheme="minorHAnsi"/>
                <w:color w:val="000000" w:themeColor="text1"/>
                <w:sz w:val="16"/>
                <w:szCs w:val="16"/>
              </w:rPr>
              <w:pPrChange w:id="5656" w:author="Hamide Songur" w:date="2025-01-06T17:08:00Z" w16du:dateUtc="2025-01-06T14:08:00Z">
                <w:pPr>
                  <w:spacing w:after="0"/>
                  <w:jc w:val="center"/>
                </w:pPr>
              </w:pPrChange>
            </w:pPr>
          </w:p>
        </w:tc>
      </w:tr>
      <w:tr w:rsidR="003B74FD" w:rsidRPr="00EF54F2" w14:paraId="3FC5B37B" w14:textId="77777777" w:rsidTr="005252FD">
        <w:trPr>
          <w:trHeight w:val="20"/>
        </w:trPr>
        <w:tc>
          <w:tcPr>
            <w:tcW w:w="1129" w:type="dxa"/>
            <w:shd w:val="clear" w:color="auto" w:fill="CAE8F5"/>
            <w:vAlign w:val="center"/>
          </w:tcPr>
          <w:p w14:paraId="42FAB767" w14:textId="77777777" w:rsidR="003B74FD" w:rsidRPr="002F685A" w:rsidRDefault="003B74FD">
            <w:pPr>
              <w:spacing w:after="0"/>
              <w:jc w:val="both"/>
              <w:rPr>
                <w:rFonts w:asciiTheme="minorHAnsi" w:hAnsiTheme="minorHAnsi"/>
                <w:b/>
                <w:color w:val="000000" w:themeColor="text1"/>
                <w:sz w:val="16"/>
                <w:szCs w:val="16"/>
              </w:rPr>
              <w:pPrChange w:id="5657" w:author="Hamide Songur" w:date="2025-01-06T17:08:00Z" w16du:dateUtc="2025-01-06T14:08:00Z">
                <w:pPr>
                  <w:spacing w:after="0"/>
                </w:pPr>
              </w:pPrChange>
            </w:pPr>
            <w:r w:rsidRPr="002F685A">
              <w:rPr>
                <w:rFonts w:asciiTheme="minorHAnsi" w:hAnsiTheme="minorHAnsi"/>
                <w:b/>
                <w:color w:val="000000" w:themeColor="text1"/>
                <w:sz w:val="16"/>
                <w:szCs w:val="16"/>
              </w:rPr>
              <w:t>Birim Adı</w:t>
            </w:r>
          </w:p>
        </w:tc>
        <w:tc>
          <w:tcPr>
            <w:tcW w:w="1276" w:type="dxa"/>
            <w:tcBorders>
              <w:right w:val="single" w:sz="4" w:space="0" w:color="auto"/>
            </w:tcBorders>
            <w:shd w:val="clear" w:color="auto" w:fill="CAE8F5"/>
            <w:vAlign w:val="center"/>
          </w:tcPr>
          <w:p w14:paraId="275ACB27" w14:textId="77777777" w:rsidR="003B74FD" w:rsidRPr="00EF54F2" w:rsidRDefault="003B74FD">
            <w:pPr>
              <w:spacing w:after="0"/>
              <w:jc w:val="both"/>
              <w:rPr>
                <w:rFonts w:asciiTheme="minorHAnsi" w:hAnsiTheme="minorHAnsi"/>
                <w:color w:val="000000" w:themeColor="text1"/>
                <w:sz w:val="16"/>
                <w:szCs w:val="16"/>
              </w:rPr>
              <w:pPrChange w:id="5658" w:author="Hamide Songur" w:date="2025-01-06T17:08:00Z" w16du:dateUtc="2025-01-06T14:08:00Z">
                <w:pPr>
                  <w:spacing w:after="0"/>
                  <w:jc w:val="center"/>
                </w:pPr>
              </w:pPrChange>
            </w:pPr>
          </w:p>
        </w:tc>
        <w:tc>
          <w:tcPr>
            <w:tcW w:w="1276" w:type="dxa"/>
            <w:tcBorders>
              <w:left w:val="single" w:sz="4" w:space="0" w:color="auto"/>
            </w:tcBorders>
            <w:shd w:val="clear" w:color="auto" w:fill="CAE8F5"/>
            <w:vAlign w:val="center"/>
          </w:tcPr>
          <w:p w14:paraId="61305DC0" w14:textId="77777777" w:rsidR="003B74FD" w:rsidRPr="00EF54F2" w:rsidRDefault="003B74FD">
            <w:pPr>
              <w:spacing w:after="0"/>
              <w:jc w:val="both"/>
              <w:rPr>
                <w:rFonts w:asciiTheme="minorHAnsi" w:hAnsiTheme="minorHAnsi"/>
                <w:color w:val="000000" w:themeColor="text1"/>
                <w:sz w:val="16"/>
                <w:szCs w:val="16"/>
              </w:rPr>
              <w:pPrChange w:id="5659" w:author="Hamide Songur" w:date="2025-01-06T17:08:00Z" w16du:dateUtc="2025-01-06T14:08:00Z">
                <w:pPr>
                  <w:spacing w:after="0"/>
                  <w:jc w:val="center"/>
                </w:pPr>
              </w:pPrChange>
            </w:pPr>
          </w:p>
        </w:tc>
        <w:tc>
          <w:tcPr>
            <w:tcW w:w="1134" w:type="dxa"/>
            <w:tcBorders>
              <w:right w:val="single" w:sz="4" w:space="0" w:color="auto"/>
            </w:tcBorders>
            <w:shd w:val="clear" w:color="auto" w:fill="CAE8F5"/>
            <w:vAlign w:val="center"/>
          </w:tcPr>
          <w:p w14:paraId="17896CA3" w14:textId="77777777" w:rsidR="003B74FD" w:rsidRPr="00EF54F2" w:rsidRDefault="003B74FD">
            <w:pPr>
              <w:spacing w:after="0"/>
              <w:jc w:val="both"/>
              <w:rPr>
                <w:rFonts w:asciiTheme="minorHAnsi" w:hAnsiTheme="minorHAnsi"/>
                <w:color w:val="000000" w:themeColor="text1"/>
                <w:sz w:val="16"/>
                <w:szCs w:val="16"/>
              </w:rPr>
              <w:pPrChange w:id="5660" w:author="Hamide Songur" w:date="2025-01-06T17:08:00Z" w16du:dateUtc="2025-01-06T14:08:00Z">
                <w:pPr>
                  <w:spacing w:after="0"/>
                  <w:jc w:val="center"/>
                </w:pPr>
              </w:pPrChange>
            </w:pPr>
          </w:p>
        </w:tc>
        <w:tc>
          <w:tcPr>
            <w:tcW w:w="1134" w:type="dxa"/>
            <w:tcBorders>
              <w:left w:val="single" w:sz="4" w:space="0" w:color="auto"/>
            </w:tcBorders>
            <w:shd w:val="clear" w:color="auto" w:fill="CAE8F5"/>
            <w:vAlign w:val="center"/>
          </w:tcPr>
          <w:p w14:paraId="0E19738C" w14:textId="77777777" w:rsidR="003B74FD" w:rsidRPr="00EF54F2" w:rsidRDefault="003B74FD">
            <w:pPr>
              <w:spacing w:after="0"/>
              <w:jc w:val="both"/>
              <w:rPr>
                <w:rFonts w:asciiTheme="minorHAnsi" w:hAnsiTheme="minorHAnsi"/>
                <w:color w:val="000000" w:themeColor="text1"/>
                <w:sz w:val="16"/>
                <w:szCs w:val="16"/>
              </w:rPr>
              <w:pPrChange w:id="5661" w:author="Hamide Songur" w:date="2025-01-06T17:08:00Z" w16du:dateUtc="2025-01-06T14:08:00Z">
                <w:pPr>
                  <w:spacing w:after="0"/>
                  <w:jc w:val="center"/>
                </w:pPr>
              </w:pPrChange>
            </w:pPr>
          </w:p>
        </w:tc>
        <w:tc>
          <w:tcPr>
            <w:tcW w:w="992" w:type="dxa"/>
            <w:tcBorders>
              <w:right w:val="single" w:sz="4" w:space="0" w:color="auto"/>
            </w:tcBorders>
            <w:shd w:val="clear" w:color="auto" w:fill="CAE8F5"/>
            <w:vAlign w:val="center"/>
          </w:tcPr>
          <w:p w14:paraId="01727C88" w14:textId="77777777" w:rsidR="003B74FD" w:rsidRPr="00EF54F2" w:rsidRDefault="003B74FD">
            <w:pPr>
              <w:spacing w:after="0"/>
              <w:jc w:val="both"/>
              <w:rPr>
                <w:rFonts w:asciiTheme="minorHAnsi" w:hAnsiTheme="minorHAnsi"/>
                <w:color w:val="000000" w:themeColor="text1"/>
                <w:sz w:val="16"/>
                <w:szCs w:val="16"/>
              </w:rPr>
              <w:pPrChange w:id="5662" w:author="Hamide Songur" w:date="2025-01-06T17:08:00Z" w16du:dateUtc="2025-01-06T14:08:00Z">
                <w:pPr>
                  <w:spacing w:after="0"/>
                  <w:jc w:val="center"/>
                </w:pPr>
              </w:pPrChange>
            </w:pPr>
          </w:p>
        </w:tc>
        <w:tc>
          <w:tcPr>
            <w:tcW w:w="1518" w:type="dxa"/>
            <w:tcBorders>
              <w:left w:val="single" w:sz="4" w:space="0" w:color="auto"/>
            </w:tcBorders>
            <w:shd w:val="clear" w:color="auto" w:fill="CAE8F5"/>
            <w:vAlign w:val="center"/>
          </w:tcPr>
          <w:p w14:paraId="20202980" w14:textId="77777777" w:rsidR="003B74FD" w:rsidRPr="00EF54F2" w:rsidRDefault="003B74FD">
            <w:pPr>
              <w:spacing w:after="0"/>
              <w:jc w:val="both"/>
              <w:rPr>
                <w:rFonts w:asciiTheme="minorHAnsi" w:hAnsiTheme="minorHAnsi"/>
                <w:color w:val="000000" w:themeColor="text1"/>
                <w:sz w:val="16"/>
                <w:szCs w:val="16"/>
              </w:rPr>
              <w:pPrChange w:id="5663" w:author="Hamide Songur" w:date="2025-01-06T17:08:00Z" w16du:dateUtc="2025-01-06T14:08:00Z">
                <w:pPr>
                  <w:spacing w:after="0"/>
                  <w:jc w:val="center"/>
                </w:pPr>
              </w:pPrChange>
            </w:pPr>
          </w:p>
        </w:tc>
        <w:tc>
          <w:tcPr>
            <w:tcW w:w="1052" w:type="dxa"/>
            <w:tcBorders>
              <w:right w:val="single" w:sz="4" w:space="0" w:color="auto"/>
            </w:tcBorders>
            <w:shd w:val="clear" w:color="auto" w:fill="CAE8F5"/>
            <w:vAlign w:val="center"/>
          </w:tcPr>
          <w:p w14:paraId="0CE4E0E8" w14:textId="77777777" w:rsidR="003B74FD" w:rsidRPr="00EF54F2" w:rsidRDefault="003B74FD">
            <w:pPr>
              <w:spacing w:after="0"/>
              <w:jc w:val="both"/>
              <w:rPr>
                <w:rFonts w:asciiTheme="minorHAnsi" w:hAnsiTheme="minorHAnsi"/>
                <w:color w:val="000000" w:themeColor="text1"/>
                <w:sz w:val="16"/>
                <w:szCs w:val="16"/>
              </w:rPr>
              <w:pPrChange w:id="5664" w:author="Hamide Songur" w:date="2025-01-06T17:08:00Z" w16du:dateUtc="2025-01-06T14:08:00Z">
                <w:pPr>
                  <w:spacing w:after="0"/>
                  <w:jc w:val="center"/>
                </w:pPr>
              </w:pPrChange>
            </w:pPr>
          </w:p>
        </w:tc>
        <w:tc>
          <w:tcPr>
            <w:tcW w:w="1052" w:type="dxa"/>
            <w:tcBorders>
              <w:left w:val="single" w:sz="4" w:space="0" w:color="auto"/>
            </w:tcBorders>
            <w:shd w:val="clear" w:color="auto" w:fill="CAE8F5"/>
            <w:vAlign w:val="center"/>
          </w:tcPr>
          <w:p w14:paraId="4394D53F" w14:textId="77777777" w:rsidR="003B74FD" w:rsidRPr="00EF54F2" w:rsidRDefault="003B74FD">
            <w:pPr>
              <w:spacing w:after="0"/>
              <w:jc w:val="both"/>
              <w:rPr>
                <w:rFonts w:asciiTheme="minorHAnsi" w:hAnsiTheme="minorHAnsi"/>
                <w:color w:val="000000" w:themeColor="text1"/>
                <w:sz w:val="16"/>
                <w:szCs w:val="16"/>
              </w:rPr>
              <w:pPrChange w:id="5665" w:author="Hamide Songur" w:date="2025-01-06T17:08:00Z" w16du:dateUtc="2025-01-06T14:08:00Z">
                <w:pPr>
                  <w:spacing w:after="0"/>
                  <w:jc w:val="center"/>
                </w:pPr>
              </w:pPrChange>
            </w:pPr>
          </w:p>
        </w:tc>
      </w:tr>
    </w:tbl>
    <w:p w14:paraId="1E8352E6" w14:textId="4C282AF6" w:rsidR="003B74FD" w:rsidRPr="00317437" w:rsidRDefault="003B74FD">
      <w:pPr>
        <w:jc w:val="both"/>
        <w:rPr>
          <w:rFonts w:asciiTheme="minorHAnsi" w:hAnsiTheme="minorHAnsi" w:cstheme="minorHAnsi"/>
          <w:sz w:val="20"/>
          <w:szCs w:val="20"/>
        </w:rPr>
        <w:pPrChange w:id="5666" w:author="Hamide Songur" w:date="2025-01-06T17:08:00Z" w16du:dateUtc="2025-01-06T14:08:00Z">
          <w:pPr/>
        </w:pPrChange>
      </w:pPr>
    </w:p>
    <w:p w14:paraId="5FCC8452" w14:textId="56C2E33A" w:rsidR="00331D23" w:rsidRPr="00592C48" w:rsidRDefault="00331D23">
      <w:pPr>
        <w:spacing w:after="0"/>
        <w:jc w:val="both"/>
        <w:rPr>
          <w:rFonts w:ascii="Arial" w:hAnsi="Arial" w:cs="Arial"/>
          <w:b/>
          <w:color w:val="2F5496" w:themeColor="accent1" w:themeShade="BF"/>
          <w:rPrChange w:id="5667" w:author="süleyman songur" w:date="2025-01-06T23:08:00Z" w16du:dateUtc="2025-01-06T20:08:00Z">
            <w:rPr>
              <w:rFonts w:asciiTheme="minorHAnsi" w:hAnsiTheme="minorHAnsi"/>
              <w:b/>
              <w:color w:val="2F5496" w:themeColor="accent1" w:themeShade="BF"/>
              <w:sz w:val="20"/>
              <w:szCs w:val="20"/>
            </w:rPr>
          </w:rPrChange>
        </w:rPr>
        <w:pPrChange w:id="5668" w:author="Hamide Songur" w:date="2025-01-06T17:08:00Z" w16du:dateUtc="2025-01-06T14:08:00Z">
          <w:pPr>
            <w:spacing w:after="0"/>
          </w:pPr>
        </w:pPrChange>
      </w:pPr>
      <w:proofErr w:type="gramStart"/>
      <w:r w:rsidRPr="00592C48">
        <w:rPr>
          <w:rFonts w:ascii="Arial" w:hAnsi="Arial" w:cs="Arial"/>
          <w:b/>
          <w:color w:val="2F5496" w:themeColor="accent1" w:themeShade="BF"/>
          <w:rPrChange w:id="5669" w:author="süleyman songur" w:date="2025-01-06T23:08:00Z" w16du:dateUtc="2025-01-06T20:08:00Z">
            <w:rPr>
              <w:rFonts w:asciiTheme="minorHAnsi" w:hAnsiTheme="minorHAnsi"/>
              <w:b/>
              <w:color w:val="2F5496" w:themeColor="accent1" w:themeShade="BF"/>
              <w:sz w:val="20"/>
              <w:szCs w:val="20"/>
            </w:rPr>
          </w:rPrChange>
        </w:rPr>
        <w:t>AÇIKLAMA:  Kumluca</w:t>
      </w:r>
      <w:proofErr w:type="gramEnd"/>
      <w:r w:rsidRPr="00592C48">
        <w:rPr>
          <w:rFonts w:ascii="Arial" w:hAnsi="Arial" w:cs="Arial"/>
          <w:b/>
          <w:color w:val="2F5496" w:themeColor="accent1" w:themeShade="BF"/>
          <w:rPrChange w:id="5670" w:author="süleyman songur" w:date="2025-01-06T23:08:00Z" w16du:dateUtc="2025-01-06T20:08:00Z">
            <w:rPr>
              <w:rFonts w:asciiTheme="minorHAnsi" w:hAnsiTheme="minorHAnsi"/>
              <w:b/>
              <w:color w:val="2F5496" w:themeColor="accent1" w:themeShade="BF"/>
              <w:sz w:val="20"/>
              <w:szCs w:val="20"/>
            </w:rPr>
          </w:rPrChange>
        </w:rPr>
        <w:t xml:space="preserve"> Sağlık Bilimleri Fakültesi  </w:t>
      </w:r>
    </w:p>
    <w:p w14:paraId="774F018F" w14:textId="5CE83D08" w:rsidR="009C0A4F" w:rsidRPr="00592C48" w:rsidRDefault="009C0A4F">
      <w:pPr>
        <w:spacing w:after="0"/>
        <w:jc w:val="both"/>
        <w:rPr>
          <w:rFonts w:ascii="Arial" w:hAnsi="Arial" w:cs="Arial"/>
          <w:b/>
          <w:bCs/>
          <w:rPrChange w:id="5671" w:author="süleyman songur" w:date="2025-01-06T23:08:00Z" w16du:dateUtc="2025-01-06T20:08:00Z">
            <w:rPr>
              <w:rFonts w:asciiTheme="minorHAnsi" w:hAnsiTheme="minorHAnsi" w:cstheme="minorHAnsi"/>
              <w:b/>
              <w:bCs/>
            </w:rPr>
          </w:rPrChange>
        </w:rPr>
        <w:pPrChange w:id="5672" w:author="Hamide Songur" w:date="2025-01-06T17:08:00Z" w16du:dateUtc="2025-01-06T14:08:00Z">
          <w:pPr>
            <w:spacing w:after="0"/>
          </w:pPr>
        </w:pPrChange>
      </w:pPr>
      <w:r w:rsidRPr="00592C48">
        <w:rPr>
          <w:rFonts w:ascii="Arial" w:hAnsi="Arial" w:cs="Arial"/>
          <w:b/>
          <w:bCs/>
          <w:rPrChange w:id="5673" w:author="süleyman songur" w:date="2025-01-06T23:08:00Z" w16du:dateUtc="2025-01-06T20:08:00Z">
            <w:rPr>
              <w:rFonts w:asciiTheme="minorHAnsi" w:hAnsiTheme="minorHAnsi" w:cstheme="minorHAnsi"/>
              <w:b/>
              <w:bCs/>
            </w:rPr>
          </w:rPrChange>
        </w:rPr>
        <w:t>Akademik Personelin Katıldığı</w:t>
      </w:r>
      <w:r w:rsidR="00331D23" w:rsidRPr="00592C48">
        <w:rPr>
          <w:rFonts w:ascii="Arial" w:hAnsi="Arial" w:cs="Arial"/>
          <w:b/>
          <w:bCs/>
          <w:rPrChange w:id="5674" w:author="süleyman songur" w:date="2025-01-06T23:08:00Z" w16du:dateUtc="2025-01-06T20:08:00Z">
            <w:rPr>
              <w:rFonts w:asciiTheme="minorHAnsi" w:hAnsiTheme="minorHAnsi" w:cstheme="minorHAnsi"/>
              <w:b/>
              <w:bCs/>
            </w:rPr>
          </w:rPrChange>
        </w:rPr>
        <w:t xml:space="preserve"> </w:t>
      </w:r>
      <w:r w:rsidRPr="00592C48">
        <w:rPr>
          <w:rFonts w:ascii="Arial" w:hAnsi="Arial" w:cs="Arial"/>
          <w:b/>
          <w:bCs/>
          <w:rPrChange w:id="5675" w:author="süleyman songur" w:date="2025-01-06T23:08:00Z" w16du:dateUtc="2025-01-06T20:08:00Z">
            <w:rPr>
              <w:rFonts w:asciiTheme="minorHAnsi" w:hAnsiTheme="minorHAnsi" w:cstheme="minorHAnsi"/>
              <w:b/>
              <w:bCs/>
            </w:rPr>
          </w:rPrChange>
        </w:rPr>
        <w:t xml:space="preserve">Bazı Kurs ve Eğitimler </w:t>
      </w:r>
    </w:p>
    <w:p w14:paraId="460317FA" w14:textId="3E30F5B5" w:rsidR="0017333F" w:rsidRPr="00592C48" w:rsidRDefault="0017333F">
      <w:pPr>
        <w:pStyle w:val="ListeParagraf"/>
        <w:numPr>
          <w:ilvl w:val="0"/>
          <w:numId w:val="96"/>
        </w:numPr>
        <w:jc w:val="both"/>
        <w:rPr>
          <w:rFonts w:ascii="Arial" w:hAnsi="Arial" w:cs="Arial"/>
          <w:rPrChange w:id="5676" w:author="süleyman songur" w:date="2025-01-06T23:08:00Z" w16du:dateUtc="2025-01-06T20:08:00Z">
            <w:rPr/>
          </w:rPrChange>
        </w:rPr>
        <w:pPrChange w:id="5677" w:author="Hamide Songur" w:date="2025-01-06T17:08:00Z" w16du:dateUtc="2025-01-06T14:08:00Z">
          <w:pPr>
            <w:spacing w:after="0"/>
          </w:pPr>
        </w:pPrChange>
      </w:pPr>
      <w:r w:rsidRPr="00592C48">
        <w:rPr>
          <w:rFonts w:ascii="Arial" w:hAnsi="Arial" w:cs="Arial"/>
          <w:sz w:val="22"/>
          <w:szCs w:val="22"/>
          <w:rPrChange w:id="5678" w:author="süleyman songur" w:date="2025-01-06T23:08:00Z" w16du:dateUtc="2025-01-06T20:08:00Z">
            <w:rPr/>
          </w:rPrChange>
        </w:rPr>
        <w:t>SPSS ve AMOS Uygulamalı Ölçek Geliştirme ve Kültürlerarası Ölçek Uyarlama Kursu</w:t>
      </w:r>
    </w:p>
    <w:p w14:paraId="5D030C15" w14:textId="77777777" w:rsidR="0017333F" w:rsidRPr="00592C48" w:rsidRDefault="0017333F">
      <w:pPr>
        <w:pStyle w:val="ListeParagraf"/>
        <w:numPr>
          <w:ilvl w:val="0"/>
          <w:numId w:val="96"/>
        </w:numPr>
        <w:jc w:val="both"/>
        <w:rPr>
          <w:rFonts w:ascii="Arial" w:hAnsi="Arial" w:cs="Arial"/>
          <w:rPrChange w:id="5679" w:author="süleyman songur" w:date="2025-01-06T23:08:00Z" w16du:dateUtc="2025-01-06T20:08:00Z">
            <w:rPr/>
          </w:rPrChange>
        </w:rPr>
        <w:pPrChange w:id="5680" w:author="Hamide Songur" w:date="2025-01-06T17:08:00Z" w16du:dateUtc="2025-01-06T14:08:00Z">
          <w:pPr>
            <w:spacing w:after="0"/>
          </w:pPr>
        </w:pPrChange>
      </w:pPr>
      <w:r w:rsidRPr="00592C48">
        <w:rPr>
          <w:rFonts w:ascii="Arial" w:hAnsi="Arial" w:cs="Arial"/>
          <w:sz w:val="22"/>
          <w:szCs w:val="22"/>
          <w:rPrChange w:id="5681" w:author="süleyman songur" w:date="2025-01-06T23:08:00Z" w16du:dateUtc="2025-01-06T20:08:00Z">
            <w:rPr/>
          </w:rPrChange>
        </w:rPr>
        <w:t>Çocuklarda Güvenli İlaç ve Güvenli İnfüzyon Uygulamaları Kursu</w:t>
      </w:r>
    </w:p>
    <w:p w14:paraId="0EC33155" w14:textId="77777777" w:rsidR="0017333F" w:rsidRPr="00592C48" w:rsidRDefault="0017333F">
      <w:pPr>
        <w:pStyle w:val="ListeParagraf"/>
        <w:numPr>
          <w:ilvl w:val="0"/>
          <w:numId w:val="96"/>
        </w:numPr>
        <w:jc w:val="both"/>
        <w:rPr>
          <w:rFonts w:ascii="Arial" w:hAnsi="Arial" w:cs="Arial"/>
          <w:rPrChange w:id="5682" w:author="süleyman songur" w:date="2025-01-06T23:08:00Z" w16du:dateUtc="2025-01-06T20:08:00Z">
            <w:rPr/>
          </w:rPrChange>
        </w:rPr>
        <w:pPrChange w:id="5683" w:author="Hamide Songur" w:date="2025-01-06T17:08:00Z" w16du:dateUtc="2025-01-06T14:08:00Z">
          <w:pPr>
            <w:spacing w:after="0"/>
          </w:pPr>
        </w:pPrChange>
      </w:pPr>
      <w:r w:rsidRPr="00592C48">
        <w:rPr>
          <w:rFonts w:ascii="Arial" w:hAnsi="Arial" w:cs="Arial"/>
          <w:sz w:val="22"/>
          <w:szCs w:val="22"/>
          <w:rPrChange w:id="5684" w:author="süleyman songur" w:date="2025-01-06T23:08:00Z" w16du:dateUtc="2025-01-06T20:08:00Z">
            <w:rPr/>
          </w:rPrChange>
        </w:rPr>
        <w:t>Emzirme Danışmanlığı</w:t>
      </w:r>
    </w:p>
    <w:p w14:paraId="7D43C842" w14:textId="77777777" w:rsidR="0017333F" w:rsidRPr="00592C48" w:rsidRDefault="0017333F">
      <w:pPr>
        <w:pStyle w:val="ListeParagraf"/>
        <w:numPr>
          <w:ilvl w:val="0"/>
          <w:numId w:val="96"/>
        </w:numPr>
        <w:jc w:val="both"/>
        <w:rPr>
          <w:rFonts w:ascii="Arial" w:hAnsi="Arial" w:cs="Arial"/>
          <w:rPrChange w:id="5685" w:author="süleyman songur" w:date="2025-01-06T23:08:00Z" w16du:dateUtc="2025-01-06T20:08:00Z">
            <w:rPr/>
          </w:rPrChange>
        </w:rPr>
        <w:pPrChange w:id="5686" w:author="Hamide Songur" w:date="2025-01-06T17:08:00Z" w16du:dateUtc="2025-01-06T14:08:00Z">
          <w:pPr>
            <w:spacing w:after="0"/>
          </w:pPr>
        </w:pPrChange>
      </w:pPr>
      <w:r w:rsidRPr="00592C48">
        <w:rPr>
          <w:rFonts w:ascii="Arial" w:hAnsi="Arial" w:cs="Arial"/>
          <w:sz w:val="22"/>
          <w:szCs w:val="22"/>
          <w:rPrChange w:id="5687" w:author="süleyman songur" w:date="2025-01-06T23:08:00Z" w16du:dateUtc="2025-01-06T20:08:00Z">
            <w:rPr/>
          </w:rPrChange>
        </w:rPr>
        <w:t>Öğrenci Merkezli Eğitim Uygulamaları</w:t>
      </w:r>
    </w:p>
    <w:p w14:paraId="7602881C" w14:textId="77777777" w:rsidR="0017333F" w:rsidRPr="00592C48" w:rsidRDefault="0017333F">
      <w:pPr>
        <w:pStyle w:val="ListeParagraf"/>
        <w:numPr>
          <w:ilvl w:val="0"/>
          <w:numId w:val="96"/>
        </w:numPr>
        <w:jc w:val="both"/>
        <w:rPr>
          <w:rFonts w:ascii="Arial" w:hAnsi="Arial" w:cs="Arial"/>
          <w:rPrChange w:id="5688" w:author="süleyman songur" w:date="2025-01-06T23:08:00Z" w16du:dateUtc="2025-01-06T20:08:00Z">
            <w:rPr/>
          </w:rPrChange>
        </w:rPr>
        <w:pPrChange w:id="5689" w:author="Hamide Songur" w:date="2025-01-06T17:08:00Z" w16du:dateUtc="2025-01-06T14:08:00Z">
          <w:pPr>
            <w:spacing w:after="0"/>
          </w:pPr>
        </w:pPrChange>
      </w:pPr>
      <w:r w:rsidRPr="00592C48">
        <w:rPr>
          <w:rFonts w:ascii="Arial" w:hAnsi="Arial" w:cs="Arial"/>
          <w:sz w:val="22"/>
          <w:szCs w:val="22"/>
          <w:rPrChange w:id="5690" w:author="süleyman songur" w:date="2025-01-06T23:08:00Z" w16du:dateUtc="2025-01-06T20:08:00Z">
            <w:rPr/>
          </w:rPrChange>
        </w:rPr>
        <w:t>21. YY. Yetkinliklerine Erişimde Köprü: Program Dışı Öğrenme</w:t>
      </w:r>
    </w:p>
    <w:p w14:paraId="79BB62C2" w14:textId="77777777" w:rsidR="0017333F" w:rsidRPr="00592C48" w:rsidRDefault="0017333F">
      <w:pPr>
        <w:pStyle w:val="ListeParagraf"/>
        <w:numPr>
          <w:ilvl w:val="0"/>
          <w:numId w:val="96"/>
        </w:numPr>
        <w:jc w:val="both"/>
        <w:rPr>
          <w:rFonts w:ascii="Arial" w:hAnsi="Arial" w:cs="Arial"/>
          <w:rPrChange w:id="5691" w:author="süleyman songur" w:date="2025-01-06T23:08:00Z" w16du:dateUtc="2025-01-06T20:08:00Z">
            <w:rPr/>
          </w:rPrChange>
        </w:rPr>
        <w:pPrChange w:id="5692" w:author="Hamide Songur" w:date="2025-01-06T17:08:00Z" w16du:dateUtc="2025-01-06T14:08:00Z">
          <w:pPr>
            <w:spacing w:after="0"/>
          </w:pPr>
        </w:pPrChange>
      </w:pPr>
      <w:r w:rsidRPr="00592C48">
        <w:rPr>
          <w:rFonts w:ascii="Arial" w:hAnsi="Arial" w:cs="Arial"/>
          <w:sz w:val="22"/>
          <w:szCs w:val="22"/>
          <w:rPrChange w:id="5693" w:author="süleyman songur" w:date="2025-01-06T23:08:00Z" w16du:dateUtc="2025-01-06T20:08:00Z">
            <w:rPr/>
          </w:rPrChange>
        </w:rPr>
        <w:t>Sosyal Medya Yönetimi</w:t>
      </w:r>
    </w:p>
    <w:p w14:paraId="3FA41768" w14:textId="77777777" w:rsidR="0017333F" w:rsidRPr="00592C48" w:rsidRDefault="0017333F">
      <w:pPr>
        <w:pStyle w:val="ListeParagraf"/>
        <w:numPr>
          <w:ilvl w:val="0"/>
          <w:numId w:val="96"/>
        </w:numPr>
        <w:jc w:val="both"/>
        <w:rPr>
          <w:rFonts w:ascii="Arial" w:hAnsi="Arial" w:cs="Arial"/>
          <w:rPrChange w:id="5694" w:author="süleyman songur" w:date="2025-01-06T23:08:00Z" w16du:dateUtc="2025-01-06T20:08:00Z">
            <w:rPr/>
          </w:rPrChange>
        </w:rPr>
        <w:pPrChange w:id="5695" w:author="Hamide Songur" w:date="2025-01-06T17:08:00Z" w16du:dateUtc="2025-01-06T14:08:00Z">
          <w:pPr>
            <w:spacing w:after="0"/>
          </w:pPr>
        </w:pPrChange>
      </w:pPr>
      <w:r w:rsidRPr="00592C48">
        <w:rPr>
          <w:rFonts w:ascii="Arial" w:hAnsi="Arial" w:cs="Arial"/>
          <w:sz w:val="22"/>
          <w:szCs w:val="22"/>
          <w:rPrChange w:id="5696" w:author="süleyman songur" w:date="2025-01-06T23:08:00Z" w16du:dateUtc="2025-01-06T20:08:00Z">
            <w:rPr/>
          </w:rPrChange>
        </w:rPr>
        <w:t>Temel İş Sağlığı ve Güvenliği Eğitimi</w:t>
      </w:r>
    </w:p>
    <w:p w14:paraId="72652BB3" w14:textId="77777777" w:rsidR="0017333F" w:rsidRPr="00592C48" w:rsidRDefault="0017333F">
      <w:pPr>
        <w:pStyle w:val="ListeParagraf"/>
        <w:numPr>
          <w:ilvl w:val="0"/>
          <w:numId w:val="96"/>
        </w:numPr>
        <w:jc w:val="both"/>
        <w:rPr>
          <w:rFonts w:ascii="Arial" w:hAnsi="Arial" w:cs="Arial"/>
          <w:rPrChange w:id="5697" w:author="süleyman songur" w:date="2025-01-06T23:08:00Z" w16du:dateUtc="2025-01-06T20:08:00Z">
            <w:rPr/>
          </w:rPrChange>
        </w:rPr>
        <w:pPrChange w:id="5698" w:author="Hamide Songur" w:date="2025-01-06T17:08:00Z" w16du:dateUtc="2025-01-06T14:08:00Z">
          <w:pPr>
            <w:spacing w:after="0"/>
          </w:pPr>
        </w:pPrChange>
      </w:pPr>
      <w:r w:rsidRPr="00592C48">
        <w:rPr>
          <w:rFonts w:ascii="Arial" w:hAnsi="Arial" w:cs="Arial"/>
          <w:sz w:val="22"/>
          <w:szCs w:val="22"/>
          <w:rPrChange w:id="5699" w:author="süleyman songur" w:date="2025-01-06T23:08:00Z" w16du:dateUtc="2025-01-06T20:08:00Z">
            <w:rPr/>
          </w:rPrChange>
        </w:rPr>
        <w:t>Acil Durum Ekibi ve Uygulamalı Yangın Söndürme Eğitimi</w:t>
      </w:r>
    </w:p>
    <w:p w14:paraId="765E1203" w14:textId="77777777" w:rsidR="0017333F" w:rsidRPr="00592C48" w:rsidRDefault="0017333F">
      <w:pPr>
        <w:pStyle w:val="ListeParagraf"/>
        <w:numPr>
          <w:ilvl w:val="0"/>
          <w:numId w:val="96"/>
        </w:numPr>
        <w:jc w:val="both"/>
        <w:rPr>
          <w:rFonts w:ascii="Arial" w:hAnsi="Arial" w:cs="Arial"/>
          <w:rPrChange w:id="5700" w:author="süleyman songur" w:date="2025-01-06T23:08:00Z" w16du:dateUtc="2025-01-06T20:08:00Z">
            <w:rPr/>
          </w:rPrChange>
        </w:rPr>
        <w:pPrChange w:id="5701" w:author="Hamide Songur" w:date="2025-01-06T17:08:00Z" w16du:dateUtc="2025-01-06T14:08:00Z">
          <w:pPr>
            <w:spacing w:after="0"/>
          </w:pPr>
        </w:pPrChange>
      </w:pPr>
      <w:bookmarkStart w:id="5702" w:name="_Hlk186461078"/>
      <w:r w:rsidRPr="00592C48">
        <w:rPr>
          <w:rFonts w:ascii="Arial" w:hAnsi="Arial" w:cs="Arial"/>
          <w:sz w:val="22"/>
          <w:szCs w:val="22"/>
          <w:rPrChange w:id="5703" w:author="süleyman songur" w:date="2025-01-06T23:08:00Z" w16du:dateUtc="2025-01-06T20:08:00Z">
            <w:rPr/>
          </w:rPrChange>
        </w:rPr>
        <w:t>3071 sayılı Dilekçe Hakkının Kullanılmasına Dair Kanun ve 4982 sayılı Bilgi Edinme Hakkı Kanunu</w:t>
      </w:r>
    </w:p>
    <w:p w14:paraId="11E5F055" w14:textId="77777777" w:rsidR="0017333F" w:rsidRPr="00592C48" w:rsidRDefault="0017333F">
      <w:pPr>
        <w:pStyle w:val="ListeParagraf"/>
        <w:numPr>
          <w:ilvl w:val="0"/>
          <w:numId w:val="96"/>
        </w:numPr>
        <w:jc w:val="both"/>
        <w:rPr>
          <w:rFonts w:ascii="Arial" w:hAnsi="Arial" w:cs="Arial"/>
          <w:rPrChange w:id="5704" w:author="süleyman songur" w:date="2025-01-06T23:08:00Z" w16du:dateUtc="2025-01-06T20:08:00Z">
            <w:rPr/>
          </w:rPrChange>
        </w:rPr>
        <w:pPrChange w:id="5705" w:author="Hamide Songur" w:date="2025-01-06T17:08:00Z" w16du:dateUtc="2025-01-06T14:08:00Z">
          <w:pPr>
            <w:spacing w:after="0"/>
          </w:pPr>
        </w:pPrChange>
      </w:pPr>
      <w:proofErr w:type="gramStart"/>
      <w:r w:rsidRPr="00592C48">
        <w:rPr>
          <w:rFonts w:ascii="Arial" w:hAnsi="Arial" w:cs="Arial"/>
          <w:sz w:val="22"/>
          <w:szCs w:val="22"/>
          <w:rPrChange w:id="5706" w:author="süleyman songur" w:date="2025-01-06T23:08:00Z" w16du:dateUtc="2025-01-06T20:08:00Z">
            <w:rPr/>
          </w:rPrChange>
        </w:rPr>
        <w:t>eğitimi</w:t>
      </w:r>
      <w:proofErr w:type="gramEnd"/>
    </w:p>
    <w:bookmarkEnd w:id="5702"/>
    <w:p w14:paraId="1BCDFC6B" w14:textId="77777777" w:rsidR="0017333F" w:rsidRPr="00592C48" w:rsidRDefault="0017333F">
      <w:pPr>
        <w:pStyle w:val="ListeParagraf"/>
        <w:numPr>
          <w:ilvl w:val="0"/>
          <w:numId w:val="96"/>
        </w:numPr>
        <w:jc w:val="both"/>
        <w:rPr>
          <w:rFonts w:ascii="Arial" w:hAnsi="Arial" w:cs="Arial"/>
          <w:rPrChange w:id="5707" w:author="süleyman songur" w:date="2025-01-06T23:08:00Z" w16du:dateUtc="2025-01-06T20:08:00Z">
            <w:rPr/>
          </w:rPrChange>
        </w:rPr>
        <w:pPrChange w:id="5708" w:author="Hamide Songur" w:date="2025-01-06T17:08:00Z" w16du:dateUtc="2025-01-06T14:08:00Z">
          <w:pPr>
            <w:spacing w:after="0"/>
          </w:pPr>
        </w:pPrChange>
      </w:pPr>
      <w:r w:rsidRPr="00592C48">
        <w:rPr>
          <w:rFonts w:ascii="Arial" w:hAnsi="Arial" w:cs="Arial"/>
          <w:sz w:val="22"/>
          <w:szCs w:val="22"/>
          <w:rPrChange w:id="5709" w:author="süleyman songur" w:date="2025-01-06T23:08:00Z" w16du:dateUtc="2025-01-06T20:08:00Z">
            <w:rPr/>
          </w:rPrChange>
        </w:rPr>
        <w:t>Doçentlik Değerlendirme Sürecinde Yaşanan Sorunlar</w:t>
      </w:r>
    </w:p>
    <w:p w14:paraId="28C85B80" w14:textId="77777777" w:rsidR="0017333F" w:rsidRPr="00592C48" w:rsidRDefault="0017333F">
      <w:pPr>
        <w:pStyle w:val="ListeParagraf"/>
        <w:numPr>
          <w:ilvl w:val="0"/>
          <w:numId w:val="96"/>
        </w:numPr>
        <w:jc w:val="both"/>
        <w:rPr>
          <w:rFonts w:ascii="Arial" w:hAnsi="Arial" w:cs="Arial"/>
          <w:rPrChange w:id="5710" w:author="süleyman songur" w:date="2025-01-06T23:08:00Z" w16du:dateUtc="2025-01-06T20:08:00Z">
            <w:rPr/>
          </w:rPrChange>
        </w:rPr>
        <w:pPrChange w:id="5711" w:author="Hamide Songur" w:date="2025-01-06T17:08:00Z" w16du:dateUtc="2025-01-06T14:08:00Z">
          <w:pPr>
            <w:spacing w:after="0"/>
          </w:pPr>
        </w:pPrChange>
      </w:pPr>
      <w:r w:rsidRPr="00592C48">
        <w:rPr>
          <w:rFonts w:ascii="Arial" w:hAnsi="Arial" w:cs="Arial"/>
          <w:sz w:val="22"/>
          <w:szCs w:val="22"/>
          <w:rPrChange w:id="5712" w:author="süleyman songur" w:date="2025-01-06T23:08:00Z" w16du:dateUtc="2025-01-06T20:08:00Z">
            <w:rPr/>
          </w:rPrChange>
        </w:rPr>
        <w:t xml:space="preserve">Antalya Teknokent ve TÜBİTAK </w:t>
      </w:r>
      <w:proofErr w:type="spellStart"/>
      <w:r w:rsidRPr="00592C48">
        <w:rPr>
          <w:rFonts w:ascii="Arial" w:hAnsi="Arial" w:cs="Arial"/>
          <w:sz w:val="22"/>
          <w:szCs w:val="22"/>
          <w:rPrChange w:id="5713" w:author="süleyman songur" w:date="2025-01-06T23:08:00Z" w16du:dateUtc="2025-01-06T20:08:00Z">
            <w:rPr/>
          </w:rPrChange>
        </w:rPr>
        <w:t>BiGG</w:t>
      </w:r>
      <w:proofErr w:type="spellEnd"/>
      <w:r w:rsidRPr="00592C48">
        <w:rPr>
          <w:rFonts w:ascii="Arial" w:hAnsi="Arial" w:cs="Arial"/>
          <w:sz w:val="22"/>
          <w:szCs w:val="22"/>
          <w:rPrChange w:id="5714" w:author="süleyman songur" w:date="2025-01-06T23:08:00Z" w16du:dateUtc="2025-01-06T20:08:00Z">
            <w:rPr/>
          </w:rPrChange>
        </w:rPr>
        <w:t xml:space="preserve"> Desteği Bilgilendirme Etkinliği (AGEK Etkinliği)</w:t>
      </w:r>
    </w:p>
    <w:p w14:paraId="08D35FAA" w14:textId="77777777" w:rsidR="0017333F" w:rsidRPr="00592C48" w:rsidRDefault="0017333F">
      <w:pPr>
        <w:pStyle w:val="ListeParagraf"/>
        <w:numPr>
          <w:ilvl w:val="0"/>
          <w:numId w:val="96"/>
        </w:numPr>
        <w:jc w:val="both"/>
        <w:rPr>
          <w:rFonts w:ascii="Arial" w:hAnsi="Arial" w:cs="Arial"/>
          <w:rPrChange w:id="5715" w:author="süleyman songur" w:date="2025-01-06T23:08:00Z" w16du:dateUtc="2025-01-06T20:08:00Z">
            <w:rPr/>
          </w:rPrChange>
        </w:rPr>
        <w:pPrChange w:id="5716" w:author="Hamide Songur" w:date="2025-01-06T17:08:00Z" w16du:dateUtc="2025-01-06T14:08:00Z">
          <w:pPr>
            <w:spacing w:after="0"/>
          </w:pPr>
        </w:pPrChange>
      </w:pPr>
      <w:r w:rsidRPr="00592C48">
        <w:rPr>
          <w:rFonts w:ascii="Arial" w:hAnsi="Arial" w:cs="Arial"/>
          <w:sz w:val="22"/>
          <w:szCs w:val="22"/>
          <w:rPrChange w:id="5717" w:author="süleyman songur" w:date="2025-01-06T23:08:00Z" w16du:dateUtc="2025-01-06T20:08:00Z">
            <w:rPr/>
          </w:rPrChange>
        </w:rPr>
        <w:t>Damar İçi Kateter Yönetimi Kursu</w:t>
      </w:r>
    </w:p>
    <w:p w14:paraId="2F0FF389" w14:textId="00D1676B" w:rsidR="003B74FD" w:rsidRPr="00592C48" w:rsidRDefault="0017333F">
      <w:pPr>
        <w:pStyle w:val="ListeParagraf"/>
        <w:numPr>
          <w:ilvl w:val="0"/>
          <w:numId w:val="96"/>
        </w:numPr>
        <w:jc w:val="both"/>
        <w:rPr>
          <w:rFonts w:ascii="Arial" w:hAnsi="Arial" w:cs="Arial"/>
          <w:rPrChange w:id="5718" w:author="süleyman songur" w:date="2025-01-06T23:08:00Z" w16du:dateUtc="2025-01-06T20:08:00Z">
            <w:rPr/>
          </w:rPrChange>
        </w:rPr>
        <w:pPrChange w:id="5719" w:author="Hamide Songur" w:date="2025-01-06T17:08:00Z" w16du:dateUtc="2025-01-06T14:08:00Z">
          <w:pPr>
            <w:spacing w:after="0"/>
          </w:pPr>
        </w:pPrChange>
      </w:pPr>
      <w:r w:rsidRPr="00592C48">
        <w:rPr>
          <w:rFonts w:ascii="Arial" w:hAnsi="Arial" w:cs="Arial"/>
          <w:sz w:val="22"/>
          <w:szCs w:val="22"/>
          <w:rPrChange w:id="5720" w:author="süleyman songur" w:date="2025-01-06T23:08:00Z" w16du:dateUtc="2025-01-06T20:08:00Z">
            <w:rPr/>
          </w:rPrChange>
        </w:rPr>
        <w:t>Hemşirelik Eğitiminde Simülasyon Uygulamaları Webinarı</w:t>
      </w:r>
    </w:p>
    <w:p w14:paraId="4E6048E8" w14:textId="3845B1DF" w:rsidR="009C0A4F" w:rsidRPr="00592C48" w:rsidRDefault="0073476B">
      <w:pPr>
        <w:ind w:left="568"/>
        <w:jc w:val="both"/>
        <w:rPr>
          <w:rFonts w:ascii="Arial" w:hAnsi="Arial" w:cs="Arial"/>
          <w:highlight w:val="yellow"/>
          <w:rPrChange w:id="5721" w:author="süleyman songur" w:date="2025-01-06T23:08:00Z" w16du:dateUtc="2025-01-06T20:08:00Z">
            <w:rPr>
              <w:highlight w:val="yellow"/>
            </w:rPr>
          </w:rPrChange>
        </w:rPr>
        <w:pPrChange w:id="5722" w:author="Hamide Songur" w:date="2025-01-06T17:08:00Z" w16du:dateUtc="2025-01-06T14:08:00Z">
          <w:pPr>
            <w:spacing w:after="0"/>
          </w:pPr>
        </w:pPrChange>
      </w:pPr>
      <w:ins w:id="5723" w:author="Hamide Songur" w:date="2025-01-06T16:57:00Z" w16du:dateUtc="2025-01-06T13:57:00Z">
        <w:r w:rsidRPr="00592C48">
          <w:rPr>
            <w:rFonts w:ascii="Arial" w:hAnsi="Arial" w:cs="Arial"/>
            <w:rPrChange w:id="5724" w:author="süleyman songur" w:date="2025-01-06T23:08:00Z" w16du:dateUtc="2025-01-06T20:08:00Z">
              <w:rPr>
                <w:rFonts w:asciiTheme="minorHAnsi" w:hAnsiTheme="minorHAnsi" w:cstheme="minorHAnsi"/>
              </w:rPr>
            </w:rPrChange>
          </w:rPr>
          <w:t xml:space="preserve">15. </w:t>
        </w:r>
      </w:ins>
      <w:r w:rsidR="009C0A4F" w:rsidRPr="00592C48">
        <w:rPr>
          <w:rFonts w:ascii="Arial" w:hAnsi="Arial" w:cs="Arial"/>
          <w:rPrChange w:id="5725" w:author="süleyman songur" w:date="2025-01-06T23:08:00Z" w16du:dateUtc="2025-01-06T20:08:00Z">
            <w:rPr/>
          </w:rPrChange>
        </w:rPr>
        <w:t>Acil Durum Ekibi ve Uygulamalı Yangın Söndürme Eğitimi (İdari ve Akademik tüm personel katılımıdır.)</w:t>
      </w:r>
    </w:p>
    <w:p w14:paraId="55FFDFAE" w14:textId="77777777" w:rsidR="00D7624F" w:rsidRPr="00592C48" w:rsidRDefault="00D7624F">
      <w:pPr>
        <w:jc w:val="both"/>
        <w:rPr>
          <w:rFonts w:ascii="Arial" w:hAnsi="Arial" w:cs="Arial"/>
          <w:rPrChange w:id="5726" w:author="süleyman songur" w:date="2025-01-06T23:08:00Z" w16du:dateUtc="2025-01-06T20:08:00Z">
            <w:rPr>
              <w:rFonts w:asciiTheme="minorHAnsi" w:hAnsiTheme="minorHAnsi" w:cstheme="minorHAnsi"/>
            </w:rPr>
          </w:rPrChange>
        </w:rPr>
        <w:pPrChange w:id="5727" w:author="Hamide Songur" w:date="2025-01-06T17:08:00Z" w16du:dateUtc="2025-01-06T14:08:00Z">
          <w:pPr/>
        </w:pPrChange>
      </w:pPr>
    </w:p>
    <w:p w14:paraId="33FC582F" w14:textId="77777777" w:rsidR="00D7624F" w:rsidRPr="00592C48" w:rsidRDefault="00D7624F">
      <w:pPr>
        <w:jc w:val="both"/>
        <w:rPr>
          <w:rFonts w:ascii="Arial" w:hAnsi="Arial" w:cs="Arial"/>
          <w:rPrChange w:id="5728" w:author="süleyman songur" w:date="2025-01-06T23:08:00Z" w16du:dateUtc="2025-01-06T20:08:00Z">
            <w:rPr>
              <w:rFonts w:asciiTheme="minorHAnsi" w:hAnsiTheme="minorHAnsi" w:cstheme="minorHAnsi"/>
            </w:rPr>
          </w:rPrChange>
        </w:rPr>
        <w:pPrChange w:id="5729" w:author="Hamide Songur" w:date="2025-01-06T17:08:00Z" w16du:dateUtc="2025-01-06T14:08:00Z">
          <w:pPr/>
        </w:pPrChange>
      </w:pPr>
    </w:p>
    <w:p w14:paraId="5B6F4A53" w14:textId="77777777" w:rsidR="00D7624F" w:rsidRPr="00592C48" w:rsidRDefault="00D7624F">
      <w:pPr>
        <w:jc w:val="both"/>
        <w:rPr>
          <w:rFonts w:ascii="Arial" w:hAnsi="Arial" w:cs="Arial"/>
          <w:rPrChange w:id="5730" w:author="süleyman songur" w:date="2025-01-06T23:08:00Z" w16du:dateUtc="2025-01-06T20:08:00Z">
            <w:rPr>
              <w:rFonts w:asciiTheme="minorHAnsi" w:hAnsiTheme="minorHAnsi" w:cstheme="minorHAnsi"/>
            </w:rPr>
          </w:rPrChange>
        </w:rPr>
        <w:pPrChange w:id="5731" w:author="Hamide Songur" w:date="2025-01-06T17:08:00Z" w16du:dateUtc="2025-01-06T14:08:00Z">
          <w:pPr/>
        </w:pPrChange>
      </w:pPr>
    </w:p>
    <w:p w14:paraId="024D57DE" w14:textId="77777777" w:rsidR="00D7624F" w:rsidRPr="00592C48" w:rsidRDefault="00D7624F">
      <w:pPr>
        <w:jc w:val="both"/>
        <w:rPr>
          <w:rFonts w:ascii="Arial" w:hAnsi="Arial" w:cs="Arial"/>
          <w:rPrChange w:id="5732" w:author="süleyman songur" w:date="2025-01-06T23:08:00Z" w16du:dateUtc="2025-01-06T20:08:00Z">
            <w:rPr>
              <w:rFonts w:asciiTheme="minorHAnsi" w:hAnsiTheme="minorHAnsi" w:cstheme="minorHAnsi"/>
            </w:rPr>
          </w:rPrChange>
        </w:rPr>
        <w:pPrChange w:id="5733" w:author="Hamide Songur" w:date="2025-01-06T17:08:00Z" w16du:dateUtc="2025-01-06T14:08:00Z">
          <w:pPr/>
        </w:pPrChange>
      </w:pPr>
    </w:p>
    <w:p w14:paraId="23242353" w14:textId="77777777" w:rsidR="00D7624F" w:rsidRPr="00592C48" w:rsidRDefault="00D7624F">
      <w:pPr>
        <w:jc w:val="both"/>
        <w:rPr>
          <w:rFonts w:ascii="Arial" w:hAnsi="Arial" w:cs="Arial"/>
          <w:rPrChange w:id="5734" w:author="süleyman songur" w:date="2025-01-06T23:08:00Z" w16du:dateUtc="2025-01-06T20:08:00Z">
            <w:rPr>
              <w:rFonts w:asciiTheme="minorHAnsi" w:hAnsiTheme="minorHAnsi" w:cstheme="minorHAnsi"/>
            </w:rPr>
          </w:rPrChange>
        </w:rPr>
        <w:pPrChange w:id="5735" w:author="Hamide Songur" w:date="2025-01-06T17:08:00Z" w16du:dateUtc="2025-01-06T14:08:00Z">
          <w:pPr/>
        </w:pPrChange>
      </w:pPr>
    </w:p>
    <w:p w14:paraId="2FDB076E" w14:textId="77777777" w:rsidR="00D310A1" w:rsidRPr="00592C48" w:rsidRDefault="00D310A1">
      <w:pPr>
        <w:jc w:val="both"/>
        <w:rPr>
          <w:rFonts w:ascii="Arial" w:hAnsi="Arial" w:cs="Arial"/>
          <w:rPrChange w:id="5736" w:author="süleyman songur" w:date="2025-01-06T23:08:00Z" w16du:dateUtc="2025-01-06T20:08:00Z">
            <w:rPr>
              <w:rFonts w:asciiTheme="minorHAnsi" w:hAnsiTheme="minorHAnsi" w:cstheme="minorHAnsi"/>
            </w:rPr>
          </w:rPrChange>
        </w:rPr>
        <w:pPrChange w:id="5737" w:author="Hamide Songur" w:date="2025-01-06T17:08:00Z" w16du:dateUtc="2025-01-06T14:08:00Z">
          <w:pPr/>
        </w:pPrChange>
      </w:pPr>
    </w:p>
    <w:p w14:paraId="4CDD4971" w14:textId="77777777" w:rsidR="00D310A1" w:rsidRPr="00592C48" w:rsidRDefault="00D310A1">
      <w:pPr>
        <w:jc w:val="both"/>
        <w:rPr>
          <w:rFonts w:ascii="Arial" w:hAnsi="Arial" w:cs="Arial"/>
          <w:rPrChange w:id="5738" w:author="süleyman songur" w:date="2025-01-06T23:08:00Z" w16du:dateUtc="2025-01-06T20:08:00Z">
            <w:rPr>
              <w:rFonts w:asciiTheme="minorHAnsi" w:hAnsiTheme="minorHAnsi" w:cstheme="minorHAnsi"/>
            </w:rPr>
          </w:rPrChange>
        </w:rPr>
        <w:pPrChange w:id="5739" w:author="Hamide Songur" w:date="2025-01-06T17:08:00Z" w16du:dateUtc="2025-01-06T14:08:00Z">
          <w:pPr/>
        </w:pPrChange>
      </w:pPr>
    </w:p>
    <w:p w14:paraId="3288F655" w14:textId="77777777" w:rsidR="00190CDB" w:rsidRPr="00592C48" w:rsidRDefault="00190CDB">
      <w:pPr>
        <w:jc w:val="both"/>
        <w:rPr>
          <w:rFonts w:ascii="Arial" w:hAnsi="Arial" w:cs="Arial"/>
          <w:rPrChange w:id="5740" w:author="süleyman songur" w:date="2025-01-06T23:08:00Z" w16du:dateUtc="2025-01-06T20:08:00Z">
            <w:rPr>
              <w:rFonts w:asciiTheme="minorHAnsi" w:hAnsiTheme="minorHAnsi" w:cstheme="minorHAnsi"/>
            </w:rPr>
          </w:rPrChange>
        </w:rPr>
        <w:pPrChange w:id="5741" w:author="Hamide Songur" w:date="2025-01-06T17:08:00Z" w16du:dateUtc="2025-01-06T14:08:00Z">
          <w:pPr/>
        </w:pPrChange>
      </w:pPr>
    </w:p>
    <w:p w14:paraId="11D99B9E" w14:textId="77777777" w:rsidR="00190CDB" w:rsidRPr="00592C48" w:rsidRDefault="00190CDB">
      <w:pPr>
        <w:jc w:val="both"/>
        <w:rPr>
          <w:rFonts w:ascii="Arial" w:hAnsi="Arial" w:cs="Arial"/>
          <w:rPrChange w:id="5742" w:author="süleyman songur" w:date="2025-01-06T23:08:00Z" w16du:dateUtc="2025-01-06T20:08:00Z">
            <w:rPr>
              <w:rFonts w:asciiTheme="minorHAnsi" w:hAnsiTheme="minorHAnsi" w:cstheme="minorHAnsi"/>
            </w:rPr>
          </w:rPrChange>
        </w:rPr>
        <w:pPrChange w:id="5743" w:author="Hamide Songur" w:date="2025-01-06T17:08:00Z" w16du:dateUtc="2025-01-06T14:08:00Z">
          <w:pPr/>
        </w:pPrChange>
      </w:pPr>
    </w:p>
    <w:p w14:paraId="3A06D5E9" w14:textId="77777777" w:rsidR="00D310A1" w:rsidRPr="00592C48" w:rsidRDefault="00D310A1">
      <w:pPr>
        <w:jc w:val="both"/>
        <w:rPr>
          <w:rFonts w:ascii="Arial" w:hAnsi="Arial" w:cs="Arial"/>
          <w:rPrChange w:id="5744" w:author="süleyman songur" w:date="2025-01-06T23:08:00Z" w16du:dateUtc="2025-01-06T20:08:00Z">
            <w:rPr>
              <w:rFonts w:asciiTheme="minorHAnsi" w:hAnsiTheme="minorHAnsi" w:cstheme="minorHAnsi"/>
            </w:rPr>
          </w:rPrChange>
        </w:rPr>
        <w:pPrChange w:id="5745" w:author="Hamide Songur" w:date="2025-01-06T17:08:00Z" w16du:dateUtc="2025-01-06T14:08:00Z">
          <w:pPr/>
        </w:pPrChange>
      </w:pPr>
    </w:p>
    <w:p w14:paraId="0771B046" w14:textId="77777777" w:rsidR="00D310A1" w:rsidRPr="00592C48" w:rsidRDefault="00D310A1">
      <w:pPr>
        <w:jc w:val="both"/>
        <w:rPr>
          <w:rFonts w:ascii="Arial" w:hAnsi="Arial" w:cs="Arial"/>
          <w:rPrChange w:id="5746" w:author="süleyman songur" w:date="2025-01-06T23:08:00Z" w16du:dateUtc="2025-01-06T20:08:00Z">
            <w:rPr>
              <w:rFonts w:asciiTheme="minorHAnsi" w:hAnsiTheme="minorHAnsi" w:cstheme="minorHAnsi"/>
            </w:rPr>
          </w:rPrChange>
        </w:rPr>
        <w:pPrChange w:id="5747" w:author="Hamide Songur" w:date="2025-01-06T17:08:00Z" w16du:dateUtc="2025-01-06T14:08:00Z">
          <w:pPr/>
        </w:pPrChange>
      </w:pPr>
    </w:p>
    <w:p w14:paraId="008B1E88" w14:textId="0F16B79F" w:rsidR="00824DEC" w:rsidRPr="00592C48" w:rsidRDefault="00824DEC">
      <w:pPr>
        <w:pStyle w:val="ListeParagraf"/>
        <w:numPr>
          <w:ilvl w:val="2"/>
          <w:numId w:val="82"/>
        </w:numPr>
        <w:shd w:val="clear" w:color="auto" w:fill="FFFFFF"/>
        <w:jc w:val="both"/>
        <w:outlineLvl w:val="2"/>
        <w:rPr>
          <w:rFonts w:ascii="Arial" w:eastAsia="Arial" w:hAnsi="Arial" w:cs="Arial"/>
          <w:b/>
          <w:color w:val="2F5496" w:themeColor="accent1" w:themeShade="BF"/>
          <w:sz w:val="22"/>
          <w:szCs w:val="22"/>
          <w:rPrChange w:id="5748" w:author="süleyman songur" w:date="2025-01-06T23:08:00Z" w16du:dateUtc="2025-01-06T20:08:00Z">
            <w:rPr>
              <w:rFonts w:asciiTheme="minorHAnsi" w:eastAsia="Arial" w:hAnsiTheme="minorHAnsi" w:cstheme="minorHAnsi"/>
              <w:b/>
              <w:color w:val="2F5496" w:themeColor="accent1" w:themeShade="BF"/>
            </w:rPr>
          </w:rPrChange>
        </w:rPr>
        <w:pPrChange w:id="5749" w:author="Hamide Songur" w:date="2025-01-06T17:08:00Z" w16du:dateUtc="2025-01-06T14:08:00Z">
          <w:pPr>
            <w:pStyle w:val="ListeParagraf"/>
            <w:numPr>
              <w:ilvl w:val="2"/>
              <w:numId w:val="82"/>
            </w:numPr>
            <w:shd w:val="clear" w:color="auto" w:fill="FFFFFF"/>
            <w:ind w:left="2340" w:hanging="360"/>
            <w:outlineLvl w:val="2"/>
          </w:pPr>
        </w:pPrChange>
      </w:pPr>
      <w:bookmarkStart w:id="5750" w:name="_Toc83199741"/>
      <w:bookmarkStart w:id="5751" w:name="_Toc83199939"/>
      <w:bookmarkStart w:id="5752" w:name="_Toc89083680"/>
      <w:bookmarkStart w:id="5753" w:name="_Toc184282666"/>
      <w:r w:rsidRPr="00592C48">
        <w:rPr>
          <w:rFonts w:ascii="Arial" w:eastAsia="Arial" w:hAnsi="Arial" w:cs="Arial"/>
          <w:b/>
          <w:color w:val="2F5496" w:themeColor="accent1" w:themeShade="BF"/>
          <w:sz w:val="22"/>
          <w:szCs w:val="22"/>
          <w:rPrChange w:id="5754" w:author="süleyman songur" w:date="2025-01-06T23:08:00Z" w16du:dateUtc="2025-01-06T20:08:00Z">
            <w:rPr>
              <w:rFonts w:asciiTheme="minorHAnsi" w:eastAsia="Arial" w:hAnsiTheme="minorHAnsi" w:cstheme="minorHAnsi"/>
              <w:b/>
              <w:color w:val="2F5496" w:themeColor="accent1" w:themeShade="BF"/>
            </w:rPr>
          </w:rPrChange>
        </w:rPr>
        <w:t>YÖNETİM VE İÇ KONTROL SİSTEMİ (Tüm Birimler)</w:t>
      </w:r>
      <w:bookmarkEnd w:id="5750"/>
      <w:bookmarkEnd w:id="5751"/>
      <w:bookmarkEnd w:id="5752"/>
      <w:bookmarkEnd w:id="5753"/>
    </w:p>
    <w:p w14:paraId="741F0A04" w14:textId="77777777" w:rsidR="00824DEC" w:rsidRPr="00592C48" w:rsidRDefault="00824DEC">
      <w:pPr>
        <w:shd w:val="clear" w:color="auto" w:fill="FFFFFF"/>
        <w:spacing w:after="0" w:line="240" w:lineRule="auto"/>
        <w:ind w:firstLine="708"/>
        <w:jc w:val="both"/>
        <w:rPr>
          <w:rFonts w:ascii="Arial" w:eastAsia="Times New Roman" w:hAnsi="Arial" w:cs="Arial"/>
          <w:b/>
          <w:bCs/>
          <w:iCs/>
          <w:color w:val="4472C4" w:themeColor="accent1"/>
          <w:rPrChange w:id="5755" w:author="süleyman songur" w:date="2025-01-06T23:08:00Z" w16du:dateUtc="2025-01-06T20:08:00Z">
            <w:rPr>
              <w:rFonts w:asciiTheme="minorHAnsi" w:eastAsia="Times New Roman" w:hAnsiTheme="minorHAnsi" w:cstheme="minorHAnsi"/>
              <w:b/>
              <w:bCs/>
              <w:iCs/>
              <w:color w:val="4472C4" w:themeColor="accent1"/>
              <w:sz w:val="24"/>
              <w:szCs w:val="24"/>
            </w:rPr>
          </w:rPrChange>
        </w:rPr>
        <w:pPrChange w:id="5756" w:author="Hamide Songur" w:date="2025-01-06T17:08:00Z" w16du:dateUtc="2025-01-06T14:08:00Z">
          <w:pPr>
            <w:shd w:val="clear" w:color="auto" w:fill="FFFFFF"/>
            <w:spacing w:after="0" w:line="240" w:lineRule="auto"/>
            <w:ind w:firstLine="708"/>
          </w:pPr>
        </w:pPrChange>
      </w:pPr>
      <w:r w:rsidRPr="00592C48">
        <w:rPr>
          <w:rFonts w:ascii="Arial" w:eastAsia="Times New Roman" w:hAnsi="Arial" w:cs="Arial"/>
          <w:b/>
          <w:bCs/>
          <w:iCs/>
          <w:color w:val="4472C4" w:themeColor="accent1"/>
          <w:rPrChange w:id="5757" w:author="süleyman songur" w:date="2025-01-06T23:08:00Z" w16du:dateUtc="2025-01-06T20:08:00Z">
            <w:rPr>
              <w:rFonts w:asciiTheme="minorHAnsi" w:eastAsia="Times New Roman" w:hAnsiTheme="minorHAnsi" w:cstheme="minorHAnsi"/>
              <w:b/>
              <w:bCs/>
              <w:iCs/>
              <w:color w:val="4472C4" w:themeColor="accent1"/>
              <w:sz w:val="24"/>
              <w:szCs w:val="24"/>
            </w:rPr>
          </w:rPrChange>
        </w:rPr>
        <w:t xml:space="preserve">Mali Yönetim ve Harcama Öncesi Kontrol Sistemi: </w:t>
      </w:r>
    </w:p>
    <w:p w14:paraId="7D8DFBC5" w14:textId="77777777" w:rsidR="00824DEC" w:rsidRPr="00592C48" w:rsidRDefault="00824DEC">
      <w:pPr>
        <w:spacing w:after="0" w:line="240" w:lineRule="auto"/>
        <w:jc w:val="both"/>
        <w:rPr>
          <w:rFonts w:ascii="Arial" w:hAnsi="Arial" w:cs="Arial"/>
          <w:rPrChange w:id="5758" w:author="süleyman songur" w:date="2025-01-06T23:08:00Z" w16du:dateUtc="2025-01-06T20:08:00Z">
            <w:rPr>
              <w:rFonts w:asciiTheme="minorHAnsi" w:hAnsiTheme="minorHAnsi" w:cstheme="minorHAnsi"/>
            </w:rPr>
          </w:rPrChange>
        </w:rPr>
        <w:pPrChange w:id="5759" w:author="Hamide Songur" w:date="2025-01-06T17:08:00Z" w16du:dateUtc="2025-01-06T14:08:00Z">
          <w:pPr>
            <w:spacing w:after="0" w:line="240" w:lineRule="auto"/>
          </w:pPr>
        </w:pPrChange>
      </w:pPr>
    </w:p>
    <w:p w14:paraId="4B00A70E" w14:textId="47C48E86" w:rsidR="00824DEC" w:rsidRPr="00592C48" w:rsidRDefault="00824DEC">
      <w:pPr>
        <w:pStyle w:val="ListeParagraf"/>
        <w:numPr>
          <w:ilvl w:val="0"/>
          <w:numId w:val="3"/>
        </w:numPr>
        <w:pBdr>
          <w:bottom w:val="single" w:sz="12" w:space="14" w:color="auto"/>
        </w:pBdr>
        <w:shd w:val="clear" w:color="auto" w:fill="FFFFFF"/>
        <w:jc w:val="both"/>
        <w:outlineLvl w:val="1"/>
        <w:rPr>
          <w:rFonts w:ascii="Arial" w:hAnsi="Arial" w:cs="Arial"/>
          <w:b/>
          <w:bCs/>
          <w:color w:val="2F5496" w:themeColor="accent1" w:themeShade="BF"/>
          <w:sz w:val="22"/>
          <w:szCs w:val="22"/>
          <w:rPrChange w:id="5760" w:author="süleyman songur" w:date="2025-01-06T23:08:00Z" w16du:dateUtc="2025-01-06T20:08:00Z">
            <w:rPr>
              <w:rFonts w:asciiTheme="minorHAnsi" w:hAnsiTheme="minorHAnsi" w:cstheme="minorHAnsi"/>
              <w:b/>
              <w:bCs/>
              <w:color w:val="2F5496" w:themeColor="accent1" w:themeShade="BF"/>
            </w:rPr>
          </w:rPrChange>
        </w:rPr>
        <w:pPrChange w:id="5761" w:author="Hamide Songur" w:date="2025-01-06T17:08:00Z" w16du:dateUtc="2025-01-06T14:08:00Z">
          <w:pPr>
            <w:pStyle w:val="ListeParagraf"/>
            <w:numPr>
              <w:numId w:val="3"/>
            </w:numPr>
            <w:pBdr>
              <w:bottom w:val="single" w:sz="12" w:space="14" w:color="auto"/>
            </w:pBdr>
            <w:shd w:val="clear" w:color="auto" w:fill="FFFFFF"/>
            <w:ind w:hanging="360"/>
            <w:outlineLvl w:val="1"/>
          </w:pPr>
        </w:pPrChange>
      </w:pPr>
      <w:bookmarkStart w:id="5762" w:name="_Toc83199742"/>
      <w:bookmarkStart w:id="5763" w:name="_Toc83199940"/>
      <w:bookmarkStart w:id="5764" w:name="_Toc89083681"/>
      <w:bookmarkStart w:id="5765" w:name="_Toc184282667"/>
      <w:r w:rsidRPr="00592C48">
        <w:rPr>
          <w:rFonts w:ascii="Arial" w:hAnsi="Arial" w:cs="Arial"/>
          <w:b/>
          <w:bCs/>
          <w:color w:val="2F5496" w:themeColor="accent1" w:themeShade="BF"/>
          <w:sz w:val="22"/>
          <w:szCs w:val="22"/>
          <w:rPrChange w:id="5766" w:author="süleyman songur" w:date="2025-01-06T23:08:00Z" w16du:dateUtc="2025-01-06T20:08:00Z">
            <w:rPr>
              <w:rFonts w:asciiTheme="minorHAnsi" w:hAnsiTheme="minorHAnsi" w:cstheme="minorHAnsi"/>
              <w:b/>
              <w:bCs/>
              <w:color w:val="2F5496" w:themeColor="accent1" w:themeShade="BF"/>
            </w:rPr>
          </w:rPrChange>
        </w:rPr>
        <w:t>AMAÇ VE HEDEFLER</w:t>
      </w:r>
      <w:bookmarkEnd w:id="5762"/>
      <w:bookmarkEnd w:id="5763"/>
      <w:r w:rsidRPr="00592C48">
        <w:rPr>
          <w:rFonts w:ascii="Arial" w:hAnsi="Arial" w:cs="Arial"/>
          <w:b/>
          <w:bCs/>
          <w:color w:val="2F5496" w:themeColor="accent1" w:themeShade="BF"/>
          <w:sz w:val="22"/>
          <w:szCs w:val="22"/>
          <w:rPrChange w:id="5767" w:author="süleyman songur" w:date="2025-01-06T23:08:00Z" w16du:dateUtc="2025-01-06T20:08:00Z">
            <w:rPr>
              <w:rFonts w:asciiTheme="minorHAnsi" w:hAnsiTheme="minorHAnsi" w:cstheme="minorHAnsi"/>
              <w:b/>
              <w:bCs/>
              <w:color w:val="2F5496" w:themeColor="accent1" w:themeShade="BF"/>
            </w:rPr>
          </w:rPrChange>
        </w:rPr>
        <w:t xml:space="preserve"> </w:t>
      </w:r>
      <w:bookmarkEnd w:id="5764"/>
      <w:bookmarkEnd w:id="5765"/>
    </w:p>
    <w:p w14:paraId="7315B2E7" w14:textId="77777777" w:rsidR="00824DEC" w:rsidRPr="00592C48" w:rsidRDefault="00824DEC">
      <w:pPr>
        <w:pStyle w:val="ListeParagraf"/>
        <w:numPr>
          <w:ilvl w:val="0"/>
          <w:numId w:val="18"/>
        </w:numPr>
        <w:shd w:val="clear" w:color="auto" w:fill="FFFFFF"/>
        <w:spacing w:before="100" w:beforeAutospacing="1"/>
        <w:jc w:val="both"/>
        <w:outlineLvl w:val="1"/>
        <w:rPr>
          <w:rFonts w:ascii="Arial" w:eastAsia="Arial" w:hAnsi="Arial" w:cs="Arial"/>
          <w:b/>
          <w:color w:val="44546A"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768" w:author="süleyman songur" w:date="2025-01-06T23:08:00Z" w16du:dateUtc="2025-01-06T20:08:00Z">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pPrChange w:id="5769" w:author="Hamide Songur" w:date="2025-01-06T17:08:00Z" w16du:dateUtc="2025-01-06T14:08:00Z">
          <w:pPr>
            <w:pStyle w:val="ListeParagraf"/>
            <w:numPr>
              <w:numId w:val="18"/>
            </w:numPr>
            <w:shd w:val="clear" w:color="auto" w:fill="FFFFFF"/>
            <w:spacing w:before="100" w:beforeAutospacing="1"/>
            <w:ind w:left="360" w:hanging="360"/>
            <w:outlineLvl w:val="1"/>
          </w:pPr>
        </w:pPrChange>
      </w:pPr>
      <w:bookmarkStart w:id="5770" w:name="_Toc95818152"/>
      <w:bookmarkStart w:id="5771" w:name="_Toc184282668"/>
      <w:r w:rsidRPr="00592C48">
        <w:rPr>
          <w:rFonts w:ascii="Arial" w:eastAsia="Arial" w:hAnsi="Arial" w:cs="Arial"/>
          <w:b/>
          <w:color w:val="44546A"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772" w:author="süleyman songur" w:date="2025-01-06T23:08:00Z" w16du:dateUtc="2025-01-06T20:08:00Z">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TEMEL POLİTİKA VE ÖNCELİKLER</w:t>
      </w:r>
      <w:bookmarkEnd w:id="5770"/>
      <w:r w:rsidRPr="00592C48">
        <w:rPr>
          <w:rFonts w:ascii="Arial" w:eastAsia="Arial" w:hAnsi="Arial" w:cs="Arial"/>
          <w:b/>
          <w:color w:val="44546A"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773" w:author="süleyman songur" w:date="2025-01-06T23:08:00Z" w16du:dateUtc="2025-01-06T20:08:00Z">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İMİZ</w:t>
      </w:r>
      <w:bookmarkEnd w:id="5771"/>
    </w:p>
    <w:p w14:paraId="393C567E" w14:textId="2E2B0170" w:rsidR="00824DEC" w:rsidRPr="00592C48" w:rsidRDefault="00824DEC">
      <w:pPr>
        <w:spacing w:after="0"/>
        <w:jc w:val="both"/>
        <w:rPr>
          <w:rFonts w:ascii="Arial" w:hAnsi="Arial" w:cs="Arial"/>
          <w:color w:val="FF0000"/>
          <w:rPrChange w:id="5774" w:author="süleyman songur" w:date="2025-01-06T23:08:00Z" w16du:dateUtc="2025-01-06T20:08:00Z">
            <w:rPr>
              <w:color w:val="FF0000"/>
            </w:rPr>
          </w:rPrChange>
        </w:rPr>
        <w:pPrChange w:id="5775" w:author="Hamide Songur" w:date="2025-01-06T17:08:00Z" w16du:dateUtc="2025-01-06T14:08:00Z">
          <w:pPr>
            <w:spacing w:after="0"/>
          </w:pPr>
        </w:pPrChange>
      </w:pPr>
      <w:r w:rsidRPr="00592C48">
        <w:rPr>
          <w:rFonts w:ascii="Arial" w:hAnsi="Arial" w:cs="Arial"/>
          <w:rPrChange w:id="5776" w:author="süleyman songur" w:date="2025-01-06T23:08:00Z" w16du:dateUtc="2025-01-06T20:08:00Z">
            <w:rPr/>
          </w:rPrChange>
        </w:rPr>
        <w:t xml:space="preserve">  </w:t>
      </w:r>
    </w:p>
    <w:p w14:paraId="5ACEF1BE" w14:textId="77777777" w:rsidR="00824DEC" w:rsidRPr="00592C48" w:rsidRDefault="00824DEC">
      <w:pPr>
        <w:pStyle w:val="ListeParagraf"/>
        <w:adjustRightInd w:val="0"/>
        <w:jc w:val="both"/>
        <w:rPr>
          <w:rFonts w:ascii="Arial" w:hAnsi="Arial" w:cs="Arial"/>
          <w:b/>
          <w:bCs/>
          <w:color w:val="323E4F" w:themeColor="text2" w:themeShade="BF"/>
          <w:sz w:val="22"/>
          <w:szCs w:val="22"/>
          <w:u w:val="single"/>
          <w:rPrChange w:id="5777" w:author="süleyman songur" w:date="2025-01-06T23:08:00Z" w16du:dateUtc="2025-01-06T20:08:00Z">
            <w:rPr>
              <w:rFonts w:cstheme="minorHAnsi"/>
              <w:b/>
              <w:bCs/>
              <w:color w:val="323E4F" w:themeColor="text2" w:themeShade="BF"/>
              <w:sz w:val="22"/>
              <w:szCs w:val="22"/>
              <w:u w:val="single"/>
            </w:rPr>
          </w:rPrChange>
        </w:rPr>
        <w:pPrChange w:id="5778" w:author="Hamide Songur" w:date="2025-01-06T17:08:00Z" w16du:dateUtc="2025-01-06T14:08:00Z">
          <w:pPr>
            <w:pStyle w:val="ListeParagraf"/>
            <w:adjustRightInd w:val="0"/>
            <w:jc w:val="center"/>
          </w:pPr>
        </w:pPrChange>
      </w:pPr>
      <w:r w:rsidRPr="00592C48">
        <w:rPr>
          <w:rFonts w:ascii="Arial" w:hAnsi="Arial" w:cs="Arial"/>
          <w:b/>
          <w:bCs/>
          <w:color w:val="323E4F" w:themeColor="text2" w:themeShade="BF"/>
          <w:sz w:val="22"/>
          <w:szCs w:val="22"/>
          <w:u w:val="single"/>
          <w:rPrChange w:id="5779" w:author="süleyman songur" w:date="2025-01-06T23:08:00Z" w16du:dateUtc="2025-01-06T20:08:00Z">
            <w:rPr>
              <w:rFonts w:cstheme="minorHAnsi"/>
              <w:b/>
              <w:bCs/>
              <w:color w:val="323E4F" w:themeColor="text2" w:themeShade="BF"/>
              <w:sz w:val="22"/>
              <w:szCs w:val="22"/>
              <w:u w:val="single"/>
            </w:rPr>
          </w:rPrChange>
        </w:rPr>
        <w:t>Temel Politikalarımız</w:t>
      </w:r>
    </w:p>
    <w:p w14:paraId="501CFB49" w14:textId="77777777" w:rsidR="00824DEC" w:rsidRPr="00592C48" w:rsidRDefault="00824DEC">
      <w:pPr>
        <w:pStyle w:val="ListeParagraf"/>
        <w:adjustRightInd w:val="0"/>
        <w:jc w:val="both"/>
        <w:rPr>
          <w:rFonts w:ascii="Arial" w:hAnsi="Arial" w:cs="Arial"/>
          <w:b/>
          <w:color w:val="4472C4" w:themeColor="accent1"/>
          <w:sz w:val="22"/>
          <w:szCs w:val="22"/>
          <w:rPrChange w:id="5780" w:author="süleyman songur" w:date="2025-01-06T23:08:00Z" w16du:dateUtc="2025-01-06T20:08:00Z">
            <w:rPr>
              <w:rFonts w:asciiTheme="minorHAnsi" w:hAnsiTheme="minorHAnsi" w:cstheme="minorHAnsi"/>
              <w:b/>
              <w:color w:val="4472C4" w:themeColor="accent1"/>
              <w:sz w:val="20"/>
              <w:szCs w:val="20"/>
            </w:rPr>
          </w:rPrChange>
        </w:rPr>
        <w:pPrChange w:id="5781" w:author="Hamide Songur" w:date="2025-01-06T17:08:00Z" w16du:dateUtc="2025-01-06T14:08:00Z">
          <w:pPr>
            <w:pStyle w:val="ListeParagraf"/>
            <w:adjustRightInd w:val="0"/>
            <w:jc w:val="center"/>
          </w:pPr>
        </w:pPrChange>
      </w:pPr>
      <w:r w:rsidRPr="00592C48">
        <w:rPr>
          <w:rFonts w:ascii="Arial" w:hAnsi="Arial" w:cs="Arial"/>
          <w:b/>
          <w:color w:val="4472C4" w:themeColor="accent1"/>
          <w:sz w:val="22"/>
          <w:szCs w:val="22"/>
          <w:rPrChange w:id="5782" w:author="süleyman songur" w:date="2025-01-06T23:08:00Z" w16du:dateUtc="2025-01-06T20:08:00Z">
            <w:rPr>
              <w:rFonts w:asciiTheme="minorHAnsi" w:hAnsiTheme="minorHAnsi" w:cstheme="minorHAnsi"/>
              <w:b/>
              <w:color w:val="4472C4" w:themeColor="accent1"/>
              <w:sz w:val="20"/>
              <w:szCs w:val="20"/>
            </w:rPr>
          </w:rPrChange>
        </w:rPr>
        <w:t>Liderlik, Yönetim ve Kalite Sistemi Politikası</w:t>
      </w:r>
    </w:p>
    <w:p w14:paraId="02E103A1" w14:textId="77777777" w:rsidR="00824DEC" w:rsidRPr="00592C48" w:rsidRDefault="00824DEC" w:rsidP="00E865D2">
      <w:pPr>
        <w:shd w:val="clear" w:color="auto" w:fill="FFFFFF"/>
        <w:spacing w:line="240" w:lineRule="auto"/>
        <w:jc w:val="both"/>
        <w:rPr>
          <w:rFonts w:ascii="Arial" w:eastAsia="Times New Roman" w:hAnsi="Arial" w:cs="Arial"/>
          <w:color w:val="505050"/>
          <w:lang w:eastAsia="tr-TR"/>
          <w:rPrChange w:id="5783" w:author="süleyman songur" w:date="2025-01-06T23:08:00Z" w16du:dateUtc="2025-01-06T20:08:00Z">
            <w:rPr>
              <w:rFonts w:asciiTheme="minorHAnsi" w:eastAsia="Times New Roman" w:hAnsiTheme="minorHAnsi" w:cstheme="minorHAnsi"/>
              <w:color w:val="505050"/>
              <w:sz w:val="20"/>
              <w:szCs w:val="20"/>
              <w:lang w:eastAsia="tr-TR"/>
            </w:rPr>
          </w:rPrChange>
        </w:rPr>
      </w:pPr>
      <w:r w:rsidRPr="00592C48">
        <w:rPr>
          <w:rFonts w:ascii="Arial" w:eastAsia="Times New Roman" w:hAnsi="Arial" w:cs="Arial"/>
          <w:color w:val="505050"/>
          <w:lang w:eastAsia="tr-TR"/>
          <w:rPrChange w:id="5784" w:author="süleyman songur" w:date="2025-01-06T23:08:00Z" w16du:dateUtc="2025-01-06T20:08:00Z">
            <w:rPr>
              <w:rFonts w:asciiTheme="minorHAnsi" w:eastAsia="Times New Roman" w:hAnsiTheme="minorHAnsi" w:cstheme="minorHAnsi"/>
              <w:color w:val="505050"/>
              <w:sz w:val="20"/>
              <w:szCs w:val="20"/>
              <w:lang w:eastAsia="tr-TR"/>
            </w:rPr>
          </w:rPrChange>
        </w:rPr>
        <w:t>Akdeniz Üniversitesi, “Evrensel nitelikte araştırmalar ile geleceğe şekil veren, bilim ve teknolojide öncü, araştırma odaklı, yaratıcı, etik ilkelere duyarlı ve yaşam boyu öğrenen bireyler yetiştiren araştırma üniversitesi olmak” şeklinde belirlediği vizyonu doğrultusunda liderlik, yönetim ve kalite sistemi politikası:</w:t>
      </w:r>
    </w:p>
    <w:p w14:paraId="0D54DE61" w14:textId="77777777" w:rsidR="00824DEC" w:rsidRPr="00592C48" w:rsidRDefault="00824DEC" w:rsidP="00E865D2">
      <w:pPr>
        <w:numPr>
          <w:ilvl w:val="0"/>
          <w:numId w:val="33"/>
        </w:numPr>
        <w:shd w:val="clear" w:color="auto" w:fill="FFFFFF"/>
        <w:spacing w:before="240" w:after="0" w:line="240" w:lineRule="auto"/>
        <w:ind w:left="0"/>
        <w:jc w:val="both"/>
        <w:rPr>
          <w:rFonts w:ascii="Arial" w:eastAsia="Times New Roman" w:hAnsi="Arial" w:cs="Arial"/>
          <w:color w:val="505050"/>
          <w:lang w:eastAsia="tr-TR"/>
          <w:rPrChange w:id="5785" w:author="süleyman songur" w:date="2025-01-06T23:08:00Z" w16du:dateUtc="2025-01-06T20:08:00Z">
            <w:rPr>
              <w:rFonts w:asciiTheme="minorHAnsi" w:eastAsia="Times New Roman" w:hAnsiTheme="minorHAnsi" w:cstheme="minorHAnsi"/>
              <w:color w:val="505050"/>
              <w:sz w:val="20"/>
              <w:szCs w:val="20"/>
              <w:lang w:eastAsia="tr-TR"/>
            </w:rPr>
          </w:rPrChange>
        </w:rPr>
      </w:pPr>
      <w:r w:rsidRPr="00592C48">
        <w:rPr>
          <w:rFonts w:ascii="Arial" w:eastAsia="Times New Roman" w:hAnsi="Arial" w:cs="Arial"/>
          <w:color w:val="505050"/>
          <w:lang w:eastAsia="tr-TR"/>
          <w:rPrChange w:id="5786" w:author="süleyman songur" w:date="2025-01-06T23:08:00Z" w16du:dateUtc="2025-01-06T20:08:00Z">
            <w:rPr>
              <w:rFonts w:asciiTheme="minorHAnsi" w:eastAsia="Times New Roman" w:hAnsiTheme="minorHAnsi" w:cstheme="minorHAnsi"/>
              <w:color w:val="505050"/>
              <w:sz w:val="20"/>
              <w:szCs w:val="20"/>
              <w:lang w:eastAsia="tr-TR"/>
            </w:rPr>
          </w:rPrChange>
        </w:rPr>
        <w:t>Kültürel ve evrensel değerlere, insan haklarına, çevreye, akademik özerkliğe saygılı, şeffaf, adil ve hesap verebilir bir yönetim anlayışı sergiler,</w:t>
      </w:r>
    </w:p>
    <w:p w14:paraId="0BE3ED23" w14:textId="77777777" w:rsidR="00824DEC" w:rsidRPr="00592C48" w:rsidRDefault="00824DEC" w:rsidP="00E865D2">
      <w:pPr>
        <w:numPr>
          <w:ilvl w:val="0"/>
          <w:numId w:val="33"/>
        </w:numPr>
        <w:shd w:val="clear" w:color="auto" w:fill="FFFFFF"/>
        <w:spacing w:before="100" w:beforeAutospacing="1" w:after="100" w:afterAutospacing="1" w:line="240" w:lineRule="auto"/>
        <w:ind w:left="0"/>
        <w:jc w:val="both"/>
        <w:rPr>
          <w:rFonts w:ascii="Arial" w:eastAsia="Times New Roman" w:hAnsi="Arial" w:cs="Arial"/>
          <w:color w:val="505050"/>
          <w:lang w:eastAsia="tr-TR"/>
          <w:rPrChange w:id="5787" w:author="süleyman songur" w:date="2025-01-06T23:08:00Z" w16du:dateUtc="2025-01-06T20:08:00Z">
            <w:rPr>
              <w:rFonts w:asciiTheme="minorHAnsi" w:eastAsia="Times New Roman" w:hAnsiTheme="minorHAnsi" w:cstheme="minorHAnsi"/>
              <w:color w:val="505050"/>
              <w:sz w:val="20"/>
              <w:szCs w:val="20"/>
              <w:lang w:eastAsia="tr-TR"/>
            </w:rPr>
          </w:rPrChange>
        </w:rPr>
      </w:pPr>
      <w:r w:rsidRPr="00592C48">
        <w:rPr>
          <w:rFonts w:ascii="Arial" w:eastAsia="Times New Roman" w:hAnsi="Arial" w:cs="Arial"/>
          <w:color w:val="505050"/>
          <w:lang w:eastAsia="tr-TR"/>
          <w:rPrChange w:id="5788" w:author="süleyman songur" w:date="2025-01-06T23:08:00Z" w16du:dateUtc="2025-01-06T20:08:00Z">
            <w:rPr>
              <w:rFonts w:asciiTheme="minorHAnsi" w:eastAsia="Times New Roman" w:hAnsiTheme="minorHAnsi" w:cstheme="minorHAnsi"/>
              <w:color w:val="505050"/>
              <w:sz w:val="20"/>
              <w:szCs w:val="20"/>
              <w:lang w:eastAsia="tr-TR"/>
            </w:rPr>
          </w:rPrChange>
        </w:rPr>
        <w:t>İç ve dış paydaşlarının öneri ve geribildirimlerini alarak yönetsel süreçlere katılımlarını ve memnuniyetlerini önemser,</w:t>
      </w:r>
    </w:p>
    <w:p w14:paraId="420CFD2B" w14:textId="77777777" w:rsidR="00824DEC" w:rsidRPr="00592C48" w:rsidRDefault="00824DEC" w:rsidP="00E865D2">
      <w:pPr>
        <w:numPr>
          <w:ilvl w:val="0"/>
          <w:numId w:val="33"/>
        </w:numPr>
        <w:shd w:val="clear" w:color="auto" w:fill="FFFFFF"/>
        <w:spacing w:before="100" w:beforeAutospacing="1" w:after="100" w:afterAutospacing="1" w:line="240" w:lineRule="auto"/>
        <w:ind w:left="0"/>
        <w:jc w:val="both"/>
        <w:rPr>
          <w:rFonts w:ascii="Arial" w:eastAsia="Times New Roman" w:hAnsi="Arial" w:cs="Arial"/>
          <w:color w:val="505050"/>
          <w:lang w:eastAsia="tr-TR"/>
          <w:rPrChange w:id="5789" w:author="süleyman songur" w:date="2025-01-06T23:08:00Z" w16du:dateUtc="2025-01-06T20:08:00Z">
            <w:rPr>
              <w:rFonts w:asciiTheme="minorHAnsi" w:eastAsia="Times New Roman" w:hAnsiTheme="minorHAnsi" w:cstheme="minorHAnsi"/>
              <w:color w:val="505050"/>
              <w:sz w:val="20"/>
              <w:szCs w:val="20"/>
              <w:lang w:eastAsia="tr-TR"/>
            </w:rPr>
          </w:rPrChange>
        </w:rPr>
      </w:pPr>
      <w:r w:rsidRPr="00592C48">
        <w:rPr>
          <w:rFonts w:ascii="Arial" w:eastAsia="Times New Roman" w:hAnsi="Arial" w:cs="Arial"/>
          <w:color w:val="505050"/>
          <w:lang w:eastAsia="tr-TR"/>
          <w:rPrChange w:id="5790" w:author="süleyman songur" w:date="2025-01-06T23:08:00Z" w16du:dateUtc="2025-01-06T20:08:00Z">
            <w:rPr>
              <w:rFonts w:asciiTheme="minorHAnsi" w:eastAsia="Times New Roman" w:hAnsiTheme="minorHAnsi" w:cstheme="minorHAnsi"/>
              <w:color w:val="505050"/>
              <w:sz w:val="20"/>
              <w:szCs w:val="20"/>
              <w:lang w:eastAsia="tr-TR"/>
            </w:rPr>
          </w:rPrChange>
        </w:rPr>
        <w:t>Üniversite Stratejik Planı’nda belirtilen hedeflere ulaşmak için “planla, uygula, kontrol et ve önlem al” yönetsel döngüsüyle sistematik olarak sürekli iyileştirme ve geliştirme faaliyetlerini sürdürür,</w:t>
      </w:r>
    </w:p>
    <w:p w14:paraId="075944AD" w14:textId="77777777" w:rsidR="00824DEC" w:rsidRPr="00592C48" w:rsidRDefault="00824DEC" w:rsidP="00E865D2">
      <w:pPr>
        <w:numPr>
          <w:ilvl w:val="0"/>
          <w:numId w:val="33"/>
        </w:numPr>
        <w:shd w:val="clear" w:color="auto" w:fill="FFFFFF"/>
        <w:spacing w:before="100" w:beforeAutospacing="1" w:after="100" w:afterAutospacing="1" w:line="240" w:lineRule="auto"/>
        <w:ind w:left="0"/>
        <w:jc w:val="both"/>
        <w:rPr>
          <w:rFonts w:ascii="Arial" w:eastAsia="Times New Roman" w:hAnsi="Arial" w:cs="Arial"/>
          <w:color w:val="505050"/>
          <w:lang w:eastAsia="tr-TR"/>
          <w:rPrChange w:id="5791" w:author="süleyman songur" w:date="2025-01-06T23:08:00Z" w16du:dateUtc="2025-01-06T20:08:00Z">
            <w:rPr>
              <w:rFonts w:asciiTheme="minorHAnsi" w:eastAsia="Times New Roman" w:hAnsiTheme="minorHAnsi" w:cstheme="minorHAnsi"/>
              <w:color w:val="505050"/>
              <w:sz w:val="20"/>
              <w:szCs w:val="20"/>
              <w:lang w:eastAsia="tr-TR"/>
            </w:rPr>
          </w:rPrChange>
        </w:rPr>
      </w:pPr>
      <w:r w:rsidRPr="00592C48">
        <w:rPr>
          <w:rFonts w:ascii="Arial" w:eastAsia="Times New Roman" w:hAnsi="Arial" w:cs="Arial"/>
          <w:color w:val="505050"/>
          <w:lang w:eastAsia="tr-TR"/>
          <w:rPrChange w:id="5792" w:author="süleyman songur" w:date="2025-01-06T23:08:00Z" w16du:dateUtc="2025-01-06T20:08:00Z">
            <w:rPr>
              <w:rFonts w:asciiTheme="minorHAnsi" w:eastAsia="Times New Roman" w:hAnsiTheme="minorHAnsi" w:cstheme="minorHAnsi"/>
              <w:color w:val="505050"/>
              <w:sz w:val="20"/>
              <w:szCs w:val="20"/>
              <w:lang w:eastAsia="tr-TR"/>
            </w:rPr>
          </w:rPrChange>
        </w:rPr>
        <w:t>Birlikte ve uyumlu çalışma kültürü ile personelinin kurumsal aidiyet ve iş tatminini sağlamak için gerekli önlemleri alır,</w:t>
      </w:r>
    </w:p>
    <w:p w14:paraId="06AC5C92" w14:textId="77777777" w:rsidR="00824DEC" w:rsidRPr="00592C48" w:rsidRDefault="00824DEC" w:rsidP="00E865D2">
      <w:pPr>
        <w:numPr>
          <w:ilvl w:val="0"/>
          <w:numId w:val="33"/>
        </w:numPr>
        <w:shd w:val="clear" w:color="auto" w:fill="FFFFFF"/>
        <w:spacing w:before="100" w:beforeAutospacing="1" w:after="100" w:afterAutospacing="1" w:line="240" w:lineRule="auto"/>
        <w:ind w:left="0"/>
        <w:jc w:val="both"/>
        <w:rPr>
          <w:rFonts w:ascii="Arial" w:eastAsia="Times New Roman" w:hAnsi="Arial" w:cs="Arial"/>
          <w:color w:val="505050"/>
          <w:lang w:eastAsia="tr-TR"/>
          <w:rPrChange w:id="5793" w:author="süleyman songur" w:date="2025-01-06T23:08:00Z" w16du:dateUtc="2025-01-06T20:08:00Z">
            <w:rPr>
              <w:rFonts w:asciiTheme="minorHAnsi" w:eastAsia="Times New Roman" w:hAnsiTheme="minorHAnsi" w:cstheme="minorHAnsi"/>
              <w:color w:val="505050"/>
              <w:sz w:val="20"/>
              <w:szCs w:val="20"/>
              <w:lang w:eastAsia="tr-TR"/>
            </w:rPr>
          </w:rPrChange>
        </w:rPr>
      </w:pPr>
      <w:r w:rsidRPr="00592C48">
        <w:rPr>
          <w:rFonts w:ascii="Arial" w:eastAsia="Times New Roman" w:hAnsi="Arial" w:cs="Arial"/>
          <w:color w:val="505050"/>
          <w:lang w:eastAsia="tr-TR"/>
          <w:rPrChange w:id="5794" w:author="süleyman songur" w:date="2025-01-06T23:08:00Z" w16du:dateUtc="2025-01-06T20:08:00Z">
            <w:rPr>
              <w:rFonts w:asciiTheme="minorHAnsi" w:eastAsia="Times New Roman" w:hAnsiTheme="minorHAnsi" w:cstheme="minorHAnsi"/>
              <w:color w:val="505050"/>
              <w:sz w:val="20"/>
              <w:szCs w:val="20"/>
              <w:lang w:eastAsia="tr-TR"/>
            </w:rPr>
          </w:rPrChange>
        </w:rPr>
        <w:t>Kurumsal kapasitenin geliştirilmesi ve kaynakların verimli kullanılmasına yönelik önlemleri alır,</w:t>
      </w:r>
    </w:p>
    <w:p w14:paraId="1D67F79A" w14:textId="77777777" w:rsidR="00824DEC" w:rsidRPr="00592C48" w:rsidRDefault="00824DEC" w:rsidP="00E865D2">
      <w:pPr>
        <w:numPr>
          <w:ilvl w:val="0"/>
          <w:numId w:val="33"/>
        </w:numPr>
        <w:shd w:val="clear" w:color="auto" w:fill="FFFFFF"/>
        <w:spacing w:before="100" w:beforeAutospacing="1" w:after="100" w:afterAutospacing="1" w:line="240" w:lineRule="auto"/>
        <w:ind w:left="0"/>
        <w:jc w:val="both"/>
        <w:rPr>
          <w:rFonts w:ascii="Arial" w:eastAsia="Times New Roman" w:hAnsi="Arial" w:cs="Arial"/>
          <w:color w:val="505050"/>
          <w:lang w:eastAsia="tr-TR"/>
          <w:rPrChange w:id="5795" w:author="süleyman songur" w:date="2025-01-06T23:08:00Z" w16du:dateUtc="2025-01-06T20:08:00Z">
            <w:rPr>
              <w:rFonts w:asciiTheme="minorHAnsi" w:eastAsia="Times New Roman" w:hAnsiTheme="minorHAnsi" w:cstheme="minorHAnsi"/>
              <w:color w:val="505050"/>
              <w:sz w:val="20"/>
              <w:szCs w:val="20"/>
              <w:lang w:eastAsia="tr-TR"/>
            </w:rPr>
          </w:rPrChange>
        </w:rPr>
      </w:pPr>
      <w:r w:rsidRPr="00592C48">
        <w:rPr>
          <w:rFonts w:ascii="Arial" w:eastAsia="Times New Roman" w:hAnsi="Arial" w:cs="Arial"/>
          <w:color w:val="505050"/>
          <w:lang w:eastAsia="tr-TR"/>
          <w:rPrChange w:id="5796" w:author="süleyman songur" w:date="2025-01-06T23:08:00Z" w16du:dateUtc="2025-01-06T20:08:00Z">
            <w:rPr>
              <w:rFonts w:asciiTheme="minorHAnsi" w:eastAsia="Times New Roman" w:hAnsiTheme="minorHAnsi" w:cstheme="minorHAnsi"/>
              <w:color w:val="505050"/>
              <w:sz w:val="20"/>
              <w:szCs w:val="20"/>
              <w:lang w:eastAsia="tr-TR"/>
            </w:rPr>
          </w:rPrChange>
        </w:rPr>
        <w:t>Eğitim ve öğretim süreçlerini, ulusal ve uluslararası standartlar çerçevesinde sürekli olarak değerlendirir ve geleceğin gereksinimlerini öngörerek gerektiğinde günceller,</w:t>
      </w:r>
    </w:p>
    <w:p w14:paraId="38928904" w14:textId="77777777" w:rsidR="00824DEC" w:rsidRPr="00592C48" w:rsidRDefault="00824DEC" w:rsidP="00E865D2">
      <w:pPr>
        <w:numPr>
          <w:ilvl w:val="0"/>
          <w:numId w:val="33"/>
        </w:numPr>
        <w:shd w:val="clear" w:color="auto" w:fill="FFFFFF"/>
        <w:spacing w:before="100" w:beforeAutospacing="1" w:after="100" w:afterAutospacing="1" w:line="240" w:lineRule="auto"/>
        <w:ind w:left="0"/>
        <w:jc w:val="both"/>
        <w:rPr>
          <w:rFonts w:ascii="Arial" w:eastAsia="Times New Roman" w:hAnsi="Arial" w:cs="Arial"/>
          <w:color w:val="505050"/>
          <w:lang w:eastAsia="tr-TR"/>
          <w:rPrChange w:id="5797" w:author="süleyman songur" w:date="2025-01-06T23:08:00Z" w16du:dateUtc="2025-01-06T20:08:00Z">
            <w:rPr>
              <w:rFonts w:asciiTheme="minorHAnsi" w:eastAsia="Times New Roman" w:hAnsiTheme="minorHAnsi" w:cstheme="minorHAnsi"/>
              <w:color w:val="505050"/>
              <w:sz w:val="20"/>
              <w:szCs w:val="20"/>
              <w:lang w:eastAsia="tr-TR"/>
            </w:rPr>
          </w:rPrChange>
        </w:rPr>
      </w:pPr>
      <w:r w:rsidRPr="00592C48">
        <w:rPr>
          <w:rFonts w:ascii="Arial" w:eastAsia="Times New Roman" w:hAnsi="Arial" w:cs="Arial"/>
          <w:color w:val="505050"/>
          <w:lang w:eastAsia="tr-TR"/>
          <w:rPrChange w:id="5798" w:author="süleyman songur" w:date="2025-01-06T23:08:00Z" w16du:dateUtc="2025-01-06T20:08:00Z">
            <w:rPr>
              <w:rFonts w:asciiTheme="minorHAnsi" w:eastAsia="Times New Roman" w:hAnsiTheme="minorHAnsi" w:cstheme="minorHAnsi"/>
              <w:color w:val="505050"/>
              <w:sz w:val="20"/>
              <w:szCs w:val="20"/>
              <w:lang w:eastAsia="tr-TR"/>
            </w:rPr>
          </w:rPrChange>
        </w:rPr>
        <w:t xml:space="preserve">Araştırma alanında bilimsel gelişmelere dünya çapında katkı sağlayan, tanınır ve saygın bir üniversite olma hedefiyle, modern ve teknolojik araştırma imkanları sağlayarak uluslararası, </w:t>
      </w:r>
      <w:proofErr w:type="spellStart"/>
      <w:r w:rsidRPr="00592C48">
        <w:rPr>
          <w:rFonts w:ascii="Arial" w:eastAsia="Times New Roman" w:hAnsi="Arial" w:cs="Arial"/>
          <w:color w:val="505050"/>
          <w:lang w:eastAsia="tr-TR"/>
          <w:rPrChange w:id="5799" w:author="süleyman songur" w:date="2025-01-06T23:08:00Z" w16du:dateUtc="2025-01-06T20:08:00Z">
            <w:rPr>
              <w:rFonts w:asciiTheme="minorHAnsi" w:eastAsia="Times New Roman" w:hAnsiTheme="minorHAnsi" w:cstheme="minorHAnsi"/>
              <w:color w:val="505050"/>
              <w:sz w:val="20"/>
              <w:szCs w:val="20"/>
              <w:lang w:eastAsia="tr-TR"/>
            </w:rPr>
          </w:rPrChange>
        </w:rPr>
        <w:t>disiplinlerarası</w:t>
      </w:r>
      <w:proofErr w:type="spellEnd"/>
      <w:r w:rsidRPr="00592C48">
        <w:rPr>
          <w:rFonts w:ascii="Arial" w:eastAsia="Times New Roman" w:hAnsi="Arial" w:cs="Arial"/>
          <w:color w:val="505050"/>
          <w:lang w:eastAsia="tr-TR"/>
          <w:rPrChange w:id="5800" w:author="süleyman songur" w:date="2025-01-06T23:08:00Z" w16du:dateUtc="2025-01-06T20:08:00Z">
            <w:rPr>
              <w:rFonts w:asciiTheme="minorHAnsi" w:eastAsia="Times New Roman" w:hAnsiTheme="minorHAnsi" w:cstheme="minorHAnsi"/>
              <w:color w:val="505050"/>
              <w:sz w:val="20"/>
              <w:szCs w:val="20"/>
              <w:lang w:eastAsia="tr-TR"/>
            </w:rPr>
          </w:rPrChange>
        </w:rPr>
        <w:t>, yenilikçi, girişimci ve üniversite-sektör iş birliğini güçlendiren çalışmaları teşvik eder,</w:t>
      </w:r>
    </w:p>
    <w:p w14:paraId="689F2F86" w14:textId="77777777" w:rsidR="00824DEC" w:rsidRPr="00592C48" w:rsidRDefault="00824DEC" w:rsidP="00E865D2">
      <w:pPr>
        <w:numPr>
          <w:ilvl w:val="0"/>
          <w:numId w:val="33"/>
        </w:numPr>
        <w:shd w:val="clear" w:color="auto" w:fill="FFFFFF"/>
        <w:spacing w:before="100" w:beforeAutospacing="1" w:after="100" w:afterAutospacing="1" w:line="240" w:lineRule="auto"/>
        <w:ind w:left="0"/>
        <w:jc w:val="both"/>
        <w:rPr>
          <w:rFonts w:ascii="Arial" w:eastAsia="Times New Roman" w:hAnsi="Arial" w:cs="Arial"/>
          <w:color w:val="505050"/>
          <w:lang w:eastAsia="tr-TR"/>
          <w:rPrChange w:id="5801" w:author="süleyman songur" w:date="2025-01-06T23:08:00Z" w16du:dateUtc="2025-01-06T20:08:00Z">
            <w:rPr>
              <w:rFonts w:asciiTheme="minorHAnsi" w:eastAsia="Times New Roman" w:hAnsiTheme="minorHAnsi" w:cstheme="minorHAnsi"/>
              <w:color w:val="505050"/>
              <w:sz w:val="20"/>
              <w:szCs w:val="20"/>
              <w:lang w:eastAsia="tr-TR"/>
            </w:rPr>
          </w:rPrChange>
        </w:rPr>
      </w:pPr>
      <w:r w:rsidRPr="00592C48">
        <w:rPr>
          <w:rFonts w:ascii="Arial" w:eastAsia="Times New Roman" w:hAnsi="Arial" w:cs="Arial"/>
          <w:color w:val="505050"/>
          <w:lang w:eastAsia="tr-TR"/>
          <w:rPrChange w:id="5802" w:author="süleyman songur" w:date="2025-01-06T23:08:00Z" w16du:dateUtc="2025-01-06T20:08:00Z">
            <w:rPr>
              <w:rFonts w:asciiTheme="minorHAnsi" w:eastAsia="Times New Roman" w:hAnsiTheme="minorHAnsi" w:cstheme="minorHAnsi"/>
              <w:color w:val="505050"/>
              <w:sz w:val="20"/>
              <w:szCs w:val="20"/>
              <w:lang w:eastAsia="tr-TR"/>
            </w:rPr>
          </w:rPrChange>
        </w:rPr>
        <w:t>Tüm birimlerinde sosyal farkındalık ve sorumluluk bilincini yaygınlaştırarak, toplumsal sorunlara karşı duyarlı bir şekilde çözüm önerileri geliştirir ve aktif olarak katkı sağlar.</w:t>
      </w:r>
    </w:p>
    <w:p w14:paraId="3DEF160D" w14:textId="77777777" w:rsidR="00824DEC" w:rsidRPr="00592C48" w:rsidRDefault="00824DEC">
      <w:pPr>
        <w:pStyle w:val="ListeParagraf"/>
        <w:adjustRightInd w:val="0"/>
        <w:jc w:val="both"/>
        <w:rPr>
          <w:rFonts w:ascii="Arial" w:hAnsi="Arial" w:cs="Arial"/>
          <w:b/>
          <w:color w:val="4472C4" w:themeColor="accent1"/>
          <w:sz w:val="22"/>
          <w:szCs w:val="22"/>
          <w:rPrChange w:id="5803" w:author="süleyman songur" w:date="2025-01-06T23:08:00Z" w16du:dateUtc="2025-01-06T20:08:00Z">
            <w:rPr>
              <w:rFonts w:asciiTheme="minorHAnsi" w:hAnsiTheme="minorHAnsi" w:cstheme="minorHAnsi"/>
              <w:b/>
              <w:color w:val="4472C4" w:themeColor="accent1"/>
              <w:sz w:val="20"/>
              <w:szCs w:val="20"/>
            </w:rPr>
          </w:rPrChange>
        </w:rPr>
        <w:pPrChange w:id="5804" w:author="Hamide Songur" w:date="2025-01-06T17:08:00Z" w16du:dateUtc="2025-01-06T14:08:00Z">
          <w:pPr>
            <w:pStyle w:val="ListeParagraf"/>
            <w:adjustRightInd w:val="0"/>
            <w:jc w:val="center"/>
          </w:pPr>
        </w:pPrChange>
      </w:pPr>
      <w:r w:rsidRPr="00592C48">
        <w:rPr>
          <w:rFonts w:ascii="Arial" w:hAnsi="Arial" w:cs="Arial"/>
          <w:b/>
          <w:color w:val="4472C4" w:themeColor="accent1"/>
          <w:sz w:val="22"/>
          <w:szCs w:val="22"/>
          <w:rPrChange w:id="5805" w:author="süleyman songur" w:date="2025-01-06T23:08:00Z" w16du:dateUtc="2025-01-06T20:08:00Z">
            <w:rPr>
              <w:rFonts w:asciiTheme="minorHAnsi" w:hAnsiTheme="minorHAnsi" w:cstheme="minorHAnsi"/>
              <w:b/>
              <w:color w:val="4472C4" w:themeColor="accent1"/>
              <w:sz w:val="20"/>
              <w:szCs w:val="20"/>
            </w:rPr>
          </w:rPrChange>
        </w:rPr>
        <w:t>Eğitim ve Öğretim Politikası</w:t>
      </w:r>
    </w:p>
    <w:p w14:paraId="182DB98E" w14:textId="77777777" w:rsidR="00824DEC" w:rsidRPr="00592C48" w:rsidRDefault="00824DEC" w:rsidP="00E865D2">
      <w:pPr>
        <w:pStyle w:val="NormalWeb"/>
        <w:shd w:val="clear" w:color="auto" w:fill="FFFFFF"/>
        <w:spacing w:before="0" w:beforeAutospacing="0" w:after="390"/>
        <w:jc w:val="both"/>
        <w:rPr>
          <w:rFonts w:ascii="Arial" w:hAnsi="Arial" w:cs="Arial"/>
          <w:color w:val="505050"/>
          <w:sz w:val="22"/>
          <w:szCs w:val="22"/>
          <w:rPrChange w:id="5806"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sz w:val="22"/>
          <w:szCs w:val="22"/>
          <w:rPrChange w:id="5807" w:author="süleyman songur" w:date="2025-01-06T23:08:00Z" w16du:dateUtc="2025-01-06T20:08:00Z">
            <w:rPr>
              <w:rFonts w:asciiTheme="minorHAnsi" w:hAnsiTheme="minorHAnsi" w:cstheme="minorHAnsi"/>
              <w:color w:val="505050"/>
              <w:sz w:val="20"/>
              <w:szCs w:val="20"/>
            </w:rPr>
          </w:rPrChange>
        </w:rPr>
        <w:t>Akdeniz Üniversitesinin uyguladığı etkin kalite yönetim politikaları ile ulusal ve uluslararası sıralamalarda üst sıralarda yer almak, araştırma üniversitesi olmak ve toplumsal katkıyı birçok farklı alanda gerçekleştirmek hedefine yönelik olarak farklı disiplinlere göre özelleşmiş, etik değerlere bağlı, eleştirel düşünceye açık, öğrenci odaklı, uygulamalı öğrenmeye dayalı bir eğitim anlayışını benimser. Eğitim ve öğretim kalitesini geliştirmek üzere iyi uygulamaları, ulusal/uluslararası standartları gözeterek uygulamaya koyar ve değişen dünyaya uyum gösterebilen yetkinlikte mezunlar yetiştirir. Eğitim-öğretim programlarını paydaş katılımıyla izler, değerlendirir ve öğrencilerin karar alma süreçlerinde temsiliyetlerini sağlar. Eğitim-öğretim süreçlerinde kalitenin güvence altına alındığı bir sistem oluşturur, yürütür, yaygınlaştırır ve sürdürülebilirliğini sağlar.</w:t>
      </w:r>
    </w:p>
    <w:p w14:paraId="2D344558" w14:textId="77777777" w:rsidR="00824DEC" w:rsidRPr="00592C48" w:rsidRDefault="00824DEC" w:rsidP="00E865D2">
      <w:pPr>
        <w:pStyle w:val="Balk4"/>
        <w:shd w:val="clear" w:color="auto" w:fill="FFFFFF"/>
        <w:spacing w:before="0" w:line="240" w:lineRule="auto"/>
        <w:jc w:val="both"/>
        <w:rPr>
          <w:rFonts w:ascii="Arial" w:hAnsi="Arial" w:cs="Arial"/>
          <w:b w:val="0"/>
          <w:bCs w:val="0"/>
          <w:i w:val="0"/>
          <w:color w:val="111111"/>
          <w:rPrChange w:id="5808" w:author="süleyman songur" w:date="2025-01-06T23:08:00Z" w16du:dateUtc="2025-01-06T20:08:00Z">
            <w:rPr>
              <w:rFonts w:asciiTheme="minorHAnsi" w:hAnsiTheme="minorHAnsi" w:cstheme="minorHAnsi"/>
              <w:b w:val="0"/>
              <w:bCs w:val="0"/>
              <w:color w:val="111111"/>
              <w:sz w:val="20"/>
              <w:szCs w:val="20"/>
            </w:rPr>
          </w:rPrChange>
        </w:rPr>
      </w:pPr>
      <w:bookmarkStart w:id="5809" w:name="_Toc184282669"/>
      <w:r w:rsidRPr="00592C48">
        <w:rPr>
          <w:rFonts w:ascii="Arial" w:hAnsi="Arial" w:cs="Arial"/>
          <w:b w:val="0"/>
          <w:bCs w:val="0"/>
          <w:i w:val="0"/>
          <w:color w:val="111111"/>
          <w:rPrChange w:id="5810" w:author="süleyman songur" w:date="2025-01-06T23:08:00Z" w16du:dateUtc="2025-01-06T20:08:00Z">
            <w:rPr>
              <w:rFonts w:asciiTheme="minorHAnsi" w:hAnsiTheme="minorHAnsi" w:cstheme="minorHAnsi"/>
              <w:b w:val="0"/>
              <w:bCs w:val="0"/>
              <w:color w:val="111111"/>
              <w:sz w:val="20"/>
              <w:szCs w:val="20"/>
            </w:rPr>
          </w:rPrChange>
        </w:rPr>
        <w:t>Akdeniz Üniversitesinin Eğitim-Öğretim Alanıyla İlgili Öncelikleri</w:t>
      </w:r>
      <w:bookmarkEnd w:id="5809"/>
    </w:p>
    <w:p w14:paraId="495502C1" w14:textId="77777777" w:rsidR="00824DEC" w:rsidRPr="00592C48" w:rsidRDefault="00824DEC" w:rsidP="00E865D2">
      <w:pPr>
        <w:numPr>
          <w:ilvl w:val="0"/>
          <w:numId w:val="34"/>
        </w:numPr>
        <w:shd w:val="clear" w:color="auto" w:fill="FFFFFF"/>
        <w:spacing w:after="0" w:line="240" w:lineRule="auto"/>
        <w:ind w:left="0"/>
        <w:jc w:val="both"/>
        <w:rPr>
          <w:rFonts w:ascii="Arial" w:hAnsi="Arial" w:cs="Arial"/>
          <w:color w:val="505050"/>
          <w:rPrChange w:id="5811"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12" w:author="süleyman songur" w:date="2025-01-06T23:08:00Z" w16du:dateUtc="2025-01-06T20:08:00Z">
            <w:rPr>
              <w:rFonts w:asciiTheme="minorHAnsi" w:hAnsiTheme="minorHAnsi" w:cstheme="minorHAnsi"/>
              <w:color w:val="505050"/>
              <w:sz w:val="20"/>
              <w:szCs w:val="20"/>
            </w:rPr>
          </w:rPrChange>
        </w:rPr>
        <w:t>Öğrenci odaklılık,</w:t>
      </w:r>
    </w:p>
    <w:p w14:paraId="5D579262" w14:textId="77777777" w:rsidR="00824DEC" w:rsidRPr="00592C48" w:rsidRDefault="00824DEC" w:rsidP="00E865D2">
      <w:pPr>
        <w:numPr>
          <w:ilvl w:val="0"/>
          <w:numId w:val="34"/>
        </w:numPr>
        <w:shd w:val="clear" w:color="auto" w:fill="FFFFFF"/>
        <w:spacing w:after="0" w:line="240" w:lineRule="auto"/>
        <w:ind w:left="0"/>
        <w:jc w:val="both"/>
        <w:rPr>
          <w:rFonts w:ascii="Arial" w:hAnsi="Arial" w:cs="Arial"/>
          <w:color w:val="505050"/>
          <w:rPrChange w:id="5813"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14" w:author="süleyman songur" w:date="2025-01-06T23:08:00Z" w16du:dateUtc="2025-01-06T20:08:00Z">
            <w:rPr>
              <w:rFonts w:asciiTheme="minorHAnsi" w:hAnsiTheme="minorHAnsi" w:cstheme="minorHAnsi"/>
              <w:color w:val="505050"/>
              <w:sz w:val="20"/>
              <w:szCs w:val="20"/>
            </w:rPr>
          </w:rPrChange>
        </w:rPr>
        <w:t>Güncel gelişmelere uygun, evrensel düzeyde, rekabetçi akademik eğitim programları,</w:t>
      </w:r>
    </w:p>
    <w:p w14:paraId="0397A581" w14:textId="77777777" w:rsidR="00824DEC" w:rsidRPr="00592C48" w:rsidRDefault="00824DEC" w:rsidP="00E865D2">
      <w:pPr>
        <w:numPr>
          <w:ilvl w:val="0"/>
          <w:numId w:val="34"/>
        </w:numPr>
        <w:shd w:val="clear" w:color="auto" w:fill="FFFFFF"/>
        <w:spacing w:after="0" w:line="240" w:lineRule="auto"/>
        <w:ind w:left="0"/>
        <w:jc w:val="both"/>
        <w:rPr>
          <w:rFonts w:ascii="Arial" w:hAnsi="Arial" w:cs="Arial"/>
          <w:color w:val="505050"/>
          <w:rPrChange w:id="5815"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16" w:author="süleyman songur" w:date="2025-01-06T23:08:00Z" w16du:dateUtc="2025-01-06T20:08:00Z">
            <w:rPr>
              <w:rFonts w:asciiTheme="minorHAnsi" w:hAnsiTheme="minorHAnsi" w:cstheme="minorHAnsi"/>
              <w:color w:val="505050"/>
              <w:sz w:val="20"/>
              <w:szCs w:val="20"/>
            </w:rPr>
          </w:rPrChange>
        </w:rPr>
        <w:t>Bölge ve ülke ihtiyaçlarını gözeten, uluslararası alanda rekabetçi insan kaynaklarının yetiştirilmesi (mezunların verilmesi),</w:t>
      </w:r>
    </w:p>
    <w:p w14:paraId="6BB4E88E" w14:textId="77777777" w:rsidR="00824DEC" w:rsidRPr="00592C48" w:rsidRDefault="00824DEC" w:rsidP="00E865D2">
      <w:pPr>
        <w:numPr>
          <w:ilvl w:val="0"/>
          <w:numId w:val="34"/>
        </w:numPr>
        <w:shd w:val="clear" w:color="auto" w:fill="FFFFFF"/>
        <w:spacing w:before="100" w:beforeAutospacing="1" w:after="100" w:afterAutospacing="1" w:line="240" w:lineRule="auto"/>
        <w:ind w:left="0"/>
        <w:jc w:val="both"/>
        <w:rPr>
          <w:rFonts w:ascii="Arial" w:hAnsi="Arial" w:cs="Arial"/>
          <w:color w:val="505050"/>
          <w:rPrChange w:id="5817"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18" w:author="süleyman songur" w:date="2025-01-06T23:08:00Z" w16du:dateUtc="2025-01-06T20:08:00Z">
            <w:rPr>
              <w:rFonts w:asciiTheme="minorHAnsi" w:hAnsiTheme="minorHAnsi" w:cstheme="minorHAnsi"/>
              <w:color w:val="505050"/>
              <w:sz w:val="20"/>
              <w:szCs w:val="20"/>
            </w:rPr>
          </w:rPrChange>
        </w:rPr>
        <w:t>Eğitim-Öğretim süreçlerinde uzaktan eğitim materyallerinin geliştirilmesi,</w:t>
      </w:r>
    </w:p>
    <w:p w14:paraId="164A6D40" w14:textId="77777777" w:rsidR="00824DEC" w:rsidRPr="00592C48" w:rsidRDefault="00824DEC" w:rsidP="00E865D2">
      <w:pPr>
        <w:numPr>
          <w:ilvl w:val="0"/>
          <w:numId w:val="34"/>
        </w:numPr>
        <w:shd w:val="clear" w:color="auto" w:fill="FFFFFF"/>
        <w:spacing w:before="100" w:beforeAutospacing="1" w:after="100" w:afterAutospacing="1" w:line="240" w:lineRule="auto"/>
        <w:ind w:left="0"/>
        <w:jc w:val="both"/>
        <w:rPr>
          <w:rFonts w:ascii="Arial" w:hAnsi="Arial" w:cs="Arial"/>
          <w:color w:val="505050"/>
          <w:rPrChange w:id="5819"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20" w:author="süleyman songur" w:date="2025-01-06T23:08:00Z" w16du:dateUtc="2025-01-06T20:08:00Z">
            <w:rPr>
              <w:rFonts w:asciiTheme="minorHAnsi" w:hAnsiTheme="minorHAnsi" w:cstheme="minorHAnsi"/>
              <w:color w:val="505050"/>
              <w:sz w:val="20"/>
              <w:szCs w:val="20"/>
            </w:rPr>
          </w:rPrChange>
        </w:rPr>
        <w:t>Eğitim-Öğretimde ölçme-değerlendirme sistemlerinin kurularak TYYÇ ilişkilerinin bilimsel olarak ortaya konulması,</w:t>
      </w:r>
    </w:p>
    <w:p w14:paraId="404DE5D3" w14:textId="77777777" w:rsidR="00824DEC" w:rsidRPr="00592C48" w:rsidRDefault="00824DEC" w:rsidP="00E865D2">
      <w:pPr>
        <w:numPr>
          <w:ilvl w:val="0"/>
          <w:numId w:val="34"/>
        </w:numPr>
        <w:shd w:val="clear" w:color="auto" w:fill="FFFFFF"/>
        <w:spacing w:before="100" w:beforeAutospacing="1" w:after="100" w:afterAutospacing="1" w:line="240" w:lineRule="auto"/>
        <w:ind w:left="0"/>
        <w:jc w:val="both"/>
        <w:rPr>
          <w:rFonts w:ascii="Arial" w:hAnsi="Arial" w:cs="Arial"/>
          <w:color w:val="505050"/>
          <w:rPrChange w:id="5821"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22" w:author="süleyman songur" w:date="2025-01-06T23:08:00Z" w16du:dateUtc="2025-01-06T20:08:00Z">
            <w:rPr>
              <w:rFonts w:asciiTheme="minorHAnsi" w:hAnsiTheme="minorHAnsi" w:cstheme="minorHAnsi"/>
              <w:color w:val="505050"/>
              <w:sz w:val="20"/>
              <w:szCs w:val="20"/>
            </w:rPr>
          </w:rPrChange>
        </w:rPr>
        <w:t>Eğiticilerin sürekli gelişiminin teşvik edilmesi</w:t>
      </w:r>
    </w:p>
    <w:p w14:paraId="0776A4A0" w14:textId="77777777" w:rsidR="00824DEC" w:rsidRPr="00592C48" w:rsidRDefault="00824DEC" w:rsidP="00E865D2">
      <w:pPr>
        <w:pStyle w:val="Balk4"/>
        <w:shd w:val="clear" w:color="auto" w:fill="FFFFFF"/>
        <w:spacing w:before="0" w:line="240" w:lineRule="auto"/>
        <w:jc w:val="both"/>
        <w:rPr>
          <w:rFonts w:ascii="Arial" w:hAnsi="Arial" w:cs="Arial"/>
          <w:b w:val="0"/>
          <w:bCs w:val="0"/>
          <w:i w:val="0"/>
          <w:color w:val="111111"/>
          <w:rPrChange w:id="5823" w:author="süleyman songur" w:date="2025-01-06T23:08:00Z" w16du:dateUtc="2025-01-06T20:08:00Z">
            <w:rPr>
              <w:rFonts w:asciiTheme="minorHAnsi" w:hAnsiTheme="minorHAnsi" w:cstheme="minorHAnsi"/>
              <w:b w:val="0"/>
              <w:bCs w:val="0"/>
              <w:color w:val="111111"/>
              <w:sz w:val="20"/>
              <w:szCs w:val="20"/>
            </w:rPr>
          </w:rPrChange>
        </w:rPr>
      </w:pPr>
      <w:r w:rsidRPr="00592C48">
        <w:rPr>
          <w:rFonts w:ascii="Arial" w:hAnsi="Arial" w:cs="Arial"/>
          <w:b w:val="0"/>
          <w:bCs w:val="0"/>
          <w:color w:val="111111"/>
          <w:rPrChange w:id="5824" w:author="süleyman songur" w:date="2025-01-06T23:08:00Z" w16du:dateUtc="2025-01-06T20:08:00Z">
            <w:rPr>
              <w:rFonts w:asciiTheme="minorHAnsi" w:hAnsiTheme="minorHAnsi" w:cstheme="minorHAnsi"/>
              <w:b w:val="0"/>
              <w:bCs w:val="0"/>
              <w:color w:val="111111"/>
              <w:sz w:val="20"/>
              <w:szCs w:val="20"/>
            </w:rPr>
          </w:rPrChange>
        </w:rPr>
        <w:t> </w:t>
      </w:r>
      <w:bookmarkStart w:id="5825" w:name="_Toc184282670"/>
      <w:r w:rsidRPr="00592C48">
        <w:rPr>
          <w:rFonts w:ascii="Arial" w:hAnsi="Arial" w:cs="Arial"/>
          <w:b w:val="0"/>
          <w:bCs w:val="0"/>
          <w:i w:val="0"/>
          <w:color w:val="111111"/>
          <w:rPrChange w:id="5826" w:author="süleyman songur" w:date="2025-01-06T23:08:00Z" w16du:dateUtc="2025-01-06T20:08:00Z">
            <w:rPr>
              <w:rFonts w:asciiTheme="minorHAnsi" w:hAnsiTheme="minorHAnsi" w:cstheme="minorHAnsi"/>
              <w:b w:val="0"/>
              <w:bCs w:val="0"/>
              <w:color w:val="111111"/>
              <w:sz w:val="20"/>
              <w:szCs w:val="20"/>
            </w:rPr>
          </w:rPrChange>
        </w:rPr>
        <w:t>Akdeniz Üniversitesinin Eğitim-Öğretim Politikasını Hayata Geçirdiği Unsurları</w:t>
      </w:r>
      <w:bookmarkEnd w:id="5825"/>
    </w:p>
    <w:p w14:paraId="6D9640D9" w14:textId="77777777" w:rsidR="00824DEC" w:rsidRPr="00592C48" w:rsidRDefault="00824DEC" w:rsidP="00E865D2">
      <w:pPr>
        <w:numPr>
          <w:ilvl w:val="0"/>
          <w:numId w:val="35"/>
        </w:numPr>
        <w:shd w:val="clear" w:color="auto" w:fill="FFFFFF"/>
        <w:spacing w:after="0" w:line="240" w:lineRule="auto"/>
        <w:ind w:left="0"/>
        <w:jc w:val="both"/>
        <w:rPr>
          <w:rFonts w:ascii="Arial" w:hAnsi="Arial" w:cs="Arial"/>
          <w:color w:val="505050"/>
          <w:rPrChange w:id="5827"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28" w:author="süleyman songur" w:date="2025-01-06T23:08:00Z" w16du:dateUtc="2025-01-06T20:08:00Z">
            <w:rPr>
              <w:rFonts w:asciiTheme="minorHAnsi" w:hAnsiTheme="minorHAnsi" w:cstheme="minorHAnsi"/>
              <w:color w:val="505050"/>
              <w:sz w:val="20"/>
              <w:szCs w:val="20"/>
            </w:rPr>
          </w:rPrChange>
        </w:rPr>
        <w:t>Eğitim ve Öğretimde Mükemmellik Araştırma ve Uygulama Merkezi</w:t>
      </w:r>
    </w:p>
    <w:p w14:paraId="3842C3E9" w14:textId="77777777" w:rsidR="00824DEC" w:rsidRPr="00592C48" w:rsidRDefault="00824DEC" w:rsidP="00E865D2">
      <w:pPr>
        <w:numPr>
          <w:ilvl w:val="0"/>
          <w:numId w:val="35"/>
        </w:numPr>
        <w:shd w:val="clear" w:color="auto" w:fill="FFFFFF"/>
        <w:spacing w:after="0" w:line="240" w:lineRule="auto"/>
        <w:ind w:left="0"/>
        <w:jc w:val="both"/>
        <w:rPr>
          <w:rFonts w:ascii="Arial" w:hAnsi="Arial" w:cs="Arial"/>
          <w:color w:val="505050"/>
          <w:rPrChange w:id="5829"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30" w:author="süleyman songur" w:date="2025-01-06T23:08:00Z" w16du:dateUtc="2025-01-06T20:08:00Z">
            <w:rPr>
              <w:rFonts w:asciiTheme="minorHAnsi" w:hAnsiTheme="minorHAnsi" w:cstheme="minorHAnsi"/>
              <w:color w:val="505050"/>
              <w:sz w:val="20"/>
              <w:szCs w:val="20"/>
            </w:rPr>
          </w:rPrChange>
        </w:rPr>
        <w:t>Fakülteler</w:t>
      </w:r>
    </w:p>
    <w:p w14:paraId="74629DE1" w14:textId="77777777" w:rsidR="00824DEC" w:rsidRPr="00592C48" w:rsidRDefault="00824DEC" w:rsidP="00E865D2">
      <w:pPr>
        <w:numPr>
          <w:ilvl w:val="0"/>
          <w:numId w:val="35"/>
        </w:numPr>
        <w:shd w:val="clear" w:color="auto" w:fill="FFFFFF"/>
        <w:spacing w:before="100" w:beforeAutospacing="1" w:after="100" w:afterAutospacing="1" w:line="240" w:lineRule="auto"/>
        <w:ind w:left="0"/>
        <w:jc w:val="both"/>
        <w:rPr>
          <w:rFonts w:ascii="Arial" w:hAnsi="Arial" w:cs="Arial"/>
          <w:color w:val="505050"/>
          <w:rPrChange w:id="5831"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32" w:author="süleyman songur" w:date="2025-01-06T23:08:00Z" w16du:dateUtc="2025-01-06T20:08:00Z">
            <w:rPr>
              <w:rFonts w:asciiTheme="minorHAnsi" w:hAnsiTheme="minorHAnsi" w:cstheme="minorHAnsi"/>
              <w:color w:val="505050"/>
              <w:sz w:val="20"/>
              <w:szCs w:val="20"/>
            </w:rPr>
          </w:rPrChange>
        </w:rPr>
        <w:t>Yüksekokullar, Meslek Yüksek Okulları</w:t>
      </w:r>
    </w:p>
    <w:p w14:paraId="064FB196" w14:textId="77777777" w:rsidR="00824DEC" w:rsidRPr="00592C48" w:rsidRDefault="00824DEC" w:rsidP="00E865D2">
      <w:pPr>
        <w:numPr>
          <w:ilvl w:val="0"/>
          <w:numId w:val="35"/>
        </w:numPr>
        <w:shd w:val="clear" w:color="auto" w:fill="FFFFFF"/>
        <w:spacing w:before="100" w:beforeAutospacing="1" w:after="100" w:afterAutospacing="1" w:line="240" w:lineRule="auto"/>
        <w:ind w:left="0"/>
        <w:jc w:val="both"/>
        <w:rPr>
          <w:rFonts w:ascii="Arial" w:hAnsi="Arial" w:cs="Arial"/>
          <w:color w:val="505050"/>
          <w:rPrChange w:id="5833"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34" w:author="süleyman songur" w:date="2025-01-06T23:08:00Z" w16du:dateUtc="2025-01-06T20:08:00Z">
            <w:rPr>
              <w:rFonts w:asciiTheme="minorHAnsi" w:hAnsiTheme="minorHAnsi" w:cstheme="minorHAnsi"/>
              <w:color w:val="505050"/>
              <w:sz w:val="20"/>
              <w:szCs w:val="20"/>
            </w:rPr>
          </w:rPrChange>
        </w:rPr>
        <w:t>Enstitüler</w:t>
      </w:r>
    </w:p>
    <w:p w14:paraId="3A5C69E3" w14:textId="77777777" w:rsidR="00824DEC" w:rsidRPr="00592C48" w:rsidRDefault="00824DEC" w:rsidP="00E865D2">
      <w:pPr>
        <w:numPr>
          <w:ilvl w:val="0"/>
          <w:numId w:val="35"/>
        </w:numPr>
        <w:shd w:val="clear" w:color="auto" w:fill="FFFFFF"/>
        <w:spacing w:before="100" w:beforeAutospacing="1" w:after="100" w:afterAutospacing="1" w:line="240" w:lineRule="auto"/>
        <w:ind w:left="0"/>
        <w:jc w:val="both"/>
        <w:rPr>
          <w:rFonts w:ascii="Arial" w:hAnsi="Arial" w:cs="Arial"/>
          <w:color w:val="505050"/>
          <w:rPrChange w:id="5835"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36" w:author="süleyman songur" w:date="2025-01-06T23:08:00Z" w16du:dateUtc="2025-01-06T20:08:00Z">
            <w:rPr>
              <w:rFonts w:asciiTheme="minorHAnsi" w:hAnsiTheme="minorHAnsi" w:cstheme="minorHAnsi"/>
              <w:color w:val="505050"/>
              <w:sz w:val="20"/>
              <w:szCs w:val="20"/>
            </w:rPr>
          </w:rPrChange>
        </w:rPr>
        <w:t>Öğrenci İşleri Daire Başkanlığı</w:t>
      </w:r>
    </w:p>
    <w:p w14:paraId="0656EB41" w14:textId="77777777" w:rsidR="00824DEC" w:rsidRPr="00592C48" w:rsidRDefault="00824DEC" w:rsidP="00E865D2">
      <w:pPr>
        <w:numPr>
          <w:ilvl w:val="0"/>
          <w:numId w:val="35"/>
        </w:numPr>
        <w:shd w:val="clear" w:color="auto" w:fill="FFFFFF"/>
        <w:spacing w:before="100" w:beforeAutospacing="1" w:after="100" w:afterAutospacing="1" w:line="240" w:lineRule="auto"/>
        <w:ind w:left="0"/>
        <w:jc w:val="both"/>
        <w:rPr>
          <w:rFonts w:ascii="Arial" w:hAnsi="Arial" w:cs="Arial"/>
          <w:color w:val="505050"/>
          <w:rPrChange w:id="5837"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38" w:author="süleyman songur" w:date="2025-01-06T23:08:00Z" w16du:dateUtc="2025-01-06T20:08:00Z">
            <w:rPr>
              <w:rFonts w:asciiTheme="minorHAnsi" w:hAnsiTheme="minorHAnsi" w:cstheme="minorHAnsi"/>
              <w:color w:val="505050"/>
              <w:sz w:val="20"/>
              <w:szCs w:val="20"/>
            </w:rPr>
          </w:rPrChange>
        </w:rPr>
        <w:t>Uluslararası İlişkiler Ofisi</w:t>
      </w:r>
    </w:p>
    <w:p w14:paraId="4F8BE285" w14:textId="77777777" w:rsidR="00824DEC" w:rsidRPr="00592C48" w:rsidRDefault="00824DEC" w:rsidP="00E865D2">
      <w:pPr>
        <w:shd w:val="clear" w:color="auto" w:fill="FFFFFF"/>
        <w:spacing w:before="100" w:beforeAutospacing="1" w:after="100" w:afterAutospacing="1" w:line="240" w:lineRule="auto"/>
        <w:jc w:val="both"/>
        <w:rPr>
          <w:rFonts w:ascii="Arial" w:hAnsi="Arial" w:cs="Arial"/>
          <w:color w:val="505050"/>
          <w:rPrChange w:id="5839" w:author="süleyman songur" w:date="2025-01-06T23:08:00Z" w16du:dateUtc="2025-01-06T20:08:00Z">
            <w:rPr>
              <w:rFonts w:asciiTheme="minorHAnsi" w:hAnsiTheme="minorHAnsi" w:cstheme="minorHAnsi"/>
              <w:color w:val="505050"/>
              <w:sz w:val="20"/>
              <w:szCs w:val="20"/>
            </w:rPr>
          </w:rPrChange>
        </w:rPr>
      </w:pPr>
    </w:p>
    <w:p w14:paraId="447DF437" w14:textId="77777777" w:rsidR="00824DEC" w:rsidRPr="00592C48" w:rsidRDefault="00824DEC">
      <w:pPr>
        <w:pStyle w:val="ListeParagraf"/>
        <w:adjustRightInd w:val="0"/>
        <w:jc w:val="both"/>
        <w:rPr>
          <w:rFonts w:ascii="Arial" w:hAnsi="Arial" w:cs="Arial"/>
          <w:b/>
          <w:color w:val="4472C4" w:themeColor="accent1"/>
          <w:sz w:val="22"/>
          <w:szCs w:val="22"/>
          <w:rPrChange w:id="5840" w:author="süleyman songur" w:date="2025-01-06T23:08:00Z" w16du:dateUtc="2025-01-06T20:08:00Z">
            <w:rPr>
              <w:rFonts w:asciiTheme="minorHAnsi" w:hAnsiTheme="minorHAnsi" w:cstheme="minorHAnsi"/>
              <w:b/>
              <w:color w:val="4472C4" w:themeColor="accent1"/>
              <w:sz w:val="20"/>
              <w:szCs w:val="20"/>
            </w:rPr>
          </w:rPrChange>
        </w:rPr>
        <w:pPrChange w:id="5841" w:author="Hamide Songur" w:date="2025-01-06T17:08:00Z" w16du:dateUtc="2025-01-06T14:08:00Z">
          <w:pPr>
            <w:pStyle w:val="ListeParagraf"/>
            <w:adjustRightInd w:val="0"/>
            <w:jc w:val="center"/>
          </w:pPr>
        </w:pPrChange>
      </w:pPr>
      <w:r w:rsidRPr="00592C48">
        <w:rPr>
          <w:rFonts w:ascii="Arial" w:hAnsi="Arial" w:cs="Arial"/>
          <w:b/>
          <w:color w:val="4472C4" w:themeColor="accent1"/>
          <w:sz w:val="22"/>
          <w:szCs w:val="22"/>
          <w:rPrChange w:id="5842" w:author="süleyman songur" w:date="2025-01-06T23:08:00Z" w16du:dateUtc="2025-01-06T20:08:00Z">
            <w:rPr>
              <w:rFonts w:asciiTheme="minorHAnsi" w:hAnsiTheme="minorHAnsi" w:cstheme="minorHAnsi"/>
              <w:b/>
              <w:color w:val="4472C4" w:themeColor="accent1"/>
              <w:sz w:val="20"/>
              <w:szCs w:val="20"/>
            </w:rPr>
          </w:rPrChange>
        </w:rPr>
        <w:t>Araştırma Politikası</w:t>
      </w:r>
    </w:p>
    <w:p w14:paraId="2F0EAB09" w14:textId="77777777" w:rsidR="00824DEC" w:rsidRPr="00592C48" w:rsidRDefault="00824DEC" w:rsidP="00E865D2">
      <w:pPr>
        <w:pStyle w:val="NormalWeb"/>
        <w:shd w:val="clear" w:color="auto" w:fill="FFFFFF"/>
        <w:spacing w:before="0" w:beforeAutospacing="0" w:after="0"/>
        <w:jc w:val="both"/>
        <w:rPr>
          <w:rFonts w:ascii="Arial" w:hAnsi="Arial" w:cs="Arial"/>
          <w:color w:val="505050"/>
          <w:sz w:val="22"/>
          <w:szCs w:val="22"/>
          <w:lang w:eastAsia="tr-TR"/>
          <w:rPrChange w:id="5843" w:author="süleyman songur" w:date="2025-01-06T23:08:00Z" w16du:dateUtc="2025-01-06T20:08:00Z">
            <w:rPr>
              <w:rFonts w:asciiTheme="minorHAnsi" w:hAnsiTheme="minorHAnsi" w:cstheme="minorHAnsi"/>
              <w:color w:val="505050"/>
              <w:sz w:val="20"/>
              <w:szCs w:val="20"/>
              <w:lang w:eastAsia="tr-TR"/>
            </w:rPr>
          </w:rPrChange>
        </w:rPr>
      </w:pPr>
      <w:r w:rsidRPr="00592C48">
        <w:rPr>
          <w:rFonts w:ascii="Arial" w:hAnsi="Arial" w:cs="Arial"/>
          <w:color w:val="505050"/>
          <w:sz w:val="22"/>
          <w:szCs w:val="22"/>
          <w:rPrChange w:id="5844" w:author="süleyman songur" w:date="2025-01-06T23:08:00Z" w16du:dateUtc="2025-01-06T20:08:00Z">
            <w:rPr>
              <w:rFonts w:asciiTheme="minorHAnsi" w:hAnsiTheme="minorHAnsi" w:cstheme="minorHAnsi"/>
              <w:color w:val="505050"/>
              <w:sz w:val="20"/>
              <w:szCs w:val="20"/>
            </w:rPr>
          </w:rPrChange>
        </w:rPr>
        <w:t>Akdeniz Üniversitesi, araştırma misyonu ve vizyonu kapsamında; dünyada sürekli değişen ve yeni oluşan koşullara hızla uyum sağlayarak, evrensel düzeyde nitelikli bilimsel çalışmalar yapar. Bölgenin, ülkenin ve tüm insanlığın ihtiyaçları doğrultusunda, toplum dinamikleri ve üniversite-sanayi iş birliği kapsamında araştırmalarla topluma katkı sağlayacak çalışmalar yürütür. Yürüttüğü çalışmaların girişimcilik fikirlerine dönüşebileceği bir ortam hazırlayarak, ilgili alanlarda ilerlemeyi benimser. Üniversitemiz bünyesinde Ar-</w:t>
      </w:r>
      <w:proofErr w:type="spellStart"/>
      <w:r w:rsidRPr="00592C48">
        <w:rPr>
          <w:rFonts w:ascii="Arial" w:hAnsi="Arial" w:cs="Arial"/>
          <w:color w:val="505050"/>
          <w:sz w:val="22"/>
          <w:szCs w:val="22"/>
          <w:rPrChange w:id="5845" w:author="süleyman songur" w:date="2025-01-06T23:08:00Z" w16du:dateUtc="2025-01-06T20:08:00Z">
            <w:rPr>
              <w:rFonts w:asciiTheme="minorHAnsi" w:hAnsiTheme="minorHAnsi" w:cstheme="minorHAnsi"/>
              <w:color w:val="505050"/>
              <w:sz w:val="20"/>
              <w:szCs w:val="20"/>
            </w:rPr>
          </w:rPrChange>
        </w:rPr>
        <w:t>Ge</w:t>
      </w:r>
      <w:proofErr w:type="spellEnd"/>
      <w:r w:rsidRPr="00592C48">
        <w:rPr>
          <w:rFonts w:ascii="Arial" w:hAnsi="Arial" w:cs="Arial"/>
          <w:color w:val="505050"/>
          <w:sz w:val="22"/>
          <w:szCs w:val="22"/>
          <w:rPrChange w:id="5846" w:author="süleyman songur" w:date="2025-01-06T23:08:00Z" w16du:dateUtc="2025-01-06T20:08:00Z">
            <w:rPr>
              <w:rFonts w:asciiTheme="minorHAnsi" w:hAnsiTheme="minorHAnsi" w:cstheme="minorHAnsi"/>
              <w:color w:val="505050"/>
              <w:sz w:val="20"/>
              <w:szCs w:val="20"/>
            </w:rPr>
          </w:rPrChange>
        </w:rPr>
        <w:t xml:space="preserve"> kültürü ve iklimini yaymak için farkındalık ve bilgi paylaşımı faaliyetleri gerçekleştirir. Araştırmalarını, araştırma-geliştirme alanında elde edilen başarının ve eğitim-öğretim faaliyetlerine katkısının bilinciyle, stratejik planında yer alan hedeflerine uygun bir biçimde yürütür. Araştırma altyapısı ve insan kaynağına; nitelikli araştırmacı, destek personel, teknisyen, lisansüstü öğrenci sayısı bağlamında destek verir. Bilimsel üretim ve akademik gelişmeye önem vererek, iş birliği ve etkileşimleri öncelikli olarak destekler. Teknolojik üretim ve ekonomik katkı boyutunda; patent, lisans, firma desteği çalışmalarını yürütür.</w:t>
      </w:r>
    </w:p>
    <w:p w14:paraId="60C455EE" w14:textId="77777777" w:rsidR="00824DEC" w:rsidRPr="00592C48" w:rsidRDefault="00824DEC" w:rsidP="00E865D2">
      <w:pPr>
        <w:pStyle w:val="NormalWeb"/>
        <w:shd w:val="clear" w:color="auto" w:fill="FFFFFF"/>
        <w:spacing w:before="0" w:beforeAutospacing="0" w:after="390"/>
        <w:jc w:val="both"/>
        <w:rPr>
          <w:rFonts w:ascii="Arial" w:hAnsi="Arial" w:cs="Arial"/>
          <w:color w:val="505050"/>
          <w:sz w:val="22"/>
          <w:szCs w:val="22"/>
          <w:rPrChange w:id="5847"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sz w:val="22"/>
          <w:szCs w:val="22"/>
          <w:rPrChange w:id="5848" w:author="süleyman songur" w:date="2025-01-06T23:08:00Z" w16du:dateUtc="2025-01-06T20:08:00Z">
            <w:rPr>
              <w:rFonts w:asciiTheme="minorHAnsi" w:hAnsiTheme="minorHAnsi" w:cstheme="minorHAnsi"/>
              <w:color w:val="505050"/>
              <w:sz w:val="20"/>
              <w:szCs w:val="20"/>
            </w:rPr>
          </w:rPrChange>
        </w:rPr>
        <w:t>Akdeniz Üniversitesi 2022-2026 Stratejik Planı doğrultusunda araştırma önceliklerini planlayarak odaklı araştırmalara destek vermeyi tercih eder. Bunun yanı sıra, araştırma süreçlerinin yönetimi kapsamında ulusal ve uluslararası araştırma politikaları doğrultusunda öncelikli alanlar belirler, özel çağrılı ve/veya alt yapı projelerini de desteklemekte ve kapsamlı araştırmanın yürütülmesi için fırsatlar sunmaktadır.</w:t>
      </w:r>
    </w:p>
    <w:p w14:paraId="6721673F" w14:textId="77777777" w:rsidR="00824DEC" w:rsidRPr="00592C48" w:rsidRDefault="00824DEC" w:rsidP="00E865D2">
      <w:pPr>
        <w:pStyle w:val="Balk4"/>
        <w:shd w:val="clear" w:color="auto" w:fill="FFFFFF"/>
        <w:spacing w:line="240" w:lineRule="auto"/>
        <w:jc w:val="both"/>
        <w:rPr>
          <w:rFonts w:ascii="Arial" w:hAnsi="Arial" w:cs="Arial"/>
          <w:i w:val="0"/>
          <w:color w:val="111111"/>
          <w:rPrChange w:id="5849" w:author="süleyman songur" w:date="2025-01-06T23:08:00Z" w16du:dateUtc="2025-01-06T20:08:00Z">
            <w:rPr>
              <w:rFonts w:asciiTheme="minorHAnsi" w:hAnsiTheme="minorHAnsi" w:cstheme="minorHAnsi"/>
              <w:color w:val="111111"/>
              <w:sz w:val="20"/>
              <w:szCs w:val="20"/>
            </w:rPr>
          </w:rPrChange>
        </w:rPr>
      </w:pPr>
      <w:bookmarkStart w:id="5850" w:name="_Toc184282671"/>
      <w:r w:rsidRPr="00592C48">
        <w:rPr>
          <w:rFonts w:ascii="Arial" w:hAnsi="Arial" w:cs="Arial"/>
          <w:i w:val="0"/>
          <w:color w:val="111111"/>
          <w:rPrChange w:id="5851" w:author="süleyman songur" w:date="2025-01-06T23:08:00Z" w16du:dateUtc="2025-01-06T20:08:00Z">
            <w:rPr>
              <w:rFonts w:asciiTheme="minorHAnsi" w:hAnsiTheme="minorHAnsi" w:cstheme="minorHAnsi"/>
              <w:color w:val="111111"/>
              <w:sz w:val="20"/>
              <w:szCs w:val="20"/>
            </w:rPr>
          </w:rPrChange>
        </w:rPr>
        <w:t>Akdeniz Üniversitesi Araştırma Öncelikleri</w:t>
      </w:r>
      <w:bookmarkEnd w:id="5850"/>
    </w:p>
    <w:p w14:paraId="0782C949" w14:textId="77777777" w:rsidR="00824DEC" w:rsidRPr="00592C48" w:rsidRDefault="00824DEC" w:rsidP="00E865D2">
      <w:pPr>
        <w:numPr>
          <w:ilvl w:val="0"/>
          <w:numId w:val="36"/>
        </w:numPr>
        <w:shd w:val="clear" w:color="auto" w:fill="FFFFFF"/>
        <w:spacing w:before="100" w:beforeAutospacing="1" w:after="100" w:afterAutospacing="1" w:line="240" w:lineRule="auto"/>
        <w:ind w:left="0"/>
        <w:jc w:val="both"/>
        <w:rPr>
          <w:rFonts w:ascii="Arial" w:hAnsi="Arial" w:cs="Arial"/>
          <w:color w:val="505050"/>
          <w:rPrChange w:id="5852"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53" w:author="süleyman songur" w:date="2025-01-06T23:08:00Z" w16du:dateUtc="2025-01-06T20:08:00Z">
            <w:rPr>
              <w:rFonts w:asciiTheme="minorHAnsi" w:hAnsiTheme="minorHAnsi" w:cstheme="minorHAnsi"/>
              <w:color w:val="505050"/>
              <w:sz w:val="20"/>
              <w:szCs w:val="20"/>
            </w:rPr>
          </w:rPrChange>
        </w:rPr>
        <w:t>Ülkemizin, bölgemizin ve üniversitemizin öncelikli alanları ile uyum sağlanması,</w:t>
      </w:r>
    </w:p>
    <w:p w14:paraId="3F70B07D" w14:textId="77777777" w:rsidR="00824DEC" w:rsidRPr="00592C48" w:rsidRDefault="00824DEC" w:rsidP="00E865D2">
      <w:pPr>
        <w:numPr>
          <w:ilvl w:val="0"/>
          <w:numId w:val="36"/>
        </w:numPr>
        <w:shd w:val="clear" w:color="auto" w:fill="FFFFFF"/>
        <w:spacing w:before="100" w:beforeAutospacing="1" w:after="100" w:afterAutospacing="1" w:line="240" w:lineRule="auto"/>
        <w:ind w:left="0"/>
        <w:jc w:val="both"/>
        <w:rPr>
          <w:rFonts w:ascii="Arial" w:hAnsi="Arial" w:cs="Arial"/>
          <w:color w:val="505050"/>
          <w:rPrChange w:id="5854"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55" w:author="süleyman songur" w:date="2025-01-06T23:08:00Z" w16du:dateUtc="2025-01-06T20:08:00Z">
            <w:rPr>
              <w:rFonts w:asciiTheme="minorHAnsi" w:hAnsiTheme="minorHAnsi" w:cstheme="minorHAnsi"/>
              <w:color w:val="505050"/>
              <w:sz w:val="20"/>
              <w:szCs w:val="20"/>
            </w:rPr>
          </w:rPrChange>
        </w:rPr>
        <w:t>YÖK ve TÜBİTAK tarafından da belirlenmiş öncelikli alanlarda üretilen projelerin desteklenmesi,</w:t>
      </w:r>
    </w:p>
    <w:p w14:paraId="612F8360" w14:textId="77777777" w:rsidR="00824DEC" w:rsidRPr="00592C48" w:rsidRDefault="00824DEC" w:rsidP="00E865D2">
      <w:pPr>
        <w:numPr>
          <w:ilvl w:val="0"/>
          <w:numId w:val="36"/>
        </w:numPr>
        <w:shd w:val="clear" w:color="auto" w:fill="FFFFFF"/>
        <w:spacing w:before="100" w:beforeAutospacing="1" w:after="100" w:afterAutospacing="1" w:line="240" w:lineRule="auto"/>
        <w:ind w:left="0"/>
        <w:jc w:val="both"/>
        <w:rPr>
          <w:rFonts w:ascii="Arial" w:hAnsi="Arial" w:cs="Arial"/>
          <w:color w:val="505050"/>
          <w:rPrChange w:id="5856"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57" w:author="süleyman songur" w:date="2025-01-06T23:08:00Z" w16du:dateUtc="2025-01-06T20:08:00Z">
            <w:rPr>
              <w:rFonts w:asciiTheme="minorHAnsi" w:hAnsiTheme="minorHAnsi" w:cstheme="minorHAnsi"/>
              <w:color w:val="505050"/>
              <w:sz w:val="20"/>
              <w:szCs w:val="20"/>
            </w:rPr>
          </w:rPrChange>
        </w:rPr>
        <w:t>Evrensel bilime katkı sağlanması,</w:t>
      </w:r>
    </w:p>
    <w:p w14:paraId="76CFDD27" w14:textId="77777777" w:rsidR="00824DEC" w:rsidRPr="00592C48" w:rsidRDefault="00824DEC" w:rsidP="00E865D2">
      <w:pPr>
        <w:numPr>
          <w:ilvl w:val="0"/>
          <w:numId w:val="36"/>
        </w:numPr>
        <w:shd w:val="clear" w:color="auto" w:fill="FFFFFF"/>
        <w:spacing w:before="100" w:beforeAutospacing="1" w:after="100" w:afterAutospacing="1" w:line="240" w:lineRule="auto"/>
        <w:ind w:left="0"/>
        <w:jc w:val="both"/>
        <w:rPr>
          <w:rFonts w:ascii="Arial" w:hAnsi="Arial" w:cs="Arial"/>
          <w:color w:val="505050"/>
          <w:rPrChange w:id="5858"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59" w:author="süleyman songur" w:date="2025-01-06T23:08:00Z" w16du:dateUtc="2025-01-06T20:08:00Z">
            <w:rPr>
              <w:rFonts w:asciiTheme="minorHAnsi" w:hAnsiTheme="minorHAnsi" w:cstheme="minorHAnsi"/>
              <w:color w:val="505050"/>
              <w:sz w:val="20"/>
              <w:szCs w:val="20"/>
            </w:rPr>
          </w:rPrChange>
        </w:rPr>
        <w:t>Araştırma-Geliştirme faaliyetleri ile toplumsal gelişime katkı sağlanması,</w:t>
      </w:r>
    </w:p>
    <w:p w14:paraId="1F6414DC" w14:textId="77777777" w:rsidR="00824DEC" w:rsidRPr="00592C48" w:rsidRDefault="00824DEC" w:rsidP="00E865D2">
      <w:pPr>
        <w:numPr>
          <w:ilvl w:val="0"/>
          <w:numId w:val="36"/>
        </w:numPr>
        <w:shd w:val="clear" w:color="auto" w:fill="FFFFFF"/>
        <w:spacing w:before="100" w:beforeAutospacing="1" w:after="100" w:afterAutospacing="1" w:line="240" w:lineRule="auto"/>
        <w:ind w:left="0"/>
        <w:jc w:val="both"/>
        <w:rPr>
          <w:rFonts w:ascii="Arial" w:hAnsi="Arial" w:cs="Arial"/>
          <w:color w:val="505050"/>
          <w:rPrChange w:id="5860"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61" w:author="süleyman songur" w:date="2025-01-06T23:08:00Z" w16du:dateUtc="2025-01-06T20:08:00Z">
            <w:rPr>
              <w:rFonts w:asciiTheme="minorHAnsi" w:hAnsiTheme="minorHAnsi" w:cstheme="minorHAnsi"/>
              <w:color w:val="505050"/>
              <w:sz w:val="20"/>
              <w:szCs w:val="20"/>
            </w:rPr>
          </w:rPrChange>
        </w:rPr>
        <w:t>Üniversite-Kamu-Özel Sektör iş birliğinde ülkemizin kalkınma hedefleri doğrultusunda nitelikli projelerin üretilmesi,</w:t>
      </w:r>
    </w:p>
    <w:p w14:paraId="5D8100C8" w14:textId="77777777" w:rsidR="00824DEC" w:rsidRPr="00592C48" w:rsidRDefault="00824DEC" w:rsidP="00E865D2">
      <w:pPr>
        <w:numPr>
          <w:ilvl w:val="0"/>
          <w:numId w:val="36"/>
        </w:numPr>
        <w:shd w:val="clear" w:color="auto" w:fill="FFFFFF"/>
        <w:spacing w:before="100" w:beforeAutospacing="1" w:after="100" w:afterAutospacing="1" w:line="240" w:lineRule="auto"/>
        <w:ind w:left="0"/>
        <w:jc w:val="both"/>
        <w:rPr>
          <w:rFonts w:ascii="Arial" w:hAnsi="Arial" w:cs="Arial"/>
          <w:color w:val="505050"/>
          <w:rPrChange w:id="5862"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63" w:author="süleyman songur" w:date="2025-01-06T23:08:00Z" w16du:dateUtc="2025-01-06T20:08:00Z">
            <w:rPr>
              <w:rFonts w:asciiTheme="minorHAnsi" w:hAnsiTheme="minorHAnsi" w:cstheme="minorHAnsi"/>
              <w:color w:val="505050"/>
              <w:sz w:val="20"/>
              <w:szCs w:val="20"/>
            </w:rPr>
          </w:rPrChange>
        </w:rPr>
        <w:t>Araştırma alanından beslenen akademik girişimciliğin geliştirilmesi,</w:t>
      </w:r>
    </w:p>
    <w:p w14:paraId="3907CFB9" w14:textId="77777777" w:rsidR="00824DEC" w:rsidRPr="00592C48" w:rsidRDefault="00824DEC" w:rsidP="00E865D2">
      <w:pPr>
        <w:numPr>
          <w:ilvl w:val="0"/>
          <w:numId w:val="36"/>
        </w:numPr>
        <w:shd w:val="clear" w:color="auto" w:fill="FFFFFF"/>
        <w:spacing w:before="100" w:beforeAutospacing="1" w:after="100" w:afterAutospacing="1" w:line="240" w:lineRule="auto"/>
        <w:ind w:left="0"/>
        <w:jc w:val="both"/>
        <w:rPr>
          <w:rFonts w:ascii="Arial" w:hAnsi="Arial" w:cs="Arial"/>
          <w:color w:val="505050"/>
          <w:rPrChange w:id="5864"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65" w:author="süleyman songur" w:date="2025-01-06T23:08:00Z" w16du:dateUtc="2025-01-06T20:08:00Z">
            <w:rPr>
              <w:rFonts w:asciiTheme="minorHAnsi" w:hAnsiTheme="minorHAnsi" w:cstheme="minorHAnsi"/>
              <w:color w:val="505050"/>
              <w:sz w:val="20"/>
              <w:szCs w:val="20"/>
            </w:rPr>
          </w:rPrChange>
        </w:rPr>
        <w:t>Ürüne dönen araştırmalara öncelik verilmesi (patent, faydalı model, tescil, endüstriyel tasarım gibi)</w:t>
      </w:r>
    </w:p>
    <w:p w14:paraId="7BB8C897" w14:textId="77777777" w:rsidR="00824DEC" w:rsidRPr="00592C48" w:rsidRDefault="00824DEC" w:rsidP="00E865D2">
      <w:pPr>
        <w:pStyle w:val="Balk4"/>
        <w:shd w:val="clear" w:color="auto" w:fill="FFFFFF"/>
        <w:spacing w:line="240" w:lineRule="auto"/>
        <w:jc w:val="both"/>
        <w:rPr>
          <w:rFonts w:ascii="Arial" w:hAnsi="Arial" w:cs="Arial"/>
          <w:color w:val="111111"/>
          <w:rPrChange w:id="5866" w:author="süleyman songur" w:date="2025-01-06T23:08:00Z" w16du:dateUtc="2025-01-06T20:08:00Z">
            <w:rPr>
              <w:rFonts w:asciiTheme="minorHAnsi" w:hAnsiTheme="minorHAnsi" w:cstheme="minorHAnsi"/>
              <w:color w:val="111111"/>
              <w:sz w:val="20"/>
              <w:szCs w:val="20"/>
            </w:rPr>
          </w:rPrChange>
        </w:rPr>
      </w:pPr>
      <w:bookmarkStart w:id="5867" w:name="_Toc184282672"/>
      <w:r w:rsidRPr="00592C48">
        <w:rPr>
          <w:rFonts w:ascii="Arial" w:hAnsi="Arial" w:cs="Arial"/>
          <w:color w:val="111111"/>
          <w:rPrChange w:id="5868" w:author="süleyman songur" w:date="2025-01-06T23:08:00Z" w16du:dateUtc="2025-01-06T20:08:00Z">
            <w:rPr>
              <w:rFonts w:asciiTheme="minorHAnsi" w:hAnsiTheme="minorHAnsi" w:cstheme="minorHAnsi"/>
              <w:color w:val="111111"/>
              <w:sz w:val="20"/>
              <w:szCs w:val="20"/>
            </w:rPr>
          </w:rPrChange>
        </w:rPr>
        <w:t>Akdeniz Üniversitesinin Araştırma Politikasını Hayata Geçirdiği Unsurları</w:t>
      </w:r>
      <w:bookmarkEnd w:id="5867"/>
    </w:p>
    <w:p w14:paraId="7AF447A2" w14:textId="77777777" w:rsidR="00824DEC" w:rsidRPr="00592C48" w:rsidRDefault="00824DEC" w:rsidP="00E865D2">
      <w:pPr>
        <w:numPr>
          <w:ilvl w:val="0"/>
          <w:numId w:val="37"/>
        </w:numPr>
        <w:shd w:val="clear" w:color="auto" w:fill="FFFFFF"/>
        <w:spacing w:before="100" w:beforeAutospacing="1" w:after="100" w:afterAutospacing="1" w:line="240" w:lineRule="auto"/>
        <w:ind w:left="0"/>
        <w:jc w:val="both"/>
        <w:rPr>
          <w:rFonts w:ascii="Arial" w:hAnsi="Arial" w:cs="Arial"/>
          <w:color w:val="505050"/>
          <w:rPrChange w:id="5869"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70" w:author="süleyman songur" w:date="2025-01-06T23:08:00Z" w16du:dateUtc="2025-01-06T20:08:00Z">
            <w:rPr>
              <w:rFonts w:asciiTheme="minorHAnsi" w:hAnsiTheme="minorHAnsi" w:cstheme="minorHAnsi"/>
              <w:color w:val="505050"/>
              <w:sz w:val="20"/>
              <w:szCs w:val="20"/>
            </w:rPr>
          </w:rPrChange>
        </w:rPr>
        <w:t>Araştırmaları Geliştirme ve Koordinasyon Kurulu (ARGEK)</w:t>
      </w:r>
    </w:p>
    <w:p w14:paraId="086CF895" w14:textId="77777777" w:rsidR="00824DEC" w:rsidRPr="00592C48" w:rsidRDefault="00824DEC" w:rsidP="00E865D2">
      <w:pPr>
        <w:numPr>
          <w:ilvl w:val="0"/>
          <w:numId w:val="37"/>
        </w:numPr>
        <w:shd w:val="clear" w:color="auto" w:fill="FFFFFF"/>
        <w:spacing w:before="100" w:beforeAutospacing="1" w:after="100" w:afterAutospacing="1" w:line="240" w:lineRule="auto"/>
        <w:ind w:left="0"/>
        <w:jc w:val="both"/>
        <w:rPr>
          <w:rFonts w:ascii="Arial" w:hAnsi="Arial" w:cs="Arial"/>
          <w:color w:val="505050"/>
          <w:rPrChange w:id="5871"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72" w:author="süleyman songur" w:date="2025-01-06T23:08:00Z" w16du:dateUtc="2025-01-06T20:08:00Z">
            <w:rPr>
              <w:rFonts w:asciiTheme="minorHAnsi" w:hAnsiTheme="minorHAnsi" w:cstheme="minorHAnsi"/>
              <w:color w:val="505050"/>
              <w:sz w:val="20"/>
              <w:szCs w:val="20"/>
            </w:rPr>
          </w:rPrChange>
        </w:rPr>
        <w:t>Birim Araştırmaları Geliştirme Komisyonları (AGEK)</w:t>
      </w:r>
    </w:p>
    <w:p w14:paraId="578920CD" w14:textId="77777777" w:rsidR="00824DEC" w:rsidRPr="00592C48" w:rsidRDefault="00824DEC" w:rsidP="00E865D2">
      <w:pPr>
        <w:numPr>
          <w:ilvl w:val="0"/>
          <w:numId w:val="37"/>
        </w:numPr>
        <w:shd w:val="clear" w:color="auto" w:fill="FFFFFF"/>
        <w:spacing w:before="100" w:beforeAutospacing="1" w:after="100" w:afterAutospacing="1" w:line="240" w:lineRule="auto"/>
        <w:ind w:left="0"/>
        <w:jc w:val="both"/>
        <w:rPr>
          <w:rFonts w:ascii="Arial" w:hAnsi="Arial" w:cs="Arial"/>
          <w:color w:val="505050"/>
          <w:rPrChange w:id="5873"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74" w:author="süleyman songur" w:date="2025-01-06T23:08:00Z" w16du:dateUtc="2025-01-06T20:08:00Z">
            <w:rPr>
              <w:rFonts w:asciiTheme="minorHAnsi" w:hAnsiTheme="minorHAnsi" w:cstheme="minorHAnsi"/>
              <w:color w:val="505050"/>
              <w:sz w:val="20"/>
              <w:szCs w:val="20"/>
            </w:rPr>
          </w:rPrChange>
        </w:rPr>
        <w:t>Akademik Performans Ölçme ve Değerlendirme Kriterleri</w:t>
      </w:r>
    </w:p>
    <w:p w14:paraId="42BC4CE9" w14:textId="77777777" w:rsidR="00824DEC" w:rsidRPr="00592C48" w:rsidRDefault="00824DEC" w:rsidP="00E865D2">
      <w:pPr>
        <w:numPr>
          <w:ilvl w:val="0"/>
          <w:numId w:val="37"/>
        </w:numPr>
        <w:shd w:val="clear" w:color="auto" w:fill="FFFFFF"/>
        <w:spacing w:before="100" w:beforeAutospacing="1" w:after="100" w:afterAutospacing="1" w:line="240" w:lineRule="auto"/>
        <w:ind w:left="0"/>
        <w:jc w:val="both"/>
        <w:rPr>
          <w:rFonts w:ascii="Arial" w:hAnsi="Arial" w:cs="Arial"/>
          <w:color w:val="505050"/>
          <w:rPrChange w:id="5875"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76" w:author="süleyman songur" w:date="2025-01-06T23:08:00Z" w16du:dateUtc="2025-01-06T20:08:00Z">
            <w:rPr>
              <w:rFonts w:asciiTheme="minorHAnsi" w:hAnsiTheme="minorHAnsi" w:cstheme="minorHAnsi"/>
              <w:color w:val="505050"/>
              <w:sz w:val="20"/>
              <w:szCs w:val="20"/>
            </w:rPr>
          </w:rPrChange>
        </w:rPr>
        <w:t>Bilimsel Araştırma Projeleri Koordinasyon Birimi (BAP) süreçleri ve komisyonları ile altyapı projelerinin öncelikli alanlara yönlendirilmesi</w:t>
      </w:r>
    </w:p>
    <w:p w14:paraId="4CDF6AD3" w14:textId="77777777" w:rsidR="00824DEC" w:rsidRPr="00592C48" w:rsidRDefault="00824DEC" w:rsidP="00E865D2">
      <w:pPr>
        <w:numPr>
          <w:ilvl w:val="0"/>
          <w:numId w:val="37"/>
        </w:numPr>
        <w:shd w:val="clear" w:color="auto" w:fill="FFFFFF"/>
        <w:spacing w:before="100" w:beforeAutospacing="1" w:after="100" w:afterAutospacing="1" w:line="240" w:lineRule="auto"/>
        <w:ind w:left="0"/>
        <w:jc w:val="both"/>
        <w:rPr>
          <w:rFonts w:ascii="Arial" w:hAnsi="Arial" w:cs="Arial"/>
          <w:color w:val="505050"/>
          <w:rPrChange w:id="5877"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78" w:author="süleyman songur" w:date="2025-01-06T23:08:00Z" w16du:dateUtc="2025-01-06T20:08:00Z">
            <w:rPr>
              <w:rFonts w:asciiTheme="minorHAnsi" w:hAnsiTheme="minorHAnsi" w:cstheme="minorHAnsi"/>
              <w:color w:val="505050"/>
              <w:sz w:val="20"/>
              <w:szCs w:val="20"/>
            </w:rPr>
          </w:rPrChange>
        </w:rPr>
        <w:t>Akademik Birimler</w:t>
      </w:r>
    </w:p>
    <w:p w14:paraId="3211F4DF" w14:textId="77777777" w:rsidR="00824DEC" w:rsidRPr="00592C48" w:rsidRDefault="00824DEC" w:rsidP="00E865D2">
      <w:pPr>
        <w:numPr>
          <w:ilvl w:val="0"/>
          <w:numId w:val="37"/>
        </w:numPr>
        <w:shd w:val="clear" w:color="auto" w:fill="FFFFFF"/>
        <w:spacing w:before="100" w:beforeAutospacing="1" w:after="100" w:afterAutospacing="1" w:line="240" w:lineRule="auto"/>
        <w:ind w:left="0"/>
        <w:jc w:val="both"/>
        <w:rPr>
          <w:rFonts w:ascii="Arial" w:hAnsi="Arial" w:cs="Arial"/>
          <w:color w:val="505050"/>
          <w:rPrChange w:id="5879"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80" w:author="süleyman songur" w:date="2025-01-06T23:08:00Z" w16du:dateUtc="2025-01-06T20:08:00Z">
            <w:rPr>
              <w:rFonts w:asciiTheme="minorHAnsi" w:hAnsiTheme="minorHAnsi" w:cstheme="minorHAnsi"/>
              <w:color w:val="505050"/>
              <w:sz w:val="20"/>
              <w:szCs w:val="20"/>
            </w:rPr>
          </w:rPrChange>
        </w:rPr>
        <w:t>Kurumsal Gelişim ve Kalite Koordinatörlüğü</w:t>
      </w:r>
    </w:p>
    <w:p w14:paraId="75EBEF24" w14:textId="77777777" w:rsidR="00824DEC" w:rsidRPr="00592C48" w:rsidRDefault="00824DEC" w:rsidP="00E865D2">
      <w:pPr>
        <w:numPr>
          <w:ilvl w:val="0"/>
          <w:numId w:val="37"/>
        </w:numPr>
        <w:shd w:val="clear" w:color="auto" w:fill="FFFFFF"/>
        <w:spacing w:before="100" w:beforeAutospacing="1" w:after="100" w:afterAutospacing="1" w:line="240" w:lineRule="auto"/>
        <w:ind w:left="0"/>
        <w:jc w:val="both"/>
        <w:rPr>
          <w:rFonts w:ascii="Arial" w:hAnsi="Arial" w:cs="Arial"/>
          <w:color w:val="505050"/>
          <w:rPrChange w:id="5881"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82" w:author="süleyman songur" w:date="2025-01-06T23:08:00Z" w16du:dateUtc="2025-01-06T20:08:00Z">
            <w:rPr>
              <w:rFonts w:asciiTheme="minorHAnsi" w:hAnsiTheme="minorHAnsi" w:cstheme="minorHAnsi"/>
              <w:color w:val="505050"/>
              <w:sz w:val="20"/>
              <w:szCs w:val="20"/>
            </w:rPr>
          </w:rPrChange>
        </w:rPr>
        <w:t>Araştırma Uygulama Merkezleri</w:t>
      </w:r>
    </w:p>
    <w:p w14:paraId="77423A00" w14:textId="77777777" w:rsidR="00824DEC" w:rsidRPr="00592C48" w:rsidRDefault="00824DEC" w:rsidP="00E865D2">
      <w:pPr>
        <w:numPr>
          <w:ilvl w:val="0"/>
          <w:numId w:val="37"/>
        </w:numPr>
        <w:shd w:val="clear" w:color="auto" w:fill="FFFFFF"/>
        <w:spacing w:before="100" w:beforeAutospacing="1" w:after="100" w:afterAutospacing="1" w:line="240" w:lineRule="auto"/>
        <w:ind w:left="0"/>
        <w:jc w:val="both"/>
        <w:rPr>
          <w:rFonts w:ascii="Arial" w:hAnsi="Arial" w:cs="Arial"/>
          <w:color w:val="505050"/>
          <w:rPrChange w:id="5883"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884" w:author="süleyman songur" w:date="2025-01-06T23:08:00Z" w16du:dateUtc="2025-01-06T20:08:00Z">
            <w:rPr>
              <w:rFonts w:asciiTheme="minorHAnsi" w:hAnsiTheme="minorHAnsi" w:cstheme="minorHAnsi"/>
              <w:color w:val="505050"/>
              <w:sz w:val="20"/>
              <w:szCs w:val="20"/>
            </w:rPr>
          </w:rPrChange>
        </w:rPr>
        <w:t>Antalya Teknokent A.Ş.</w:t>
      </w:r>
    </w:p>
    <w:p w14:paraId="784C4D6F" w14:textId="2A50969A" w:rsidR="00824DEC" w:rsidRPr="00592C48" w:rsidRDefault="00824DEC" w:rsidP="00E865D2">
      <w:pPr>
        <w:numPr>
          <w:ilvl w:val="0"/>
          <w:numId w:val="37"/>
        </w:numPr>
        <w:shd w:val="clear" w:color="auto" w:fill="FFFFFF"/>
        <w:spacing w:before="100" w:beforeAutospacing="1" w:after="100" w:afterAutospacing="1" w:line="240" w:lineRule="auto"/>
        <w:ind w:left="0"/>
        <w:jc w:val="both"/>
        <w:rPr>
          <w:ins w:id="5885" w:author="süleyman songur" w:date="2025-01-06T22:42:00Z" w16du:dateUtc="2025-01-06T19:42:00Z"/>
          <w:rFonts w:ascii="Arial" w:hAnsi="Arial" w:cs="Arial"/>
          <w:color w:val="505050"/>
          <w:rPrChange w:id="5886" w:author="süleyman songur" w:date="2025-01-06T23:08:00Z" w16du:dateUtc="2025-01-06T20:08:00Z">
            <w:rPr>
              <w:ins w:id="5887" w:author="süleyman songur" w:date="2025-01-06T22:42:00Z" w16du:dateUtc="2025-01-06T19:42:00Z"/>
              <w:rFonts w:asciiTheme="minorHAnsi" w:hAnsiTheme="minorHAnsi" w:cstheme="minorHAnsi"/>
              <w:color w:val="505050"/>
              <w:sz w:val="20"/>
              <w:szCs w:val="20"/>
            </w:rPr>
          </w:rPrChange>
        </w:rPr>
      </w:pPr>
      <w:r w:rsidRPr="00592C48">
        <w:rPr>
          <w:rFonts w:ascii="Arial" w:hAnsi="Arial" w:cs="Arial"/>
          <w:color w:val="505050"/>
          <w:rPrChange w:id="5888" w:author="süleyman songur" w:date="2025-01-06T23:08:00Z" w16du:dateUtc="2025-01-06T20:08:00Z">
            <w:rPr>
              <w:rFonts w:asciiTheme="minorHAnsi" w:hAnsiTheme="minorHAnsi" w:cstheme="minorHAnsi"/>
              <w:color w:val="505050"/>
              <w:sz w:val="20"/>
              <w:szCs w:val="20"/>
            </w:rPr>
          </w:rPrChange>
        </w:rPr>
        <w:t>Antalya Teknokent Teknoloji Transfer Ofisi (Antalya Teknokent TTO)</w:t>
      </w:r>
    </w:p>
    <w:p w14:paraId="50EF5B6E" w14:textId="77777777" w:rsidR="007E3920" w:rsidRPr="00592C48" w:rsidRDefault="007E3920">
      <w:pPr>
        <w:shd w:val="clear" w:color="auto" w:fill="FFFFFF"/>
        <w:spacing w:before="100" w:beforeAutospacing="1" w:after="100" w:afterAutospacing="1" w:line="240" w:lineRule="auto"/>
        <w:jc w:val="both"/>
        <w:rPr>
          <w:rFonts w:ascii="Arial" w:hAnsi="Arial" w:cs="Arial"/>
          <w:color w:val="505050"/>
          <w:rPrChange w:id="5889" w:author="süleyman songur" w:date="2025-01-06T23:08:00Z" w16du:dateUtc="2025-01-06T20:08:00Z">
            <w:rPr>
              <w:rFonts w:asciiTheme="minorHAnsi" w:hAnsiTheme="minorHAnsi" w:cstheme="minorHAnsi"/>
              <w:color w:val="505050"/>
              <w:sz w:val="20"/>
              <w:szCs w:val="20"/>
            </w:rPr>
          </w:rPrChange>
        </w:rPr>
        <w:pPrChange w:id="5890" w:author="süleyman songur" w:date="2025-01-06T22:42:00Z" w16du:dateUtc="2025-01-06T19:42:00Z">
          <w:pPr>
            <w:numPr>
              <w:numId w:val="37"/>
            </w:numPr>
            <w:shd w:val="clear" w:color="auto" w:fill="FFFFFF"/>
            <w:tabs>
              <w:tab w:val="num" w:pos="720"/>
            </w:tabs>
            <w:spacing w:before="100" w:beforeAutospacing="1" w:after="100" w:afterAutospacing="1" w:line="240" w:lineRule="auto"/>
            <w:ind w:left="720" w:hanging="360"/>
            <w:jc w:val="both"/>
          </w:pPr>
        </w:pPrChange>
      </w:pPr>
    </w:p>
    <w:p w14:paraId="22439396" w14:textId="77777777" w:rsidR="00824DEC" w:rsidRPr="00592C48" w:rsidRDefault="00824DEC">
      <w:pPr>
        <w:pStyle w:val="ListeParagraf"/>
        <w:adjustRightInd w:val="0"/>
        <w:jc w:val="both"/>
        <w:rPr>
          <w:rFonts w:ascii="Arial" w:hAnsi="Arial" w:cs="Arial"/>
          <w:b/>
          <w:color w:val="4472C4" w:themeColor="accent1"/>
          <w:sz w:val="22"/>
          <w:szCs w:val="22"/>
          <w:rPrChange w:id="5891" w:author="süleyman songur" w:date="2025-01-06T23:08:00Z" w16du:dateUtc="2025-01-06T20:08:00Z">
            <w:rPr>
              <w:rFonts w:asciiTheme="minorHAnsi" w:hAnsiTheme="minorHAnsi" w:cstheme="minorHAnsi"/>
              <w:b/>
              <w:color w:val="4472C4" w:themeColor="accent1"/>
              <w:sz w:val="20"/>
              <w:szCs w:val="20"/>
            </w:rPr>
          </w:rPrChange>
        </w:rPr>
        <w:pPrChange w:id="5892" w:author="Hamide Songur" w:date="2025-01-06T17:08:00Z" w16du:dateUtc="2025-01-06T14:08:00Z">
          <w:pPr>
            <w:pStyle w:val="ListeParagraf"/>
            <w:adjustRightInd w:val="0"/>
            <w:jc w:val="center"/>
          </w:pPr>
        </w:pPrChange>
      </w:pPr>
      <w:r w:rsidRPr="00592C48">
        <w:rPr>
          <w:rFonts w:ascii="Arial" w:hAnsi="Arial" w:cs="Arial"/>
          <w:b/>
          <w:color w:val="4472C4" w:themeColor="accent1"/>
          <w:sz w:val="22"/>
          <w:szCs w:val="22"/>
          <w:rPrChange w:id="5893" w:author="süleyman songur" w:date="2025-01-06T23:08:00Z" w16du:dateUtc="2025-01-06T20:08:00Z">
            <w:rPr>
              <w:rFonts w:asciiTheme="minorHAnsi" w:hAnsiTheme="minorHAnsi" w:cstheme="minorHAnsi"/>
              <w:b/>
              <w:color w:val="4472C4" w:themeColor="accent1"/>
              <w:sz w:val="20"/>
              <w:szCs w:val="20"/>
            </w:rPr>
          </w:rPrChange>
        </w:rPr>
        <w:t>Toplumsal Katkı Politikası</w:t>
      </w:r>
    </w:p>
    <w:p w14:paraId="1581A980" w14:textId="77777777" w:rsidR="00824DEC" w:rsidRPr="00592C48" w:rsidRDefault="00824DEC" w:rsidP="00E865D2">
      <w:pPr>
        <w:pStyle w:val="NormalWeb"/>
        <w:shd w:val="clear" w:color="auto" w:fill="FFFFFF"/>
        <w:spacing w:before="0" w:beforeAutospacing="0" w:after="390"/>
        <w:jc w:val="both"/>
        <w:rPr>
          <w:rFonts w:ascii="Arial" w:hAnsi="Arial" w:cs="Arial"/>
          <w:color w:val="505050"/>
          <w:sz w:val="22"/>
          <w:szCs w:val="22"/>
          <w:lang w:eastAsia="tr-TR"/>
          <w:rPrChange w:id="5894" w:author="süleyman songur" w:date="2025-01-06T23:08:00Z" w16du:dateUtc="2025-01-06T20:08:00Z">
            <w:rPr>
              <w:rFonts w:asciiTheme="minorHAnsi" w:hAnsiTheme="minorHAnsi" w:cstheme="minorHAnsi"/>
              <w:color w:val="505050"/>
              <w:sz w:val="20"/>
              <w:szCs w:val="20"/>
              <w:lang w:eastAsia="tr-TR"/>
            </w:rPr>
          </w:rPrChange>
        </w:rPr>
      </w:pPr>
      <w:r w:rsidRPr="00592C48">
        <w:rPr>
          <w:rFonts w:ascii="Arial" w:hAnsi="Arial" w:cs="Arial"/>
          <w:color w:val="505050"/>
          <w:sz w:val="22"/>
          <w:szCs w:val="22"/>
          <w:rPrChange w:id="5895" w:author="süleyman songur" w:date="2025-01-06T23:08:00Z" w16du:dateUtc="2025-01-06T20:08:00Z">
            <w:rPr>
              <w:rFonts w:asciiTheme="minorHAnsi" w:hAnsiTheme="minorHAnsi" w:cstheme="minorHAnsi"/>
              <w:color w:val="505050"/>
              <w:sz w:val="20"/>
              <w:szCs w:val="20"/>
            </w:rPr>
          </w:rPrChange>
        </w:rPr>
        <w:t>Akdeniz Üniversitesi, stratejik planında yer alan hedefleri doğrultusunda eğitim-öğretim, araştırma-geliştirme ve topluma hizmet faaliyetlerinin toplumsal katkıya dönüşebilmesi için, birimlerini ve insan kaynağını teşvik eder.</w:t>
      </w:r>
    </w:p>
    <w:p w14:paraId="2A505C55" w14:textId="77777777" w:rsidR="00824DEC" w:rsidRPr="00592C48" w:rsidRDefault="00824DEC" w:rsidP="00E865D2">
      <w:pPr>
        <w:pStyle w:val="NormalWeb"/>
        <w:shd w:val="clear" w:color="auto" w:fill="FFFFFF"/>
        <w:spacing w:before="0" w:beforeAutospacing="0" w:after="390"/>
        <w:jc w:val="both"/>
        <w:rPr>
          <w:rFonts w:ascii="Arial" w:hAnsi="Arial" w:cs="Arial"/>
          <w:color w:val="505050"/>
          <w:sz w:val="22"/>
          <w:szCs w:val="22"/>
          <w:rPrChange w:id="5896"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sz w:val="22"/>
          <w:szCs w:val="22"/>
          <w:rPrChange w:id="5897" w:author="süleyman songur" w:date="2025-01-06T23:08:00Z" w16du:dateUtc="2025-01-06T20:08:00Z">
            <w:rPr>
              <w:rFonts w:asciiTheme="minorHAnsi" w:hAnsiTheme="minorHAnsi" w:cstheme="minorHAnsi"/>
              <w:color w:val="505050"/>
              <w:sz w:val="20"/>
              <w:szCs w:val="20"/>
            </w:rPr>
          </w:rPrChange>
        </w:rPr>
        <w:t>Toplumsal sorun, ihtiyaç ve öncelikleri dikkate alarak, toplumsal katkı politikasını, stratejilerini ve yıllık eylem planlarını günceller; yürüttüğü kurumsal faaliyetlerin toplumsal etkilerini analiz eder.</w:t>
      </w:r>
    </w:p>
    <w:p w14:paraId="67F2F1A2" w14:textId="77777777" w:rsidR="00824DEC" w:rsidRPr="00592C48" w:rsidRDefault="00824DEC" w:rsidP="00E865D2">
      <w:pPr>
        <w:pStyle w:val="NormalWeb"/>
        <w:shd w:val="clear" w:color="auto" w:fill="FFFFFF"/>
        <w:spacing w:before="0" w:beforeAutospacing="0" w:after="390"/>
        <w:jc w:val="both"/>
        <w:rPr>
          <w:rFonts w:ascii="Arial" w:hAnsi="Arial" w:cs="Arial"/>
          <w:color w:val="505050"/>
          <w:sz w:val="22"/>
          <w:szCs w:val="22"/>
          <w:rPrChange w:id="5898"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sz w:val="22"/>
          <w:szCs w:val="22"/>
          <w:rPrChange w:id="5899" w:author="süleyman songur" w:date="2025-01-06T23:08:00Z" w16du:dateUtc="2025-01-06T20:08:00Z">
            <w:rPr>
              <w:rFonts w:asciiTheme="minorHAnsi" w:hAnsiTheme="minorHAnsi" w:cstheme="minorHAnsi"/>
              <w:color w:val="505050"/>
              <w:sz w:val="20"/>
              <w:szCs w:val="20"/>
            </w:rPr>
          </w:rPrChange>
        </w:rPr>
        <w:t>Akdeniz Üniversitesi; çalışma konularını, alanlarını ve yürüttüğü faaliyetleri, sürdürülebilir toplumsal katkı ve faydayı gözeterek şekillendirir.</w:t>
      </w:r>
    </w:p>
    <w:p w14:paraId="6E2CBC00" w14:textId="77777777" w:rsidR="00824DEC" w:rsidRPr="00592C48" w:rsidRDefault="00824DEC" w:rsidP="00E865D2">
      <w:pPr>
        <w:pStyle w:val="Balk4"/>
        <w:shd w:val="clear" w:color="auto" w:fill="FFFFFF"/>
        <w:spacing w:line="240" w:lineRule="auto"/>
        <w:jc w:val="both"/>
        <w:rPr>
          <w:rFonts w:ascii="Arial" w:hAnsi="Arial" w:cs="Arial"/>
          <w:color w:val="111111"/>
          <w:rPrChange w:id="5900" w:author="süleyman songur" w:date="2025-01-06T23:08:00Z" w16du:dateUtc="2025-01-06T20:08:00Z">
            <w:rPr>
              <w:rFonts w:asciiTheme="minorHAnsi" w:hAnsiTheme="minorHAnsi" w:cstheme="minorHAnsi"/>
              <w:color w:val="111111"/>
              <w:sz w:val="20"/>
              <w:szCs w:val="20"/>
            </w:rPr>
          </w:rPrChange>
        </w:rPr>
      </w:pPr>
      <w:bookmarkStart w:id="5901" w:name="_Toc184282673"/>
      <w:r w:rsidRPr="00592C48">
        <w:rPr>
          <w:rFonts w:ascii="Arial" w:hAnsi="Arial" w:cs="Arial"/>
          <w:color w:val="111111"/>
          <w:rPrChange w:id="5902" w:author="süleyman songur" w:date="2025-01-06T23:08:00Z" w16du:dateUtc="2025-01-06T20:08:00Z">
            <w:rPr>
              <w:rFonts w:asciiTheme="minorHAnsi" w:hAnsiTheme="minorHAnsi" w:cstheme="minorHAnsi"/>
              <w:color w:val="111111"/>
              <w:sz w:val="20"/>
              <w:szCs w:val="20"/>
            </w:rPr>
          </w:rPrChange>
        </w:rPr>
        <w:t>Akdeniz Üniversitesi Toplumsal Katkı Politikası Öncelikli Alanları</w:t>
      </w:r>
      <w:bookmarkEnd w:id="5901"/>
    </w:p>
    <w:p w14:paraId="45353845" w14:textId="77777777" w:rsidR="00824DEC" w:rsidRPr="00592C48" w:rsidRDefault="00824DEC" w:rsidP="00E865D2">
      <w:pPr>
        <w:numPr>
          <w:ilvl w:val="0"/>
          <w:numId w:val="38"/>
        </w:numPr>
        <w:shd w:val="clear" w:color="auto" w:fill="FFFFFF"/>
        <w:spacing w:before="100" w:beforeAutospacing="1" w:after="100" w:afterAutospacing="1" w:line="240" w:lineRule="auto"/>
        <w:ind w:left="0"/>
        <w:jc w:val="both"/>
        <w:rPr>
          <w:rFonts w:ascii="Arial" w:hAnsi="Arial" w:cs="Arial"/>
          <w:color w:val="505050"/>
          <w:rPrChange w:id="5903"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904" w:author="süleyman songur" w:date="2025-01-06T23:08:00Z" w16du:dateUtc="2025-01-06T20:08:00Z">
            <w:rPr>
              <w:rFonts w:asciiTheme="minorHAnsi" w:hAnsiTheme="minorHAnsi" w:cstheme="minorHAnsi"/>
              <w:color w:val="505050"/>
              <w:sz w:val="20"/>
              <w:szCs w:val="20"/>
            </w:rPr>
          </w:rPrChange>
        </w:rPr>
        <w:t>Her türlü bilimsel, teknolojik ürün ve hizmetin, fırsat eşitliği ile topluma sunulması, toplumda yaygınlaştırılması,</w:t>
      </w:r>
    </w:p>
    <w:p w14:paraId="25BC9B0A" w14:textId="77777777" w:rsidR="00824DEC" w:rsidRPr="00592C48" w:rsidRDefault="00824DEC" w:rsidP="00E865D2">
      <w:pPr>
        <w:numPr>
          <w:ilvl w:val="0"/>
          <w:numId w:val="38"/>
        </w:numPr>
        <w:shd w:val="clear" w:color="auto" w:fill="FFFFFF"/>
        <w:spacing w:before="100" w:beforeAutospacing="1" w:after="100" w:afterAutospacing="1" w:line="240" w:lineRule="auto"/>
        <w:ind w:left="0"/>
        <w:jc w:val="both"/>
        <w:rPr>
          <w:rFonts w:ascii="Arial" w:hAnsi="Arial" w:cs="Arial"/>
          <w:color w:val="505050"/>
          <w:rPrChange w:id="5905"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906" w:author="süleyman songur" w:date="2025-01-06T23:08:00Z" w16du:dateUtc="2025-01-06T20:08:00Z">
            <w:rPr>
              <w:rFonts w:asciiTheme="minorHAnsi" w:hAnsiTheme="minorHAnsi" w:cstheme="minorHAnsi"/>
              <w:color w:val="505050"/>
              <w:sz w:val="20"/>
              <w:szCs w:val="20"/>
            </w:rPr>
          </w:rPrChange>
        </w:rPr>
        <w:t>Farklı ihtiyaç gruplarının “bilinç düzeylerinin” ve “yaşam kalitelerinin” yükseltilmesine yönelik sürdürülebilir, sistematik projeler ile dezavantajlı kişi ya da grupların (kadınlar, çocuklar, yaşlılar, göçmenler, engelliler, afetzedeler vb.) yaşamlarının kolaylaştırılması, iyileştirilmesi,</w:t>
      </w:r>
    </w:p>
    <w:p w14:paraId="4F949EA8" w14:textId="77777777" w:rsidR="00824DEC" w:rsidRPr="00592C48" w:rsidRDefault="00824DEC" w:rsidP="00E865D2">
      <w:pPr>
        <w:numPr>
          <w:ilvl w:val="0"/>
          <w:numId w:val="38"/>
        </w:numPr>
        <w:shd w:val="clear" w:color="auto" w:fill="FFFFFF"/>
        <w:spacing w:before="100" w:beforeAutospacing="1" w:after="100" w:afterAutospacing="1" w:line="240" w:lineRule="auto"/>
        <w:ind w:left="0"/>
        <w:jc w:val="both"/>
        <w:rPr>
          <w:rFonts w:ascii="Arial" w:hAnsi="Arial" w:cs="Arial"/>
          <w:color w:val="505050"/>
          <w:rPrChange w:id="5907"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908" w:author="süleyman songur" w:date="2025-01-06T23:08:00Z" w16du:dateUtc="2025-01-06T20:08:00Z">
            <w:rPr>
              <w:rFonts w:asciiTheme="minorHAnsi" w:hAnsiTheme="minorHAnsi" w:cstheme="minorHAnsi"/>
              <w:color w:val="505050"/>
              <w:sz w:val="20"/>
              <w:szCs w:val="20"/>
            </w:rPr>
          </w:rPrChange>
        </w:rPr>
        <w:t>Nitelikli sağlık hizmeti ve uygulamalarının, fırsat eşitliği ile topluma sunulması, toplumda yaygınlaştırılması,</w:t>
      </w:r>
    </w:p>
    <w:p w14:paraId="13976C93" w14:textId="77777777" w:rsidR="00824DEC" w:rsidRPr="00592C48" w:rsidRDefault="00824DEC" w:rsidP="00E865D2">
      <w:pPr>
        <w:numPr>
          <w:ilvl w:val="0"/>
          <w:numId w:val="38"/>
        </w:numPr>
        <w:shd w:val="clear" w:color="auto" w:fill="FFFFFF"/>
        <w:spacing w:before="100" w:beforeAutospacing="1" w:after="100" w:afterAutospacing="1" w:line="240" w:lineRule="auto"/>
        <w:ind w:left="0"/>
        <w:jc w:val="both"/>
        <w:rPr>
          <w:rFonts w:ascii="Arial" w:hAnsi="Arial" w:cs="Arial"/>
          <w:color w:val="505050"/>
          <w:rPrChange w:id="5909"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910" w:author="süleyman songur" w:date="2025-01-06T23:08:00Z" w16du:dateUtc="2025-01-06T20:08:00Z">
            <w:rPr>
              <w:rFonts w:asciiTheme="minorHAnsi" w:hAnsiTheme="minorHAnsi" w:cstheme="minorHAnsi"/>
              <w:color w:val="505050"/>
              <w:sz w:val="20"/>
              <w:szCs w:val="20"/>
            </w:rPr>
          </w:rPrChange>
        </w:rPr>
        <w:t>“Hayat Boyu Öğrenmeye” katkı sağlayacak ürün ve hizmetlerin, fırsat eşitliği ile topluma sunulması, yaygınlaştırılması,</w:t>
      </w:r>
    </w:p>
    <w:p w14:paraId="332CF934" w14:textId="77777777" w:rsidR="00824DEC" w:rsidRPr="00592C48" w:rsidRDefault="00824DEC" w:rsidP="00E865D2">
      <w:pPr>
        <w:numPr>
          <w:ilvl w:val="0"/>
          <w:numId w:val="38"/>
        </w:numPr>
        <w:shd w:val="clear" w:color="auto" w:fill="FFFFFF"/>
        <w:spacing w:before="100" w:beforeAutospacing="1" w:after="100" w:afterAutospacing="1" w:line="240" w:lineRule="auto"/>
        <w:ind w:left="0"/>
        <w:jc w:val="both"/>
        <w:rPr>
          <w:rFonts w:ascii="Arial" w:hAnsi="Arial" w:cs="Arial"/>
          <w:color w:val="505050"/>
          <w:rPrChange w:id="5911"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912" w:author="süleyman songur" w:date="2025-01-06T23:08:00Z" w16du:dateUtc="2025-01-06T20:08:00Z">
            <w:rPr>
              <w:rFonts w:asciiTheme="minorHAnsi" w:hAnsiTheme="minorHAnsi" w:cstheme="minorHAnsi"/>
              <w:color w:val="505050"/>
              <w:sz w:val="20"/>
              <w:szCs w:val="20"/>
            </w:rPr>
          </w:rPrChange>
        </w:rPr>
        <w:t>Toplumsal katkı verilerinin düzenli olarak toplanması, değişimin değerlendirilmesi, raporlanması ve kamuoyu ile paylaşılması</w:t>
      </w:r>
    </w:p>
    <w:p w14:paraId="5F610366" w14:textId="77777777" w:rsidR="00824DEC" w:rsidRPr="00592C48" w:rsidRDefault="00824DEC" w:rsidP="00E865D2">
      <w:pPr>
        <w:pStyle w:val="Balk4"/>
        <w:shd w:val="clear" w:color="auto" w:fill="FFFFFF"/>
        <w:spacing w:line="240" w:lineRule="auto"/>
        <w:jc w:val="both"/>
        <w:rPr>
          <w:rFonts w:ascii="Arial" w:hAnsi="Arial" w:cs="Arial"/>
          <w:color w:val="111111"/>
          <w:rPrChange w:id="5913" w:author="süleyman songur" w:date="2025-01-06T23:08:00Z" w16du:dateUtc="2025-01-06T20:08:00Z">
            <w:rPr>
              <w:rFonts w:asciiTheme="minorHAnsi" w:hAnsiTheme="minorHAnsi" w:cstheme="minorHAnsi"/>
              <w:color w:val="111111"/>
              <w:sz w:val="20"/>
              <w:szCs w:val="20"/>
            </w:rPr>
          </w:rPrChange>
        </w:rPr>
      </w:pPr>
      <w:bookmarkStart w:id="5914" w:name="_Toc184282674"/>
      <w:r w:rsidRPr="00592C48">
        <w:rPr>
          <w:rFonts w:ascii="Arial" w:hAnsi="Arial" w:cs="Arial"/>
          <w:color w:val="111111"/>
          <w:rPrChange w:id="5915" w:author="süleyman songur" w:date="2025-01-06T23:08:00Z" w16du:dateUtc="2025-01-06T20:08:00Z">
            <w:rPr>
              <w:rFonts w:asciiTheme="minorHAnsi" w:hAnsiTheme="minorHAnsi" w:cstheme="minorHAnsi"/>
              <w:color w:val="111111"/>
              <w:sz w:val="20"/>
              <w:szCs w:val="20"/>
            </w:rPr>
          </w:rPrChange>
        </w:rPr>
        <w:t>Akdeniz Üniversitesinin Toplumsal Katkı Politikasını Hayata Geçirdiği Unsurları</w:t>
      </w:r>
      <w:bookmarkEnd w:id="5914"/>
    </w:p>
    <w:p w14:paraId="27CC5325" w14:textId="77777777" w:rsidR="00824DEC" w:rsidRPr="00592C48" w:rsidRDefault="00824DEC" w:rsidP="00E865D2">
      <w:pPr>
        <w:numPr>
          <w:ilvl w:val="0"/>
          <w:numId w:val="39"/>
        </w:numPr>
        <w:shd w:val="clear" w:color="auto" w:fill="FFFFFF"/>
        <w:spacing w:before="100" w:beforeAutospacing="1" w:after="100" w:afterAutospacing="1" w:line="240" w:lineRule="auto"/>
        <w:ind w:left="0"/>
        <w:jc w:val="both"/>
        <w:rPr>
          <w:rFonts w:ascii="Arial" w:hAnsi="Arial" w:cs="Arial"/>
          <w:color w:val="505050"/>
          <w:rPrChange w:id="5916"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917" w:author="süleyman songur" w:date="2025-01-06T23:08:00Z" w16du:dateUtc="2025-01-06T20:08:00Z">
            <w:rPr>
              <w:rFonts w:asciiTheme="minorHAnsi" w:hAnsiTheme="minorHAnsi" w:cstheme="minorHAnsi"/>
              <w:color w:val="505050"/>
              <w:sz w:val="20"/>
              <w:szCs w:val="20"/>
            </w:rPr>
          </w:rPrChange>
        </w:rPr>
        <w:t>Akdeniz Üniversitesi “Toplumsal Katkı Komisyonu”</w:t>
      </w:r>
    </w:p>
    <w:p w14:paraId="649E8C47" w14:textId="77777777" w:rsidR="00824DEC" w:rsidRPr="00592C48" w:rsidRDefault="00824DEC" w:rsidP="00E865D2">
      <w:pPr>
        <w:numPr>
          <w:ilvl w:val="0"/>
          <w:numId w:val="39"/>
        </w:numPr>
        <w:shd w:val="clear" w:color="auto" w:fill="FFFFFF"/>
        <w:spacing w:before="100" w:beforeAutospacing="1" w:after="100" w:afterAutospacing="1" w:line="240" w:lineRule="auto"/>
        <w:ind w:left="0"/>
        <w:jc w:val="both"/>
        <w:rPr>
          <w:rFonts w:ascii="Arial" w:hAnsi="Arial" w:cs="Arial"/>
          <w:color w:val="505050"/>
          <w:rPrChange w:id="5918"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919" w:author="süleyman songur" w:date="2025-01-06T23:08:00Z" w16du:dateUtc="2025-01-06T20:08:00Z">
            <w:rPr>
              <w:rFonts w:asciiTheme="minorHAnsi" w:hAnsiTheme="minorHAnsi" w:cstheme="minorHAnsi"/>
              <w:color w:val="505050"/>
              <w:sz w:val="20"/>
              <w:szCs w:val="20"/>
            </w:rPr>
          </w:rPrChange>
        </w:rPr>
        <w:t>Akdeniz Üniversitesi “Toplumsal Duyarlılık ve Katkı Projeleri Merkezi"</w:t>
      </w:r>
    </w:p>
    <w:p w14:paraId="317877D4" w14:textId="77777777" w:rsidR="00824DEC" w:rsidRPr="00592C48" w:rsidRDefault="00824DEC" w:rsidP="00E865D2">
      <w:pPr>
        <w:numPr>
          <w:ilvl w:val="0"/>
          <w:numId w:val="39"/>
        </w:numPr>
        <w:shd w:val="clear" w:color="auto" w:fill="FFFFFF"/>
        <w:spacing w:before="100" w:beforeAutospacing="1" w:after="100" w:afterAutospacing="1" w:line="240" w:lineRule="auto"/>
        <w:ind w:left="0"/>
        <w:jc w:val="both"/>
        <w:rPr>
          <w:rFonts w:ascii="Arial" w:hAnsi="Arial" w:cs="Arial"/>
          <w:color w:val="505050"/>
          <w:rPrChange w:id="5920"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921" w:author="süleyman songur" w:date="2025-01-06T23:08:00Z" w16du:dateUtc="2025-01-06T20:08:00Z">
            <w:rPr>
              <w:rFonts w:asciiTheme="minorHAnsi" w:hAnsiTheme="minorHAnsi" w:cstheme="minorHAnsi"/>
              <w:color w:val="505050"/>
              <w:sz w:val="20"/>
              <w:szCs w:val="20"/>
            </w:rPr>
          </w:rPrChange>
        </w:rPr>
        <w:t>Akademik ve İdari Personeli</w:t>
      </w:r>
    </w:p>
    <w:p w14:paraId="7599D967" w14:textId="77777777" w:rsidR="00824DEC" w:rsidRPr="00592C48" w:rsidRDefault="00824DEC" w:rsidP="00E865D2">
      <w:pPr>
        <w:numPr>
          <w:ilvl w:val="0"/>
          <w:numId w:val="39"/>
        </w:numPr>
        <w:shd w:val="clear" w:color="auto" w:fill="FFFFFF"/>
        <w:spacing w:before="100" w:beforeAutospacing="1" w:after="100" w:afterAutospacing="1" w:line="240" w:lineRule="auto"/>
        <w:ind w:left="0"/>
        <w:jc w:val="both"/>
        <w:rPr>
          <w:rFonts w:ascii="Arial" w:hAnsi="Arial" w:cs="Arial"/>
          <w:color w:val="505050"/>
          <w:rPrChange w:id="5922"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923" w:author="süleyman songur" w:date="2025-01-06T23:08:00Z" w16du:dateUtc="2025-01-06T20:08:00Z">
            <w:rPr>
              <w:rFonts w:asciiTheme="minorHAnsi" w:hAnsiTheme="minorHAnsi" w:cstheme="minorHAnsi"/>
              <w:color w:val="505050"/>
              <w:sz w:val="20"/>
              <w:szCs w:val="20"/>
            </w:rPr>
          </w:rPrChange>
        </w:rPr>
        <w:t>Akademik Birimleri</w:t>
      </w:r>
    </w:p>
    <w:p w14:paraId="2A363902" w14:textId="77777777" w:rsidR="00824DEC" w:rsidRPr="00592C48" w:rsidRDefault="00824DEC" w:rsidP="00E865D2">
      <w:pPr>
        <w:numPr>
          <w:ilvl w:val="0"/>
          <w:numId w:val="39"/>
        </w:numPr>
        <w:shd w:val="clear" w:color="auto" w:fill="FFFFFF"/>
        <w:spacing w:before="100" w:beforeAutospacing="1" w:after="100" w:afterAutospacing="1" w:line="240" w:lineRule="auto"/>
        <w:ind w:left="0"/>
        <w:jc w:val="both"/>
        <w:rPr>
          <w:rFonts w:ascii="Arial" w:hAnsi="Arial" w:cs="Arial"/>
          <w:color w:val="505050"/>
          <w:rPrChange w:id="5924"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925" w:author="süleyman songur" w:date="2025-01-06T23:08:00Z" w16du:dateUtc="2025-01-06T20:08:00Z">
            <w:rPr>
              <w:rFonts w:asciiTheme="minorHAnsi" w:hAnsiTheme="minorHAnsi" w:cstheme="minorHAnsi"/>
              <w:color w:val="505050"/>
              <w:sz w:val="20"/>
              <w:szCs w:val="20"/>
            </w:rPr>
          </w:rPrChange>
        </w:rPr>
        <w:t xml:space="preserve">Araştırma ve Uygulama Merkezleri (Tematik </w:t>
      </w:r>
      <w:proofErr w:type="spellStart"/>
      <w:r w:rsidRPr="00592C48">
        <w:rPr>
          <w:rFonts w:ascii="Arial" w:hAnsi="Arial" w:cs="Arial"/>
          <w:color w:val="505050"/>
          <w:rPrChange w:id="5926" w:author="süleyman songur" w:date="2025-01-06T23:08:00Z" w16du:dateUtc="2025-01-06T20:08:00Z">
            <w:rPr>
              <w:rFonts w:asciiTheme="minorHAnsi" w:hAnsiTheme="minorHAnsi" w:cstheme="minorHAnsi"/>
              <w:color w:val="505050"/>
              <w:sz w:val="20"/>
              <w:szCs w:val="20"/>
            </w:rPr>
          </w:rPrChange>
        </w:rPr>
        <w:t>AUM’lar</w:t>
      </w:r>
      <w:proofErr w:type="spellEnd"/>
      <w:r w:rsidRPr="00592C48">
        <w:rPr>
          <w:rFonts w:ascii="Arial" w:hAnsi="Arial" w:cs="Arial"/>
          <w:color w:val="505050"/>
          <w:rPrChange w:id="5927" w:author="süleyman songur" w:date="2025-01-06T23:08:00Z" w16du:dateUtc="2025-01-06T20:08:00Z">
            <w:rPr>
              <w:rFonts w:asciiTheme="minorHAnsi" w:hAnsiTheme="minorHAnsi" w:cstheme="minorHAnsi"/>
              <w:color w:val="505050"/>
              <w:sz w:val="20"/>
              <w:szCs w:val="20"/>
            </w:rPr>
          </w:rPrChange>
        </w:rPr>
        <w:t>, Merkezi Laboratuvarlar)</w:t>
      </w:r>
    </w:p>
    <w:p w14:paraId="7D35CD7A" w14:textId="77777777" w:rsidR="00824DEC" w:rsidRPr="00592C48" w:rsidRDefault="00824DEC" w:rsidP="00E865D2">
      <w:pPr>
        <w:numPr>
          <w:ilvl w:val="0"/>
          <w:numId w:val="39"/>
        </w:numPr>
        <w:shd w:val="clear" w:color="auto" w:fill="FFFFFF"/>
        <w:spacing w:before="100" w:beforeAutospacing="1" w:after="100" w:afterAutospacing="1" w:line="240" w:lineRule="auto"/>
        <w:ind w:left="0"/>
        <w:jc w:val="both"/>
        <w:rPr>
          <w:rFonts w:ascii="Arial" w:hAnsi="Arial" w:cs="Arial"/>
          <w:color w:val="505050"/>
          <w:rPrChange w:id="5928"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929" w:author="süleyman songur" w:date="2025-01-06T23:08:00Z" w16du:dateUtc="2025-01-06T20:08:00Z">
            <w:rPr>
              <w:rFonts w:asciiTheme="minorHAnsi" w:hAnsiTheme="minorHAnsi" w:cstheme="minorHAnsi"/>
              <w:color w:val="505050"/>
              <w:sz w:val="20"/>
              <w:szCs w:val="20"/>
            </w:rPr>
          </w:rPrChange>
        </w:rPr>
        <w:t>Topluma Hizmet Birimleri (Hastaneler, konferans salonları, spor alanları, Akdeniz Üniversitesi Camii, işletmeler vd.)</w:t>
      </w:r>
    </w:p>
    <w:p w14:paraId="1418B3AA" w14:textId="77777777" w:rsidR="00824DEC" w:rsidRPr="00592C48" w:rsidRDefault="00824DEC" w:rsidP="00E865D2">
      <w:pPr>
        <w:numPr>
          <w:ilvl w:val="0"/>
          <w:numId w:val="39"/>
        </w:numPr>
        <w:shd w:val="clear" w:color="auto" w:fill="FFFFFF"/>
        <w:spacing w:before="100" w:beforeAutospacing="1" w:after="100" w:afterAutospacing="1" w:line="240" w:lineRule="auto"/>
        <w:ind w:left="0"/>
        <w:jc w:val="both"/>
        <w:rPr>
          <w:rFonts w:ascii="Arial" w:hAnsi="Arial" w:cs="Arial"/>
          <w:color w:val="505050"/>
          <w:rPrChange w:id="5930"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931" w:author="süleyman songur" w:date="2025-01-06T23:08:00Z" w16du:dateUtc="2025-01-06T20:08:00Z">
            <w:rPr>
              <w:rFonts w:asciiTheme="minorHAnsi" w:hAnsiTheme="minorHAnsi" w:cstheme="minorHAnsi"/>
              <w:color w:val="505050"/>
              <w:sz w:val="20"/>
              <w:szCs w:val="20"/>
            </w:rPr>
          </w:rPrChange>
        </w:rPr>
        <w:t>Öğrencileri</w:t>
      </w:r>
    </w:p>
    <w:p w14:paraId="12B13B6E" w14:textId="77777777" w:rsidR="00824DEC" w:rsidRPr="00592C48" w:rsidRDefault="00824DEC" w:rsidP="00E865D2">
      <w:pPr>
        <w:numPr>
          <w:ilvl w:val="0"/>
          <w:numId w:val="39"/>
        </w:numPr>
        <w:shd w:val="clear" w:color="auto" w:fill="FFFFFF"/>
        <w:spacing w:before="100" w:beforeAutospacing="1" w:after="100" w:afterAutospacing="1" w:line="240" w:lineRule="auto"/>
        <w:ind w:left="0"/>
        <w:jc w:val="both"/>
        <w:rPr>
          <w:rFonts w:ascii="Arial" w:hAnsi="Arial" w:cs="Arial"/>
          <w:color w:val="505050"/>
          <w:rPrChange w:id="5932"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933" w:author="süleyman songur" w:date="2025-01-06T23:08:00Z" w16du:dateUtc="2025-01-06T20:08:00Z">
            <w:rPr>
              <w:rFonts w:asciiTheme="minorHAnsi" w:hAnsiTheme="minorHAnsi" w:cstheme="minorHAnsi"/>
              <w:color w:val="505050"/>
              <w:sz w:val="20"/>
              <w:szCs w:val="20"/>
            </w:rPr>
          </w:rPrChange>
        </w:rPr>
        <w:t>Öğrenci Toplulukları</w:t>
      </w:r>
    </w:p>
    <w:p w14:paraId="3441A70E" w14:textId="77777777" w:rsidR="00824DEC" w:rsidRPr="00592C48" w:rsidRDefault="00824DEC" w:rsidP="00E865D2">
      <w:pPr>
        <w:numPr>
          <w:ilvl w:val="0"/>
          <w:numId w:val="39"/>
        </w:numPr>
        <w:shd w:val="clear" w:color="auto" w:fill="FFFFFF"/>
        <w:spacing w:before="100" w:beforeAutospacing="1" w:after="100" w:afterAutospacing="1" w:line="240" w:lineRule="auto"/>
        <w:ind w:left="0"/>
        <w:jc w:val="both"/>
        <w:rPr>
          <w:ins w:id="5934" w:author="süleyman songur" w:date="2025-01-06T22:42:00Z" w16du:dateUtc="2025-01-06T19:42:00Z"/>
          <w:rFonts w:ascii="Arial" w:hAnsi="Arial" w:cs="Arial"/>
          <w:color w:val="505050"/>
          <w:rPrChange w:id="5935" w:author="süleyman songur" w:date="2025-01-06T23:08:00Z" w16du:dateUtc="2025-01-06T20:08:00Z">
            <w:rPr>
              <w:ins w:id="5936" w:author="süleyman songur" w:date="2025-01-06T22:42:00Z" w16du:dateUtc="2025-01-06T19:42:00Z"/>
              <w:rFonts w:asciiTheme="minorHAnsi" w:hAnsiTheme="minorHAnsi" w:cstheme="minorHAnsi"/>
              <w:color w:val="505050"/>
              <w:sz w:val="20"/>
              <w:szCs w:val="20"/>
            </w:rPr>
          </w:rPrChange>
        </w:rPr>
      </w:pPr>
      <w:r w:rsidRPr="00592C48">
        <w:rPr>
          <w:rFonts w:ascii="Arial" w:hAnsi="Arial" w:cs="Arial"/>
          <w:color w:val="505050"/>
          <w:rPrChange w:id="5937" w:author="süleyman songur" w:date="2025-01-06T23:08:00Z" w16du:dateUtc="2025-01-06T20:08:00Z">
            <w:rPr>
              <w:rFonts w:asciiTheme="minorHAnsi" w:hAnsiTheme="minorHAnsi" w:cstheme="minorHAnsi"/>
              <w:color w:val="505050"/>
              <w:sz w:val="20"/>
              <w:szCs w:val="20"/>
            </w:rPr>
          </w:rPrChange>
        </w:rPr>
        <w:t>Antalya Teknokent A.Ş.</w:t>
      </w:r>
    </w:p>
    <w:p w14:paraId="1E1A01EA" w14:textId="77777777" w:rsidR="007E3920" w:rsidRPr="00592C48" w:rsidDel="00592C48" w:rsidRDefault="007E3920">
      <w:pPr>
        <w:shd w:val="clear" w:color="auto" w:fill="FFFFFF"/>
        <w:spacing w:before="100" w:beforeAutospacing="1" w:after="100" w:afterAutospacing="1" w:line="240" w:lineRule="auto"/>
        <w:jc w:val="both"/>
        <w:rPr>
          <w:del w:id="5938" w:author="süleyman songur" w:date="2025-01-06T23:08:00Z" w16du:dateUtc="2025-01-06T20:08:00Z"/>
          <w:rFonts w:ascii="Arial" w:hAnsi="Arial" w:cs="Arial"/>
          <w:color w:val="505050"/>
          <w:rPrChange w:id="5939" w:author="süleyman songur" w:date="2025-01-06T23:08:00Z" w16du:dateUtc="2025-01-06T20:08:00Z">
            <w:rPr>
              <w:del w:id="5940" w:author="süleyman songur" w:date="2025-01-06T23:08:00Z" w16du:dateUtc="2025-01-06T20:08:00Z"/>
              <w:rFonts w:asciiTheme="minorHAnsi" w:hAnsiTheme="minorHAnsi" w:cstheme="minorHAnsi"/>
              <w:color w:val="505050"/>
              <w:sz w:val="20"/>
              <w:szCs w:val="20"/>
            </w:rPr>
          </w:rPrChange>
        </w:rPr>
        <w:pPrChange w:id="5941" w:author="süleyman songur" w:date="2025-01-06T22:42:00Z" w16du:dateUtc="2025-01-06T19:42:00Z">
          <w:pPr>
            <w:numPr>
              <w:numId w:val="39"/>
            </w:numPr>
            <w:shd w:val="clear" w:color="auto" w:fill="FFFFFF"/>
            <w:tabs>
              <w:tab w:val="num" w:pos="720"/>
            </w:tabs>
            <w:spacing w:before="100" w:beforeAutospacing="1" w:after="100" w:afterAutospacing="1" w:line="240" w:lineRule="auto"/>
            <w:ind w:left="720" w:hanging="360"/>
            <w:jc w:val="both"/>
          </w:pPr>
        </w:pPrChange>
      </w:pPr>
    </w:p>
    <w:p w14:paraId="49260EC6" w14:textId="266240B0" w:rsidR="00824DEC" w:rsidRPr="00592C48" w:rsidDel="00592C48" w:rsidRDefault="00824DEC" w:rsidP="00E865D2">
      <w:pPr>
        <w:shd w:val="clear" w:color="auto" w:fill="FFFFFF"/>
        <w:spacing w:before="100" w:beforeAutospacing="1" w:after="100" w:afterAutospacing="1" w:line="240" w:lineRule="auto"/>
        <w:jc w:val="both"/>
        <w:rPr>
          <w:del w:id="5942" w:author="süleyman songur" w:date="2025-01-06T23:09:00Z" w16du:dateUtc="2025-01-06T20:09:00Z"/>
          <w:rFonts w:ascii="Arial" w:hAnsi="Arial" w:cs="Arial"/>
          <w:color w:val="505050"/>
          <w:rPrChange w:id="5943" w:author="süleyman songur" w:date="2025-01-06T23:08:00Z" w16du:dateUtc="2025-01-06T20:08:00Z">
            <w:rPr>
              <w:del w:id="5944" w:author="süleyman songur" w:date="2025-01-06T23:09:00Z" w16du:dateUtc="2025-01-06T20:09:00Z"/>
              <w:rFonts w:asciiTheme="minorHAnsi" w:hAnsiTheme="minorHAnsi" w:cstheme="minorHAnsi"/>
              <w:color w:val="505050"/>
              <w:sz w:val="20"/>
              <w:szCs w:val="20"/>
            </w:rPr>
          </w:rPrChange>
        </w:rPr>
      </w:pPr>
    </w:p>
    <w:p w14:paraId="54119D44" w14:textId="77777777" w:rsidR="00824DEC" w:rsidRPr="00592C48" w:rsidRDefault="00824DEC">
      <w:pPr>
        <w:pStyle w:val="ListeParagraf"/>
        <w:adjustRightInd w:val="0"/>
        <w:jc w:val="both"/>
        <w:rPr>
          <w:rFonts w:ascii="Arial" w:hAnsi="Arial" w:cs="Arial"/>
          <w:b/>
          <w:color w:val="4472C4" w:themeColor="accent1"/>
          <w:sz w:val="22"/>
          <w:szCs w:val="22"/>
          <w:rPrChange w:id="5945" w:author="süleyman songur" w:date="2025-01-06T23:08:00Z" w16du:dateUtc="2025-01-06T20:08:00Z">
            <w:rPr>
              <w:rFonts w:asciiTheme="minorHAnsi" w:hAnsiTheme="minorHAnsi" w:cstheme="minorHAnsi"/>
              <w:b/>
              <w:color w:val="4472C4" w:themeColor="accent1"/>
              <w:sz w:val="20"/>
              <w:szCs w:val="20"/>
            </w:rPr>
          </w:rPrChange>
        </w:rPr>
        <w:pPrChange w:id="5946" w:author="Hamide Songur" w:date="2025-01-06T17:08:00Z" w16du:dateUtc="2025-01-06T14:08:00Z">
          <w:pPr>
            <w:pStyle w:val="ListeParagraf"/>
            <w:adjustRightInd w:val="0"/>
            <w:jc w:val="center"/>
          </w:pPr>
        </w:pPrChange>
      </w:pPr>
      <w:r w:rsidRPr="00592C48">
        <w:rPr>
          <w:rFonts w:ascii="Arial" w:hAnsi="Arial" w:cs="Arial"/>
          <w:b/>
          <w:color w:val="4472C4" w:themeColor="accent1"/>
          <w:sz w:val="22"/>
          <w:szCs w:val="22"/>
          <w:rPrChange w:id="5947" w:author="süleyman songur" w:date="2025-01-06T23:08:00Z" w16du:dateUtc="2025-01-06T20:08:00Z">
            <w:rPr>
              <w:rFonts w:asciiTheme="minorHAnsi" w:hAnsiTheme="minorHAnsi" w:cstheme="minorHAnsi"/>
              <w:b/>
              <w:color w:val="4472C4" w:themeColor="accent1"/>
              <w:sz w:val="20"/>
              <w:szCs w:val="20"/>
            </w:rPr>
          </w:rPrChange>
        </w:rPr>
        <w:t>Uluslararasılaşma Politikası</w:t>
      </w:r>
    </w:p>
    <w:p w14:paraId="42CB23A7" w14:textId="77777777" w:rsidR="00824DEC" w:rsidRPr="00592C48" w:rsidRDefault="00824DEC" w:rsidP="00E865D2">
      <w:pPr>
        <w:pStyle w:val="NormalWeb"/>
        <w:shd w:val="clear" w:color="auto" w:fill="FFFFFF"/>
        <w:spacing w:before="0" w:beforeAutospacing="0" w:after="120"/>
        <w:jc w:val="both"/>
        <w:rPr>
          <w:rFonts w:ascii="Arial" w:hAnsi="Arial" w:cs="Arial"/>
          <w:color w:val="505050"/>
          <w:sz w:val="22"/>
          <w:szCs w:val="22"/>
          <w:rPrChange w:id="5948"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sz w:val="22"/>
          <w:szCs w:val="22"/>
          <w:rPrChange w:id="5949" w:author="süleyman songur" w:date="2025-01-06T23:08:00Z" w16du:dateUtc="2025-01-06T20:08:00Z">
            <w:rPr>
              <w:rFonts w:asciiTheme="minorHAnsi" w:hAnsiTheme="minorHAnsi" w:cstheme="minorHAnsi"/>
              <w:color w:val="505050"/>
              <w:sz w:val="20"/>
              <w:szCs w:val="20"/>
            </w:rPr>
          </w:rPrChange>
        </w:rPr>
        <w:t xml:space="preserve">Uluslararası öğrenciler, öğretim elemanları ve değişim öğrencileri için çekim merkezine </w:t>
      </w:r>
      <w:proofErr w:type="spellStart"/>
      <w:r w:rsidRPr="00592C48">
        <w:rPr>
          <w:rFonts w:ascii="Arial" w:hAnsi="Arial" w:cs="Arial"/>
          <w:color w:val="505050"/>
          <w:sz w:val="22"/>
          <w:szCs w:val="22"/>
          <w:rPrChange w:id="5950" w:author="süleyman songur" w:date="2025-01-06T23:08:00Z" w16du:dateUtc="2025-01-06T20:08:00Z">
            <w:rPr>
              <w:rFonts w:asciiTheme="minorHAnsi" w:hAnsiTheme="minorHAnsi" w:cstheme="minorHAnsi"/>
              <w:color w:val="505050"/>
              <w:sz w:val="20"/>
              <w:szCs w:val="20"/>
            </w:rPr>
          </w:rPrChange>
        </w:rPr>
        <w:t>dönüşmeyi</w:t>
      </w:r>
      <w:proofErr w:type="spellEnd"/>
      <w:r w:rsidRPr="00592C48">
        <w:rPr>
          <w:rFonts w:ascii="Arial" w:hAnsi="Arial" w:cs="Arial"/>
          <w:color w:val="505050"/>
          <w:sz w:val="22"/>
          <w:szCs w:val="22"/>
          <w:rPrChange w:id="5951" w:author="süleyman songur" w:date="2025-01-06T23:08:00Z" w16du:dateUtc="2025-01-06T20:08:00Z">
            <w:rPr>
              <w:rFonts w:asciiTheme="minorHAnsi" w:hAnsiTheme="minorHAnsi" w:cstheme="minorHAnsi"/>
              <w:color w:val="505050"/>
              <w:sz w:val="20"/>
              <w:szCs w:val="20"/>
            </w:rPr>
          </w:rPrChange>
        </w:rPr>
        <w:t xml:space="preserve"> amaç̧ edinen Akdeniz Üniversitesi, bu amaç̧ doğrultusunda </w:t>
      </w:r>
      <w:proofErr w:type="spellStart"/>
      <w:r w:rsidRPr="00592C48">
        <w:rPr>
          <w:rFonts w:ascii="Arial" w:hAnsi="Arial" w:cs="Arial"/>
          <w:color w:val="505050"/>
          <w:sz w:val="22"/>
          <w:szCs w:val="22"/>
          <w:rPrChange w:id="5952" w:author="süleyman songur" w:date="2025-01-06T23:08:00Z" w16du:dateUtc="2025-01-06T20:08:00Z">
            <w:rPr>
              <w:rFonts w:asciiTheme="minorHAnsi" w:hAnsiTheme="minorHAnsi" w:cstheme="minorHAnsi"/>
              <w:color w:val="505050"/>
              <w:sz w:val="20"/>
              <w:szCs w:val="20"/>
            </w:rPr>
          </w:rPrChange>
        </w:rPr>
        <w:t>eğitim-öğretim</w:t>
      </w:r>
      <w:proofErr w:type="spellEnd"/>
      <w:r w:rsidRPr="00592C48">
        <w:rPr>
          <w:rFonts w:ascii="Arial" w:hAnsi="Arial" w:cs="Arial"/>
          <w:color w:val="505050"/>
          <w:sz w:val="22"/>
          <w:szCs w:val="22"/>
          <w:rPrChange w:id="5953" w:author="süleyman songur" w:date="2025-01-06T23:08:00Z" w16du:dateUtc="2025-01-06T20:08:00Z">
            <w:rPr>
              <w:rFonts w:asciiTheme="minorHAnsi" w:hAnsiTheme="minorHAnsi" w:cstheme="minorHAnsi"/>
              <w:color w:val="505050"/>
              <w:sz w:val="20"/>
              <w:szCs w:val="20"/>
            </w:rPr>
          </w:rPrChange>
        </w:rPr>
        <w:t xml:space="preserve">, </w:t>
      </w:r>
      <w:proofErr w:type="spellStart"/>
      <w:r w:rsidRPr="00592C48">
        <w:rPr>
          <w:rFonts w:ascii="Arial" w:hAnsi="Arial" w:cs="Arial"/>
          <w:color w:val="505050"/>
          <w:sz w:val="22"/>
          <w:szCs w:val="22"/>
          <w:rPrChange w:id="5954" w:author="süleyman songur" w:date="2025-01-06T23:08:00Z" w16du:dateUtc="2025-01-06T20:08:00Z">
            <w:rPr>
              <w:rFonts w:asciiTheme="minorHAnsi" w:hAnsiTheme="minorHAnsi" w:cstheme="minorHAnsi"/>
              <w:color w:val="505050"/>
              <w:sz w:val="20"/>
              <w:szCs w:val="20"/>
            </w:rPr>
          </w:rPrChange>
        </w:rPr>
        <w:t>araştırma-geliştirme</w:t>
      </w:r>
      <w:proofErr w:type="spellEnd"/>
      <w:r w:rsidRPr="00592C48">
        <w:rPr>
          <w:rFonts w:ascii="Arial" w:hAnsi="Arial" w:cs="Arial"/>
          <w:color w:val="505050"/>
          <w:sz w:val="22"/>
          <w:szCs w:val="22"/>
          <w:rPrChange w:id="5955" w:author="süleyman songur" w:date="2025-01-06T23:08:00Z" w16du:dateUtc="2025-01-06T20:08:00Z">
            <w:rPr>
              <w:rFonts w:asciiTheme="minorHAnsi" w:hAnsiTheme="minorHAnsi" w:cstheme="minorHAnsi"/>
              <w:color w:val="505050"/>
              <w:sz w:val="20"/>
              <w:szCs w:val="20"/>
            </w:rPr>
          </w:rPrChange>
        </w:rPr>
        <w:t>, toplumsal katkı, girişimcilik ve kurumsal kapasitenin geliştirilmesi faaliyetlerinde Uluslararasılaşma yönelimli çalışmalar yürütür.</w:t>
      </w:r>
    </w:p>
    <w:p w14:paraId="0623915E" w14:textId="77777777" w:rsidR="00824DEC" w:rsidRPr="00592C48" w:rsidRDefault="00824DEC" w:rsidP="00E865D2">
      <w:pPr>
        <w:pStyle w:val="NormalWeb"/>
        <w:shd w:val="clear" w:color="auto" w:fill="FFFFFF"/>
        <w:spacing w:before="0" w:beforeAutospacing="0" w:after="120"/>
        <w:jc w:val="both"/>
        <w:rPr>
          <w:rFonts w:ascii="Arial" w:hAnsi="Arial" w:cs="Arial"/>
          <w:color w:val="505050"/>
          <w:sz w:val="22"/>
          <w:szCs w:val="22"/>
          <w:rPrChange w:id="5956"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sz w:val="22"/>
          <w:szCs w:val="22"/>
          <w:rPrChange w:id="5957" w:author="süleyman songur" w:date="2025-01-06T23:08:00Z" w16du:dateUtc="2025-01-06T20:08:00Z">
            <w:rPr>
              <w:rFonts w:asciiTheme="minorHAnsi" w:hAnsiTheme="minorHAnsi" w:cstheme="minorHAnsi"/>
              <w:color w:val="505050"/>
              <w:sz w:val="20"/>
              <w:szCs w:val="20"/>
            </w:rPr>
          </w:rPrChange>
        </w:rPr>
        <w:t xml:space="preserve">Akdeniz Üniversitesi, tanınırlığını ve rekabet gücünü̈ artırmak üzere önde gelen uluslararası üniversiteler ile ikili/çok taraflı </w:t>
      </w:r>
      <w:proofErr w:type="gramStart"/>
      <w:r w:rsidRPr="00592C48">
        <w:rPr>
          <w:rFonts w:ascii="Arial" w:hAnsi="Arial" w:cs="Arial"/>
          <w:color w:val="505050"/>
          <w:sz w:val="22"/>
          <w:szCs w:val="22"/>
          <w:rPrChange w:id="5958" w:author="süleyman songur" w:date="2025-01-06T23:08:00Z" w16du:dateUtc="2025-01-06T20:08:00Z">
            <w:rPr>
              <w:rFonts w:asciiTheme="minorHAnsi" w:hAnsiTheme="minorHAnsi" w:cstheme="minorHAnsi"/>
              <w:color w:val="505050"/>
              <w:sz w:val="20"/>
              <w:szCs w:val="20"/>
            </w:rPr>
          </w:rPrChange>
        </w:rPr>
        <w:t>işbirliği</w:t>
      </w:r>
      <w:proofErr w:type="gramEnd"/>
      <w:r w:rsidRPr="00592C48">
        <w:rPr>
          <w:rFonts w:ascii="Arial" w:hAnsi="Arial" w:cs="Arial"/>
          <w:color w:val="505050"/>
          <w:sz w:val="22"/>
          <w:szCs w:val="22"/>
          <w:rPrChange w:id="5959" w:author="süleyman songur" w:date="2025-01-06T23:08:00Z" w16du:dateUtc="2025-01-06T20:08:00Z">
            <w:rPr>
              <w:rFonts w:asciiTheme="minorHAnsi" w:hAnsiTheme="minorHAnsi" w:cstheme="minorHAnsi"/>
              <w:color w:val="505050"/>
              <w:sz w:val="20"/>
              <w:szCs w:val="20"/>
            </w:rPr>
          </w:rPrChange>
        </w:rPr>
        <w:t xml:space="preserve"> yapmak suretiyle, araştırmaya dayalı geniş kapsamlı ve bütçeli projelere destek olur.</w:t>
      </w:r>
    </w:p>
    <w:p w14:paraId="1D8C7281" w14:textId="77777777" w:rsidR="00824DEC" w:rsidRPr="00592C48" w:rsidRDefault="00824DEC" w:rsidP="00E865D2">
      <w:pPr>
        <w:pStyle w:val="NormalWeb"/>
        <w:shd w:val="clear" w:color="auto" w:fill="FFFFFF"/>
        <w:spacing w:before="0" w:beforeAutospacing="0" w:after="120"/>
        <w:jc w:val="both"/>
        <w:rPr>
          <w:rFonts w:ascii="Arial" w:hAnsi="Arial" w:cs="Arial"/>
          <w:color w:val="505050"/>
          <w:sz w:val="22"/>
          <w:szCs w:val="22"/>
          <w:rPrChange w:id="5960"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sz w:val="22"/>
          <w:szCs w:val="22"/>
          <w:rPrChange w:id="5961" w:author="süleyman songur" w:date="2025-01-06T23:08:00Z" w16du:dateUtc="2025-01-06T20:08:00Z">
            <w:rPr>
              <w:rFonts w:asciiTheme="minorHAnsi" w:hAnsiTheme="minorHAnsi" w:cstheme="minorHAnsi"/>
              <w:color w:val="505050"/>
              <w:sz w:val="20"/>
              <w:szCs w:val="20"/>
            </w:rPr>
          </w:rPrChange>
        </w:rPr>
        <w:t>Alanında başarılı farklı ülkelerde bulunan araştırmacıların Akdeniz Üniversitesi’ne araştırma/ziyaret amaçlı hareketliliklerini teşvik eder.</w:t>
      </w:r>
    </w:p>
    <w:p w14:paraId="301190E9" w14:textId="77777777" w:rsidR="00824DEC" w:rsidRPr="00592C48" w:rsidRDefault="00824DEC" w:rsidP="00E865D2">
      <w:pPr>
        <w:pStyle w:val="NormalWeb"/>
        <w:shd w:val="clear" w:color="auto" w:fill="FFFFFF"/>
        <w:spacing w:before="0" w:beforeAutospacing="0" w:after="120"/>
        <w:jc w:val="both"/>
        <w:rPr>
          <w:rFonts w:ascii="Arial" w:hAnsi="Arial" w:cs="Arial"/>
          <w:color w:val="505050"/>
          <w:sz w:val="22"/>
          <w:szCs w:val="22"/>
          <w:rPrChange w:id="5962"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sz w:val="22"/>
          <w:szCs w:val="22"/>
          <w:rPrChange w:id="5963" w:author="süleyman songur" w:date="2025-01-06T23:08:00Z" w16du:dateUtc="2025-01-06T20:08:00Z">
            <w:rPr>
              <w:rFonts w:asciiTheme="minorHAnsi" w:hAnsiTheme="minorHAnsi" w:cstheme="minorHAnsi"/>
              <w:color w:val="505050"/>
              <w:sz w:val="20"/>
              <w:szCs w:val="20"/>
            </w:rPr>
          </w:rPrChange>
        </w:rPr>
        <w:t xml:space="preserve">Uluslararasılaşma çalışmaları ile Türkiye Cumhuriyeti Devleti’nin, Türkiye Yüksek Öğretim Alanı’nın, Akdeniz Üniversitesi’nin ve Antalya ilinin </w:t>
      </w:r>
      <w:proofErr w:type="spellStart"/>
      <w:r w:rsidRPr="00592C48">
        <w:rPr>
          <w:rFonts w:ascii="Arial" w:hAnsi="Arial" w:cs="Arial"/>
          <w:color w:val="505050"/>
          <w:sz w:val="22"/>
          <w:szCs w:val="22"/>
          <w:rPrChange w:id="5964" w:author="süleyman songur" w:date="2025-01-06T23:08:00Z" w16du:dateUtc="2025-01-06T20:08:00Z">
            <w:rPr>
              <w:rFonts w:asciiTheme="minorHAnsi" w:hAnsiTheme="minorHAnsi" w:cstheme="minorHAnsi"/>
              <w:color w:val="505050"/>
              <w:sz w:val="20"/>
              <w:szCs w:val="20"/>
            </w:rPr>
          </w:rPrChange>
        </w:rPr>
        <w:t>görünürlüğüne</w:t>
      </w:r>
      <w:proofErr w:type="spellEnd"/>
      <w:r w:rsidRPr="00592C48">
        <w:rPr>
          <w:rFonts w:ascii="Arial" w:hAnsi="Arial" w:cs="Arial"/>
          <w:color w:val="505050"/>
          <w:sz w:val="22"/>
          <w:szCs w:val="22"/>
          <w:rPrChange w:id="5965" w:author="süleyman songur" w:date="2025-01-06T23:08:00Z" w16du:dateUtc="2025-01-06T20:08:00Z">
            <w:rPr>
              <w:rFonts w:asciiTheme="minorHAnsi" w:hAnsiTheme="minorHAnsi" w:cstheme="minorHAnsi"/>
              <w:color w:val="505050"/>
              <w:sz w:val="20"/>
              <w:szCs w:val="20"/>
            </w:rPr>
          </w:rPrChange>
        </w:rPr>
        <w:t xml:space="preserve"> katkıda bulunur.</w:t>
      </w:r>
    </w:p>
    <w:p w14:paraId="2CF11084" w14:textId="27FD5710" w:rsidR="00824DEC" w:rsidRPr="00592C48" w:rsidRDefault="00824DEC" w:rsidP="00E865D2">
      <w:pPr>
        <w:pStyle w:val="NormalWeb"/>
        <w:shd w:val="clear" w:color="auto" w:fill="FFFFFF"/>
        <w:spacing w:before="0" w:beforeAutospacing="0" w:after="120"/>
        <w:jc w:val="both"/>
        <w:rPr>
          <w:rFonts w:ascii="Arial" w:hAnsi="Arial" w:cs="Arial"/>
          <w:color w:val="505050"/>
          <w:sz w:val="22"/>
          <w:szCs w:val="22"/>
          <w:rPrChange w:id="5966"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sz w:val="22"/>
          <w:szCs w:val="22"/>
          <w:rPrChange w:id="5967" w:author="süleyman songur" w:date="2025-01-06T23:08:00Z" w16du:dateUtc="2025-01-06T20:08:00Z">
            <w:rPr>
              <w:rFonts w:asciiTheme="minorHAnsi" w:hAnsiTheme="minorHAnsi" w:cstheme="minorHAnsi"/>
              <w:color w:val="505050"/>
              <w:sz w:val="20"/>
              <w:szCs w:val="20"/>
            </w:rPr>
          </w:rPrChange>
        </w:rPr>
        <w:t>Akdeniz Üniversitesi, Uluslararasılaşma faaliyetlerini akademik birimlerin merkez ya da ilçede yerleşik olmasına ve/veya verilen eğitimin düzeyine (</w:t>
      </w:r>
      <w:proofErr w:type="spellStart"/>
      <w:r w:rsidRPr="00592C48">
        <w:rPr>
          <w:rFonts w:ascii="Arial" w:hAnsi="Arial" w:cs="Arial"/>
          <w:color w:val="505050"/>
          <w:sz w:val="22"/>
          <w:szCs w:val="22"/>
          <w:rPrChange w:id="5968" w:author="süleyman songur" w:date="2025-01-06T23:08:00Z" w16du:dateUtc="2025-01-06T20:08:00Z">
            <w:rPr>
              <w:rFonts w:asciiTheme="minorHAnsi" w:hAnsiTheme="minorHAnsi" w:cstheme="minorHAnsi"/>
              <w:color w:val="505050"/>
              <w:sz w:val="20"/>
              <w:szCs w:val="20"/>
            </w:rPr>
          </w:rPrChange>
        </w:rPr>
        <w:t>TYYÇ’de</w:t>
      </w:r>
      <w:proofErr w:type="spellEnd"/>
      <w:r w:rsidRPr="00592C48">
        <w:rPr>
          <w:rFonts w:ascii="Arial" w:hAnsi="Arial" w:cs="Arial"/>
          <w:color w:val="505050"/>
          <w:sz w:val="22"/>
          <w:szCs w:val="22"/>
          <w:rPrChange w:id="5969" w:author="süleyman songur" w:date="2025-01-06T23:08:00Z" w16du:dateUtc="2025-01-06T20:08:00Z">
            <w:rPr>
              <w:rFonts w:asciiTheme="minorHAnsi" w:hAnsiTheme="minorHAnsi" w:cstheme="minorHAnsi"/>
              <w:color w:val="505050"/>
              <w:sz w:val="20"/>
              <w:szCs w:val="20"/>
            </w:rPr>
          </w:rPrChange>
        </w:rPr>
        <w:t xml:space="preserve"> 5., 6., 7., 8.</w:t>
      </w:r>
      <w:ins w:id="5970" w:author="user" w:date="2025-01-06T13:48:00Z">
        <w:r w:rsidR="00FE05D3" w:rsidRPr="00592C48">
          <w:rPr>
            <w:rFonts w:ascii="Arial" w:hAnsi="Arial" w:cs="Arial"/>
            <w:color w:val="505050"/>
            <w:sz w:val="22"/>
            <w:szCs w:val="22"/>
            <w:rPrChange w:id="5971" w:author="süleyman songur" w:date="2025-01-06T23:08:00Z" w16du:dateUtc="2025-01-06T20:08:00Z">
              <w:rPr>
                <w:rFonts w:asciiTheme="minorHAnsi" w:hAnsiTheme="minorHAnsi" w:cstheme="minorHAnsi"/>
                <w:color w:val="505050"/>
                <w:sz w:val="20"/>
                <w:szCs w:val="20"/>
              </w:rPr>
            </w:rPrChange>
          </w:rPr>
          <w:t xml:space="preserve"> </w:t>
        </w:r>
      </w:ins>
      <w:r w:rsidRPr="00592C48">
        <w:rPr>
          <w:rFonts w:ascii="Arial" w:hAnsi="Arial" w:cs="Arial"/>
          <w:color w:val="505050"/>
          <w:sz w:val="22"/>
          <w:szCs w:val="22"/>
          <w:rPrChange w:id="5972" w:author="süleyman songur" w:date="2025-01-06T23:08:00Z" w16du:dateUtc="2025-01-06T20:08:00Z">
            <w:rPr>
              <w:rFonts w:asciiTheme="minorHAnsi" w:hAnsiTheme="minorHAnsi" w:cstheme="minorHAnsi"/>
              <w:color w:val="505050"/>
              <w:sz w:val="20"/>
              <w:szCs w:val="20"/>
            </w:rPr>
          </w:rPrChange>
        </w:rPr>
        <w:t>seviyeler) bakılmaksızın tüm akademik birimlerde eşit temelde sürdürür.</w:t>
      </w:r>
    </w:p>
    <w:p w14:paraId="37135193" w14:textId="77777777" w:rsidR="00824DEC" w:rsidRPr="00592C48" w:rsidRDefault="00824DEC" w:rsidP="00E865D2">
      <w:pPr>
        <w:pStyle w:val="NormalWeb"/>
        <w:shd w:val="clear" w:color="auto" w:fill="FFFFFF"/>
        <w:spacing w:before="0" w:beforeAutospacing="0" w:after="120"/>
        <w:jc w:val="both"/>
        <w:rPr>
          <w:rFonts w:ascii="Arial" w:hAnsi="Arial" w:cs="Arial"/>
          <w:color w:val="505050"/>
          <w:sz w:val="22"/>
          <w:szCs w:val="22"/>
          <w:rPrChange w:id="5973"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sz w:val="22"/>
          <w:szCs w:val="22"/>
          <w:rPrChange w:id="5974" w:author="süleyman songur" w:date="2025-01-06T23:08:00Z" w16du:dateUtc="2025-01-06T20:08:00Z">
            <w:rPr>
              <w:rFonts w:asciiTheme="minorHAnsi" w:hAnsiTheme="minorHAnsi" w:cstheme="minorHAnsi"/>
              <w:color w:val="505050"/>
              <w:sz w:val="20"/>
              <w:szCs w:val="20"/>
            </w:rPr>
          </w:rPrChange>
        </w:rPr>
        <w:t>Üniversitenin Uluslararasılaşma faaliyetlerine idari birimlerin katılımını teşvik eder.</w:t>
      </w:r>
    </w:p>
    <w:p w14:paraId="7B2D4206" w14:textId="77777777" w:rsidR="00824DEC" w:rsidRPr="00592C48" w:rsidRDefault="00824DEC" w:rsidP="00E865D2">
      <w:pPr>
        <w:pStyle w:val="NormalWeb"/>
        <w:shd w:val="clear" w:color="auto" w:fill="FFFFFF"/>
        <w:spacing w:before="0" w:beforeAutospacing="0" w:after="120"/>
        <w:jc w:val="both"/>
        <w:rPr>
          <w:rFonts w:ascii="Arial" w:hAnsi="Arial" w:cs="Arial"/>
          <w:color w:val="505050"/>
          <w:sz w:val="22"/>
          <w:szCs w:val="22"/>
          <w:rPrChange w:id="5975"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sz w:val="22"/>
          <w:szCs w:val="22"/>
          <w:rPrChange w:id="5976" w:author="süleyman songur" w:date="2025-01-06T23:08:00Z" w16du:dateUtc="2025-01-06T20:08:00Z">
            <w:rPr>
              <w:rFonts w:asciiTheme="minorHAnsi" w:hAnsiTheme="minorHAnsi" w:cstheme="minorHAnsi"/>
              <w:color w:val="505050"/>
              <w:sz w:val="20"/>
              <w:szCs w:val="20"/>
            </w:rPr>
          </w:rPrChange>
        </w:rPr>
        <w:t xml:space="preserve">Akdeniz Üniversitesi öğrenci ve personel hareketliliği, uluslararası öğrenci sayısı, nitelikli eğitim ve araştırma kuruluşlarıyla yapılan </w:t>
      </w:r>
      <w:proofErr w:type="gramStart"/>
      <w:r w:rsidRPr="00592C48">
        <w:rPr>
          <w:rFonts w:ascii="Arial" w:hAnsi="Arial" w:cs="Arial"/>
          <w:color w:val="505050"/>
          <w:sz w:val="22"/>
          <w:szCs w:val="22"/>
          <w:rPrChange w:id="5977" w:author="süleyman songur" w:date="2025-01-06T23:08:00Z" w16du:dateUtc="2025-01-06T20:08:00Z">
            <w:rPr>
              <w:rFonts w:asciiTheme="minorHAnsi" w:hAnsiTheme="minorHAnsi" w:cstheme="minorHAnsi"/>
              <w:color w:val="505050"/>
              <w:sz w:val="20"/>
              <w:szCs w:val="20"/>
            </w:rPr>
          </w:rPrChange>
        </w:rPr>
        <w:t>işbirliği</w:t>
      </w:r>
      <w:proofErr w:type="gramEnd"/>
      <w:r w:rsidRPr="00592C48">
        <w:rPr>
          <w:rFonts w:ascii="Arial" w:hAnsi="Arial" w:cs="Arial"/>
          <w:color w:val="505050"/>
          <w:sz w:val="22"/>
          <w:szCs w:val="22"/>
          <w:rPrChange w:id="5978" w:author="süleyman songur" w:date="2025-01-06T23:08:00Z" w16du:dateUtc="2025-01-06T20:08:00Z">
            <w:rPr>
              <w:rFonts w:asciiTheme="minorHAnsi" w:hAnsiTheme="minorHAnsi" w:cstheme="minorHAnsi"/>
              <w:color w:val="505050"/>
              <w:sz w:val="20"/>
              <w:szCs w:val="20"/>
            </w:rPr>
          </w:rPrChange>
        </w:rPr>
        <w:t xml:space="preserve"> protokollerinin artırılması konularına yönelik hedef setleri geliştirir, izler ve performansını geliştirmek üzere yaklaşımlar benimser.</w:t>
      </w:r>
    </w:p>
    <w:p w14:paraId="124AE747" w14:textId="77777777" w:rsidR="00824DEC" w:rsidRPr="00592C48" w:rsidRDefault="00824DEC" w:rsidP="00E865D2">
      <w:pPr>
        <w:pStyle w:val="Balk4"/>
        <w:shd w:val="clear" w:color="auto" w:fill="FFFFFF"/>
        <w:spacing w:line="240" w:lineRule="auto"/>
        <w:jc w:val="both"/>
        <w:rPr>
          <w:rFonts w:ascii="Arial" w:hAnsi="Arial" w:cs="Arial"/>
          <w:color w:val="111111"/>
          <w:rPrChange w:id="5979" w:author="süleyman songur" w:date="2025-01-06T23:08:00Z" w16du:dateUtc="2025-01-06T20:08:00Z">
            <w:rPr>
              <w:rFonts w:asciiTheme="minorHAnsi" w:hAnsiTheme="minorHAnsi" w:cstheme="minorHAnsi"/>
              <w:color w:val="111111"/>
              <w:sz w:val="20"/>
              <w:szCs w:val="20"/>
            </w:rPr>
          </w:rPrChange>
        </w:rPr>
      </w:pPr>
      <w:bookmarkStart w:id="5980" w:name="_Toc184282675"/>
      <w:r w:rsidRPr="00592C48">
        <w:rPr>
          <w:rFonts w:ascii="Arial" w:hAnsi="Arial" w:cs="Arial"/>
          <w:color w:val="111111"/>
          <w:rPrChange w:id="5981" w:author="süleyman songur" w:date="2025-01-06T23:08:00Z" w16du:dateUtc="2025-01-06T20:08:00Z">
            <w:rPr>
              <w:rFonts w:asciiTheme="minorHAnsi" w:hAnsiTheme="minorHAnsi" w:cstheme="minorHAnsi"/>
              <w:color w:val="111111"/>
              <w:sz w:val="20"/>
              <w:szCs w:val="20"/>
            </w:rPr>
          </w:rPrChange>
        </w:rPr>
        <w:t>Uluslararasılaşma Politikası Öncelikleri</w:t>
      </w:r>
      <w:bookmarkEnd w:id="5980"/>
    </w:p>
    <w:p w14:paraId="5E975573" w14:textId="77777777" w:rsidR="00824DEC" w:rsidRPr="00592C48" w:rsidRDefault="00824DEC" w:rsidP="00E865D2">
      <w:pPr>
        <w:pStyle w:val="NormalWeb"/>
        <w:shd w:val="clear" w:color="auto" w:fill="FFFFFF"/>
        <w:spacing w:before="0" w:beforeAutospacing="0" w:after="390"/>
        <w:jc w:val="both"/>
        <w:rPr>
          <w:rFonts w:ascii="Arial" w:hAnsi="Arial" w:cs="Arial"/>
          <w:color w:val="505050"/>
          <w:sz w:val="22"/>
          <w:szCs w:val="22"/>
          <w:rPrChange w:id="5982"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sz w:val="22"/>
          <w:szCs w:val="22"/>
          <w:rPrChange w:id="5983" w:author="süleyman songur" w:date="2025-01-06T23:08:00Z" w16du:dateUtc="2025-01-06T20:08:00Z">
            <w:rPr>
              <w:rFonts w:asciiTheme="minorHAnsi" w:hAnsiTheme="minorHAnsi" w:cstheme="minorHAnsi"/>
              <w:color w:val="505050"/>
              <w:sz w:val="20"/>
              <w:szCs w:val="20"/>
            </w:rPr>
          </w:rPrChange>
        </w:rPr>
        <w:t xml:space="preserve">Akdeniz Üniversitesi tüm stratejik planlarında öğrenci ve personel hareketliliği, uluslararası öğrenci sayısı, nitelikli eğitim ve araştırma kuruluşlarıyla yapılan </w:t>
      </w:r>
      <w:proofErr w:type="gramStart"/>
      <w:r w:rsidRPr="00592C48">
        <w:rPr>
          <w:rFonts w:ascii="Arial" w:hAnsi="Arial" w:cs="Arial"/>
          <w:color w:val="505050"/>
          <w:sz w:val="22"/>
          <w:szCs w:val="22"/>
          <w:rPrChange w:id="5984" w:author="süleyman songur" w:date="2025-01-06T23:08:00Z" w16du:dateUtc="2025-01-06T20:08:00Z">
            <w:rPr>
              <w:rFonts w:asciiTheme="minorHAnsi" w:hAnsiTheme="minorHAnsi" w:cstheme="minorHAnsi"/>
              <w:color w:val="505050"/>
              <w:sz w:val="20"/>
              <w:szCs w:val="20"/>
            </w:rPr>
          </w:rPrChange>
        </w:rPr>
        <w:t>işbirliği</w:t>
      </w:r>
      <w:proofErr w:type="gramEnd"/>
      <w:r w:rsidRPr="00592C48">
        <w:rPr>
          <w:rFonts w:ascii="Arial" w:hAnsi="Arial" w:cs="Arial"/>
          <w:color w:val="505050"/>
          <w:sz w:val="22"/>
          <w:szCs w:val="22"/>
          <w:rPrChange w:id="5985" w:author="süleyman songur" w:date="2025-01-06T23:08:00Z" w16du:dateUtc="2025-01-06T20:08:00Z">
            <w:rPr>
              <w:rFonts w:asciiTheme="minorHAnsi" w:hAnsiTheme="minorHAnsi" w:cstheme="minorHAnsi"/>
              <w:color w:val="505050"/>
              <w:sz w:val="20"/>
              <w:szCs w:val="20"/>
            </w:rPr>
          </w:rPrChange>
        </w:rPr>
        <w:t xml:space="preserve"> protokollerinin artırılması konularına yönelik hedef setleri geliştirmiş̧, izlemiş̧, performansını geliştirmek üzere yaklaşımlar benimsemiştir. Uluslararası sıralamalarda üniversitenin yükselmesini sağlamak amacıyla planlanan politika öncelikleri;</w:t>
      </w:r>
    </w:p>
    <w:p w14:paraId="6EB601A1" w14:textId="77777777" w:rsidR="00824DEC" w:rsidRPr="00592C48" w:rsidRDefault="00824DEC" w:rsidP="00E865D2">
      <w:pPr>
        <w:numPr>
          <w:ilvl w:val="0"/>
          <w:numId w:val="40"/>
        </w:numPr>
        <w:shd w:val="clear" w:color="auto" w:fill="FFFFFF"/>
        <w:spacing w:before="100" w:beforeAutospacing="1" w:after="100" w:afterAutospacing="1" w:line="240" w:lineRule="auto"/>
        <w:ind w:left="0"/>
        <w:jc w:val="both"/>
        <w:rPr>
          <w:rFonts w:ascii="Arial" w:hAnsi="Arial" w:cs="Arial"/>
          <w:color w:val="505050"/>
          <w:rPrChange w:id="5986"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987" w:author="süleyman songur" w:date="2025-01-06T23:08:00Z" w16du:dateUtc="2025-01-06T20:08:00Z">
            <w:rPr>
              <w:rFonts w:asciiTheme="minorHAnsi" w:hAnsiTheme="minorHAnsi" w:cstheme="minorHAnsi"/>
              <w:color w:val="505050"/>
              <w:sz w:val="20"/>
              <w:szCs w:val="20"/>
            </w:rPr>
          </w:rPrChange>
        </w:rPr>
        <w:t>Değişim programları ile gelen/giden öğretim elemanı ve öğrenci sayısını artırmak,</w:t>
      </w:r>
    </w:p>
    <w:p w14:paraId="57696A0F" w14:textId="77777777" w:rsidR="00824DEC" w:rsidRPr="00592C48" w:rsidRDefault="00824DEC" w:rsidP="00E865D2">
      <w:pPr>
        <w:numPr>
          <w:ilvl w:val="0"/>
          <w:numId w:val="40"/>
        </w:numPr>
        <w:shd w:val="clear" w:color="auto" w:fill="FFFFFF"/>
        <w:spacing w:before="100" w:beforeAutospacing="1" w:after="100" w:afterAutospacing="1" w:line="240" w:lineRule="auto"/>
        <w:ind w:left="0"/>
        <w:jc w:val="both"/>
        <w:rPr>
          <w:rFonts w:ascii="Arial" w:hAnsi="Arial" w:cs="Arial"/>
          <w:color w:val="505050"/>
          <w:rPrChange w:id="5988"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989" w:author="süleyman songur" w:date="2025-01-06T23:08:00Z" w16du:dateUtc="2025-01-06T20:08:00Z">
            <w:rPr>
              <w:rFonts w:asciiTheme="minorHAnsi" w:hAnsiTheme="minorHAnsi" w:cstheme="minorHAnsi"/>
              <w:color w:val="505050"/>
              <w:sz w:val="20"/>
              <w:szCs w:val="20"/>
            </w:rPr>
          </w:rPrChange>
        </w:rPr>
        <w:t>Yabancı uyruklu öğrenci sayısını artırmak,</w:t>
      </w:r>
    </w:p>
    <w:p w14:paraId="0216A2EF" w14:textId="77777777" w:rsidR="00824DEC" w:rsidRPr="00592C48" w:rsidRDefault="00824DEC" w:rsidP="00E865D2">
      <w:pPr>
        <w:numPr>
          <w:ilvl w:val="0"/>
          <w:numId w:val="40"/>
        </w:numPr>
        <w:shd w:val="clear" w:color="auto" w:fill="FFFFFF"/>
        <w:spacing w:before="100" w:beforeAutospacing="1" w:after="100" w:afterAutospacing="1" w:line="240" w:lineRule="auto"/>
        <w:ind w:left="0"/>
        <w:jc w:val="both"/>
        <w:rPr>
          <w:rFonts w:ascii="Arial" w:hAnsi="Arial" w:cs="Arial"/>
          <w:color w:val="505050"/>
          <w:rPrChange w:id="5990"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991" w:author="süleyman songur" w:date="2025-01-06T23:08:00Z" w16du:dateUtc="2025-01-06T20:08:00Z">
            <w:rPr>
              <w:rFonts w:asciiTheme="minorHAnsi" w:hAnsiTheme="minorHAnsi" w:cstheme="minorHAnsi"/>
              <w:color w:val="505050"/>
              <w:sz w:val="20"/>
              <w:szCs w:val="20"/>
            </w:rPr>
          </w:rPrChange>
        </w:rPr>
        <w:t>Uluslararası sıralama kuruluşlarında (THE, QS, ARWU) dünya sıralamasında ilk 1.000 üniversite arasına girmiş Üniversiteler ile imzalanan uluslararası ikili anlaşma sayısını ve hareketliliğini artırmak,</w:t>
      </w:r>
    </w:p>
    <w:p w14:paraId="39756A5D" w14:textId="77777777" w:rsidR="00824DEC" w:rsidRPr="00592C48" w:rsidRDefault="00824DEC" w:rsidP="00E865D2">
      <w:pPr>
        <w:numPr>
          <w:ilvl w:val="0"/>
          <w:numId w:val="40"/>
        </w:numPr>
        <w:shd w:val="clear" w:color="auto" w:fill="FFFFFF"/>
        <w:spacing w:before="100" w:beforeAutospacing="1" w:after="100" w:afterAutospacing="1" w:line="240" w:lineRule="auto"/>
        <w:ind w:left="0"/>
        <w:jc w:val="both"/>
        <w:rPr>
          <w:rFonts w:ascii="Arial" w:hAnsi="Arial" w:cs="Arial"/>
          <w:color w:val="505050"/>
          <w:rPrChange w:id="5992" w:author="süleyman songur" w:date="2025-01-06T23:08:00Z" w16du:dateUtc="2025-01-06T20:08:00Z">
            <w:rPr>
              <w:rFonts w:asciiTheme="minorHAnsi" w:hAnsiTheme="minorHAnsi" w:cstheme="minorHAnsi"/>
              <w:color w:val="505050"/>
              <w:sz w:val="20"/>
              <w:szCs w:val="20"/>
            </w:rPr>
          </w:rPrChange>
        </w:rPr>
      </w:pPr>
      <w:proofErr w:type="gramStart"/>
      <w:r w:rsidRPr="00592C48">
        <w:rPr>
          <w:rFonts w:ascii="Arial" w:hAnsi="Arial" w:cs="Arial"/>
          <w:color w:val="505050"/>
          <w:rPrChange w:id="5993" w:author="süleyman songur" w:date="2025-01-06T23:08:00Z" w16du:dateUtc="2025-01-06T20:08:00Z">
            <w:rPr>
              <w:rFonts w:asciiTheme="minorHAnsi" w:hAnsiTheme="minorHAnsi" w:cstheme="minorHAnsi"/>
              <w:color w:val="505050"/>
              <w:sz w:val="20"/>
              <w:szCs w:val="20"/>
            </w:rPr>
          </w:rPrChange>
        </w:rPr>
        <w:t>YÖK -</w:t>
      </w:r>
      <w:proofErr w:type="gramEnd"/>
      <w:r w:rsidRPr="00592C48">
        <w:rPr>
          <w:rFonts w:ascii="Arial" w:hAnsi="Arial" w:cs="Arial"/>
          <w:color w:val="505050"/>
          <w:rPrChange w:id="5994" w:author="süleyman songur" w:date="2025-01-06T23:08:00Z" w16du:dateUtc="2025-01-06T20:08:00Z">
            <w:rPr>
              <w:rFonts w:asciiTheme="minorHAnsi" w:hAnsiTheme="minorHAnsi" w:cstheme="minorHAnsi"/>
              <w:color w:val="505050"/>
              <w:sz w:val="20"/>
              <w:szCs w:val="20"/>
            </w:rPr>
          </w:rPrChange>
        </w:rPr>
        <w:t xml:space="preserve"> YUDAP bursiyeri sayısını artırmak,</w:t>
      </w:r>
    </w:p>
    <w:p w14:paraId="687E4CD3" w14:textId="77777777" w:rsidR="00824DEC" w:rsidRPr="00592C48" w:rsidRDefault="00824DEC" w:rsidP="00E865D2">
      <w:pPr>
        <w:numPr>
          <w:ilvl w:val="0"/>
          <w:numId w:val="40"/>
        </w:numPr>
        <w:shd w:val="clear" w:color="auto" w:fill="FFFFFF"/>
        <w:spacing w:before="100" w:beforeAutospacing="1" w:after="100" w:afterAutospacing="1" w:line="240" w:lineRule="auto"/>
        <w:ind w:left="0"/>
        <w:jc w:val="both"/>
        <w:rPr>
          <w:rFonts w:ascii="Arial" w:hAnsi="Arial" w:cs="Arial"/>
          <w:color w:val="505050"/>
          <w:rPrChange w:id="5995"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996" w:author="süleyman songur" w:date="2025-01-06T23:08:00Z" w16du:dateUtc="2025-01-06T20:08:00Z">
            <w:rPr>
              <w:rFonts w:asciiTheme="minorHAnsi" w:hAnsiTheme="minorHAnsi" w:cstheme="minorHAnsi"/>
              <w:color w:val="505050"/>
              <w:sz w:val="20"/>
              <w:szCs w:val="20"/>
            </w:rPr>
          </w:rPrChange>
        </w:rPr>
        <w:t>Uluslararası endekslerde (WOS) yer alan bilimsel yayın sayısını artırmak,</w:t>
      </w:r>
    </w:p>
    <w:p w14:paraId="50561FBB" w14:textId="77777777" w:rsidR="00824DEC" w:rsidRPr="00592C48" w:rsidRDefault="00824DEC" w:rsidP="00E865D2">
      <w:pPr>
        <w:numPr>
          <w:ilvl w:val="0"/>
          <w:numId w:val="40"/>
        </w:numPr>
        <w:shd w:val="clear" w:color="auto" w:fill="FFFFFF"/>
        <w:spacing w:before="100" w:beforeAutospacing="1" w:after="100" w:afterAutospacing="1" w:line="240" w:lineRule="auto"/>
        <w:ind w:left="0"/>
        <w:jc w:val="both"/>
        <w:rPr>
          <w:rFonts w:ascii="Arial" w:hAnsi="Arial" w:cs="Arial"/>
          <w:color w:val="505050"/>
          <w:rPrChange w:id="5997"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5998" w:author="süleyman songur" w:date="2025-01-06T23:08:00Z" w16du:dateUtc="2025-01-06T20:08:00Z">
            <w:rPr>
              <w:rFonts w:asciiTheme="minorHAnsi" w:hAnsiTheme="minorHAnsi" w:cstheme="minorHAnsi"/>
              <w:color w:val="505050"/>
              <w:sz w:val="20"/>
              <w:szCs w:val="20"/>
            </w:rPr>
          </w:rPrChange>
        </w:rPr>
        <w:t>Uluslararası iş birliği ile yapılmış proje ve yayın sayısını artırmak,</w:t>
      </w:r>
    </w:p>
    <w:p w14:paraId="130C240D" w14:textId="77777777" w:rsidR="00824DEC" w:rsidRPr="00592C48" w:rsidRDefault="00824DEC" w:rsidP="00E865D2">
      <w:pPr>
        <w:numPr>
          <w:ilvl w:val="0"/>
          <w:numId w:val="40"/>
        </w:numPr>
        <w:shd w:val="clear" w:color="auto" w:fill="FFFFFF"/>
        <w:spacing w:before="100" w:beforeAutospacing="1" w:after="100" w:afterAutospacing="1" w:line="240" w:lineRule="auto"/>
        <w:ind w:left="0"/>
        <w:jc w:val="both"/>
        <w:rPr>
          <w:rFonts w:ascii="Arial" w:hAnsi="Arial" w:cs="Arial"/>
          <w:color w:val="505050"/>
          <w:rPrChange w:id="5999"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6000" w:author="süleyman songur" w:date="2025-01-06T23:08:00Z" w16du:dateUtc="2025-01-06T20:08:00Z">
            <w:rPr>
              <w:rFonts w:asciiTheme="minorHAnsi" w:hAnsiTheme="minorHAnsi" w:cstheme="minorHAnsi"/>
              <w:color w:val="505050"/>
              <w:sz w:val="20"/>
              <w:szCs w:val="20"/>
            </w:rPr>
          </w:rPrChange>
        </w:rPr>
        <w:t>Uluslararası Başvuru (Patent, Faydalı Model, Endüstriyel Tasarım, Islahçı Hakkı vb.) sayısını artırmak,</w:t>
      </w:r>
    </w:p>
    <w:p w14:paraId="53CFB567" w14:textId="77777777" w:rsidR="00824DEC" w:rsidRPr="00592C48" w:rsidRDefault="00824DEC" w:rsidP="00E865D2">
      <w:pPr>
        <w:numPr>
          <w:ilvl w:val="0"/>
          <w:numId w:val="40"/>
        </w:numPr>
        <w:shd w:val="clear" w:color="auto" w:fill="FFFFFF"/>
        <w:spacing w:before="100" w:beforeAutospacing="1" w:after="100" w:afterAutospacing="1" w:line="240" w:lineRule="auto"/>
        <w:ind w:left="0"/>
        <w:jc w:val="both"/>
        <w:rPr>
          <w:rFonts w:ascii="Arial" w:hAnsi="Arial" w:cs="Arial"/>
          <w:color w:val="505050"/>
          <w:rPrChange w:id="6001"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6002" w:author="süleyman songur" w:date="2025-01-06T23:08:00Z" w16du:dateUtc="2025-01-06T20:08:00Z">
            <w:rPr>
              <w:rFonts w:asciiTheme="minorHAnsi" w:hAnsiTheme="minorHAnsi" w:cstheme="minorHAnsi"/>
              <w:color w:val="505050"/>
              <w:sz w:val="20"/>
              <w:szCs w:val="20"/>
            </w:rPr>
          </w:rPrChange>
        </w:rPr>
        <w:t>İstihdam edilen yabancı uyruklu öğretim üyesi sayısını artırmak,</w:t>
      </w:r>
    </w:p>
    <w:p w14:paraId="626F1079" w14:textId="77777777" w:rsidR="00824DEC" w:rsidRPr="00592C48" w:rsidRDefault="00824DEC" w:rsidP="00E865D2">
      <w:pPr>
        <w:numPr>
          <w:ilvl w:val="0"/>
          <w:numId w:val="40"/>
        </w:numPr>
        <w:shd w:val="clear" w:color="auto" w:fill="FFFFFF"/>
        <w:spacing w:before="100" w:beforeAutospacing="1" w:after="100" w:afterAutospacing="1" w:line="240" w:lineRule="auto"/>
        <w:ind w:left="0"/>
        <w:jc w:val="both"/>
        <w:rPr>
          <w:rFonts w:ascii="Arial" w:hAnsi="Arial" w:cs="Arial"/>
          <w:color w:val="505050"/>
          <w:rPrChange w:id="6003"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6004" w:author="süleyman songur" w:date="2025-01-06T23:08:00Z" w16du:dateUtc="2025-01-06T20:08:00Z">
            <w:rPr>
              <w:rFonts w:asciiTheme="minorHAnsi" w:hAnsiTheme="minorHAnsi" w:cstheme="minorHAnsi"/>
              <w:color w:val="505050"/>
              <w:sz w:val="20"/>
              <w:szCs w:val="20"/>
            </w:rPr>
          </w:rPrChange>
        </w:rPr>
        <w:t>"Toplumsal katkının artırılması" stratejik amacı doğrultusunda yürütülen ulusal faaliyetlere uluslararası boyutun eklenmesi yönünde farkındalık yaratmak</w:t>
      </w:r>
    </w:p>
    <w:p w14:paraId="59D7ECEA" w14:textId="77777777" w:rsidR="00824DEC" w:rsidRPr="00592C48" w:rsidRDefault="00824DEC" w:rsidP="00E865D2">
      <w:pPr>
        <w:pStyle w:val="Balk4"/>
        <w:shd w:val="clear" w:color="auto" w:fill="FFFFFF"/>
        <w:spacing w:line="240" w:lineRule="auto"/>
        <w:jc w:val="both"/>
        <w:rPr>
          <w:rFonts w:ascii="Arial" w:hAnsi="Arial" w:cs="Arial"/>
          <w:color w:val="111111"/>
          <w:rPrChange w:id="6005" w:author="süleyman songur" w:date="2025-01-06T23:08:00Z" w16du:dateUtc="2025-01-06T20:08:00Z">
            <w:rPr>
              <w:rFonts w:asciiTheme="minorHAnsi" w:hAnsiTheme="minorHAnsi" w:cstheme="minorHAnsi"/>
              <w:color w:val="111111"/>
              <w:sz w:val="20"/>
              <w:szCs w:val="20"/>
            </w:rPr>
          </w:rPrChange>
        </w:rPr>
      </w:pPr>
      <w:bookmarkStart w:id="6006" w:name="_Toc184282676"/>
      <w:r w:rsidRPr="00592C48">
        <w:rPr>
          <w:rFonts w:ascii="Arial" w:hAnsi="Arial" w:cs="Arial"/>
          <w:color w:val="111111"/>
          <w:rPrChange w:id="6007" w:author="süleyman songur" w:date="2025-01-06T23:08:00Z" w16du:dateUtc="2025-01-06T20:08:00Z">
            <w:rPr>
              <w:rFonts w:asciiTheme="minorHAnsi" w:hAnsiTheme="minorHAnsi" w:cstheme="minorHAnsi"/>
              <w:color w:val="111111"/>
              <w:sz w:val="20"/>
              <w:szCs w:val="20"/>
            </w:rPr>
          </w:rPrChange>
        </w:rPr>
        <w:t>Akdeniz Üniversitesinin Uluslararasılaşma Politikasını Hayata Geçirdiği Unsurları</w:t>
      </w:r>
      <w:bookmarkEnd w:id="6006"/>
    </w:p>
    <w:p w14:paraId="4BA8A99E" w14:textId="77777777" w:rsidR="00824DEC" w:rsidRPr="00592C48" w:rsidRDefault="00824DEC" w:rsidP="00E865D2">
      <w:pPr>
        <w:numPr>
          <w:ilvl w:val="0"/>
          <w:numId w:val="41"/>
        </w:numPr>
        <w:shd w:val="clear" w:color="auto" w:fill="FFFFFF"/>
        <w:spacing w:before="100" w:beforeAutospacing="1" w:after="100" w:afterAutospacing="1" w:line="240" w:lineRule="auto"/>
        <w:ind w:left="0"/>
        <w:jc w:val="both"/>
        <w:rPr>
          <w:rFonts w:ascii="Arial" w:hAnsi="Arial" w:cs="Arial"/>
          <w:color w:val="505050"/>
          <w:rPrChange w:id="6008"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6009" w:author="süleyman songur" w:date="2025-01-06T23:08:00Z" w16du:dateUtc="2025-01-06T20:08:00Z">
            <w:rPr>
              <w:rFonts w:asciiTheme="minorHAnsi" w:hAnsiTheme="minorHAnsi" w:cstheme="minorHAnsi"/>
              <w:color w:val="505050"/>
              <w:sz w:val="20"/>
              <w:szCs w:val="20"/>
            </w:rPr>
          </w:rPrChange>
        </w:rPr>
        <w:t>Kalite Komisyonu ve Çalışma Grupları</w:t>
      </w:r>
    </w:p>
    <w:p w14:paraId="207FFFB9" w14:textId="77777777" w:rsidR="00824DEC" w:rsidRPr="00592C48" w:rsidRDefault="00824DEC" w:rsidP="00E865D2">
      <w:pPr>
        <w:numPr>
          <w:ilvl w:val="0"/>
          <w:numId w:val="41"/>
        </w:numPr>
        <w:shd w:val="clear" w:color="auto" w:fill="FFFFFF"/>
        <w:spacing w:before="100" w:beforeAutospacing="1" w:after="100" w:afterAutospacing="1" w:line="240" w:lineRule="auto"/>
        <w:ind w:left="0"/>
        <w:jc w:val="both"/>
        <w:rPr>
          <w:rFonts w:ascii="Arial" w:hAnsi="Arial" w:cs="Arial"/>
          <w:color w:val="505050"/>
          <w:rPrChange w:id="6010"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6011" w:author="süleyman songur" w:date="2025-01-06T23:08:00Z" w16du:dateUtc="2025-01-06T20:08:00Z">
            <w:rPr>
              <w:rFonts w:asciiTheme="minorHAnsi" w:hAnsiTheme="minorHAnsi" w:cstheme="minorHAnsi"/>
              <w:color w:val="505050"/>
              <w:sz w:val="20"/>
              <w:szCs w:val="20"/>
            </w:rPr>
          </w:rPrChange>
        </w:rPr>
        <w:t>Uluslararası İlişkiler Ofisi Koordinatörlüğü</w:t>
      </w:r>
    </w:p>
    <w:p w14:paraId="69821034" w14:textId="77777777" w:rsidR="00824DEC" w:rsidRPr="00592C48" w:rsidRDefault="00824DEC" w:rsidP="00E865D2">
      <w:pPr>
        <w:numPr>
          <w:ilvl w:val="0"/>
          <w:numId w:val="41"/>
        </w:numPr>
        <w:shd w:val="clear" w:color="auto" w:fill="FFFFFF"/>
        <w:spacing w:before="100" w:beforeAutospacing="1" w:after="100" w:afterAutospacing="1" w:line="240" w:lineRule="auto"/>
        <w:ind w:left="0"/>
        <w:jc w:val="both"/>
        <w:rPr>
          <w:rFonts w:ascii="Arial" w:hAnsi="Arial" w:cs="Arial"/>
          <w:color w:val="505050"/>
          <w:rPrChange w:id="6012"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6013" w:author="süleyman songur" w:date="2025-01-06T23:08:00Z" w16du:dateUtc="2025-01-06T20:08:00Z">
            <w:rPr>
              <w:rFonts w:asciiTheme="minorHAnsi" w:hAnsiTheme="minorHAnsi" w:cstheme="minorHAnsi"/>
              <w:color w:val="505050"/>
              <w:sz w:val="20"/>
              <w:szCs w:val="20"/>
            </w:rPr>
          </w:rPrChange>
        </w:rPr>
        <w:t xml:space="preserve">Birim Uluslararasılaşma Koordinatörleri (Erasmus, </w:t>
      </w:r>
      <w:proofErr w:type="gramStart"/>
      <w:r w:rsidRPr="00592C48">
        <w:rPr>
          <w:rFonts w:ascii="Arial" w:hAnsi="Arial" w:cs="Arial"/>
          <w:color w:val="505050"/>
          <w:rPrChange w:id="6014" w:author="süleyman songur" w:date="2025-01-06T23:08:00Z" w16du:dateUtc="2025-01-06T20:08:00Z">
            <w:rPr>
              <w:rFonts w:asciiTheme="minorHAnsi" w:hAnsiTheme="minorHAnsi" w:cstheme="minorHAnsi"/>
              <w:color w:val="505050"/>
              <w:sz w:val="20"/>
              <w:szCs w:val="20"/>
            </w:rPr>
          </w:rPrChange>
        </w:rPr>
        <w:t>Mevlana</w:t>
      </w:r>
      <w:proofErr w:type="gramEnd"/>
      <w:r w:rsidRPr="00592C48">
        <w:rPr>
          <w:rFonts w:ascii="Arial" w:hAnsi="Arial" w:cs="Arial"/>
          <w:color w:val="505050"/>
          <w:rPrChange w:id="6015" w:author="süleyman songur" w:date="2025-01-06T23:08:00Z" w16du:dateUtc="2025-01-06T20:08:00Z">
            <w:rPr>
              <w:rFonts w:asciiTheme="minorHAnsi" w:hAnsiTheme="minorHAnsi" w:cstheme="minorHAnsi"/>
              <w:color w:val="505050"/>
              <w:sz w:val="20"/>
              <w:szCs w:val="20"/>
            </w:rPr>
          </w:rPrChange>
        </w:rPr>
        <w:t xml:space="preserve">, </w:t>
      </w:r>
      <w:proofErr w:type="spellStart"/>
      <w:r w:rsidRPr="00592C48">
        <w:rPr>
          <w:rFonts w:ascii="Arial" w:hAnsi="Arial" w:cs="Arial"/>
          <w:color w:val="505050"/>
          <w:rPrChange w:id="6016" w:author="süleyman songur" w:date="2025-01-06T23:08:00Z" w16du:dateUtc="2025-01-06T20:08:00Z">
            <w:rPr>
              <w:rFonts w:asciiTheme="minorHAnsi" w:hAnsiTheme="minorHAnsi" w:cstheme="minorHAnsi"/>
              <w:color w:val="505050"/>
              <w:sz w:val="20"/>
              <w:szCs w:val="20"/>
            </w:rPr>
          </w:rPrChange>
        </w:rPr>
        <w:t>Free</w:t>
      </w:r>
      <w:proofErr w:type="spellEnd"/>
      <w:r w:rsidRPr="00592C48">
        <w:rPr>
          <w:rFonts w:ascii="Arial" w:hAnsi="Arial" w:cs="Arial"/>
          <w:color w:val="505050"/>
          <w:rPrChange w:id="6017" w:author="süleyman songur" w:date="2025-01-06T23:08:00Z" w16du:dateUtc="2025-01-06T20:08:00Z">
            <w:rPr>
              <w:rFonts w:asciiTheme="minorHAnsi" w:hAnsiTheme="minorHAnsi" w:cstheme="minorHAnsi"/>
              <w:color w:val="505050"/>
              <w:sz w:val="20"/>
              <w:szCs w:val="20"/>
            </w:rPr>
          </w:rPrChange>
        </w:rPr>
        <w:t xml:space="preserve"> </w:t>
      </w:r>
      <w:proofErr w:type="spellStart"/>
      <w:r w:rsidRPr="00592C48">
        <w:rPr>
          <w:rFonts w:ascii="Arial" w:hAnsi="Arial" w:cs="Arial"/>
          <w:color w:val="505050"/>
          <w:rPrChange w:id="6018" w:author="süleyman songur" w:date="2025-01-06T23:08:00Z" w16du:dateUtc="2025-01-06T20:08:00Z">
            <w:rPr>
              <w:rFonts w:asciiTheme="minorHAnsi" w:hAnsiTheme="minorHAnsi" w:cstheme="minorHAnsi"/>
              <w:color w:val="505050"/>
              <w:sz w:val="20"/>
              <w:szCs w:val="20"/>
            </w:rPr>
          </w:rPrChange>
        </w:rPr>
        <w:t>Mover</w:t>
      </w:r>
      <w:proofErr w:type="spellEnd"/>
      <w:r w:rsidRPr="00592C48">
        <w:rPr>
          <w:rFonts w:ascii="Arial" w:hAnsi="Arial" w:cs="Arial"/>
          <w:color w:val="505050"/>
          <w:rPrChange w:id="6019" w:author="süleyman songur" w:date="2025-01-06T23:08:00Z" w16du:dateUtc="2025-01-06T20:08:00Z">
            <w:rPr>
              <w:rFonts w:asciiTheme="minorHAnsi" w:hAnsiTheme="minorHAnsi" w:cstheme="minorHAnsi"/>
              <w:color w:val="505050"/>
              <w:sz w:val="20"/>
              <w:szCs w:val="20"/>
            </w:rPr>
          </w:rPrChange>
        </w:rPr>
        <w:t xml:space="preserve"> vb.)</w:t>
      </w:r>
    </w:p>
    <w:p w14:paraId="3DB49D57" w14:textId="77777777" w:rsidR="00824DEC" w:rsidRPr="00592C48" w:rsidRDefault="00824DEC" w:rsidP="00E865D2">
      <w:pPr>
        <w:numPr>
          <w:ilvl w:val="0"/>
          <w:numId w:val="41"/>
        </w:numPr>
        <w:shd w:val="clear" w:color="auto" w:fill="FFFFFF"/>
        <w:spacing w:before="100" w:beforeAutospacing="1" w:after="100" w:afterAutospacing="1" w:line="240" w:lineRule="auto"/>
        <w:ind w:left="0"/>
        <w:jc w:val="both"/>
        <w:rPr>
          <w:rFonts w:ascii="Arial" w:hAnsi="Arial" w:cs="Arial"/>
          <w:color w:val="505050"/>
          <w:rPrChange w:id="6020"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6021" w:author="süleyman songur" w:date="2025-01-06T23:08:00Z" w16du:dateUtc="2025-01-06T20:08:00Z">
            <w:rPr>
              <w:rFonts w:asciiTheme="minorHAnsi" w:hAnsiTheme="minorHAnsi" w:cstheme="minorHAnsi"/>
              <w:color w:val="505050"/>
              <w:sz w:val="20"/>
              <w:szCs w:val="20"/>
            </w:rPr>
          </w:rPrChange>
        </w:rPr>
        <w:t>Öğrenci İşleri Daire Başkanlığı</w:t>
      </w:r>
    </w:p>
    <w:p w14:paraId="5504F583" w14:textId="77777777" w:rsidR="00824DEC" w:rsidRPr="00592C48" w:rsidRDefault="00824DEC" w:rsidP="00E865D2">
      <w:pPr>
        <w:numPr>
          <w:ilvl w:val="0"/>
          <w:numId w:val="41"/>
        </w:numPr>
        <w:shd w:val="clear" w:color="auto" w:fill="FFFFFF"/>
        <w:spacing w:before="100" w:beforeAutospacing="1" w:after="100" w:afterAutospacing="1" w:line="240" w:lineRule="auto"/>
        <w:ind w:left="0"/>
        <w:jc w:val="both"/>
        <w:rPr>
          <w:rFonts w:ascii="Arial" w:hAnsi="Arial" w:cs="Arial"/>
          <w:color w:val="505050"/>
          <w:rPrChange w:id="6022"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6023" w:author="süleyman songur" w:date="2025-01-06T23:08:00Z" w16du:dateUtc="2025-01-06T20:08:00Z">
            <w:rPr>
              <w:rFonts w:asciiTheme="minorHAnsi" w:hAnsiTheme="minorHAnsi" w:cstheme="minorHAnsi"/>
              <w:color w:val="505050"/>
              <w:sz w:val="20"/>
              <w:szCs w:val="20"/>
            </w:rPr>
          </w:rPrChange>
        </w:rPr>
        <w:t>Strateji Geliştirme Daire Başkanlığı</w:t>
      </w:r>
    </w:p>
    <w:p w14:paraId="3A4B7370" w14:textId="77777777" w:rsidR="00824DEC" w:rsidRPr="00592C48" w:rsidRDefault="00824DEC" w:rsidP="00E865D2">
      <w:pPr>
        <w:numPr>
          <w:ilvl w:val="0"/>
          <w:numId w:val="41"/>
        </w:numPr>
        <w:shd w:val="clear" w:color="auto" w:fill="FFFFFF"/>
        <w:spacing w:before="100" w:beforeAutospacing="1" w:after="100" w:afterAutospacing="1" w:line="240" w:lineRule="auto"/>
        <w:ind w:left="0"/>
        <w:jc w:val="both"/>
        <w:rPr>
          <w:rFonts w:ascii="Arial" w:hAnsi="Arial" w:cs="Arial"/>
          <w:color w:val="505050"/>
          <w:rPrChange w:id="6024"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6025" w:author="süleyman songur" w:date="2025-01-06T23:08:00Z" w16du:dateUtc="2025-01-06T20:08:00Z">
            <w:rPr>
              <w:rFonts w:asciiTheme="minorHAnsi" w:hAnsiTheme="minorHAnsi" w:cstheme="minorHAnsi"/>
              <w:color w:val="505050"/>
              <w:sz w:val="20"/>
              <w:szCs w:val="20"/>
            </w:rPr>
          </w:rPrChange>
        </w:rPr>
        <w:t>Bilgi İşlem Daire Başkanlığı</w:t>
      </w:r>
    </w:p>
    <w:p w14:paraId="7B986926" w14:textId="77777777" w:rsidR="00824DEC" w:rsidRPr="00592C48" w:rsidRDefault="00824DEC" w:rsidP="00E865D2">
      <w:pPr>
        <w:numPr>
          <w:ilvl w:val="0"/>
          <w:numId w:val="41"/>
        </w:numPr>
        <w:shd w:val="clear" w:color="auto" w:fill="FFFFFF"/>
        <w:spacing w:before="100" w:beforeAutospacing="1" w:after="100" w:afterAutospacing="1" w:line="240" w:lineRule="auto"/>
        <w:ind w:left="0"/>
        <w:jc w:val="both"/>
        <w:rPr>
          <w:rFonts w:ascii="Arial" w:hAnsi="Arial" w:cs="Arial"/>
          <w:color w:val="505050"/>
          <w:rPrChange w:id="6026"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6027" w:author="süleyman songur" w:date="2025-01-06T23:08:00Z" w16du:dateUtc="2025-01-06T20:08:00Z">
            <w:rPr>
              <w:rFonts w:asciiTheme="minorHAnsi" w:hAnsiTheme="minorHAnsi" w:cstheme="minorHAnsi"/>
              <w:color w:val="505050"/>
              <w:sz w:val="20"/>
              <w:szCs w:val="20"/>
            </w:rPr>
          </w:rPrChange>
        </w:rPr>
        <w:t>Araştırmaları Geliştirme ve Koordinasyon Kurulu</w:t>
      </w:r>
    </w:p>
    <w:p w14:paraId="2106D25D" w14:textId="77777777" w:rsidR="00824DEC" w:rsidRPr="00592C48" w:rsidRDefault="00824DEC" w:rsidP="00E865D2">
      <w:pPr>
        <w:numPr>
          <w:ilvl w:val="0"/>
          <w:numId w:val="41"/>
        </w:numPr>
        <w:shd w:val="clear" w:color="auto" w:fill="FFFFFF"/>
        <w:spacing w:before="100" w:beforeAutospacing="1" w:after="100" w:afterAutospacing="1" w:line="240" w:lineRule="auto"/>
        <w:ind w:left="0"/>
        <w:jc w:val="both"/>
        <w:rPr>
          <w:rFonts w:ascii="Arial" w:hAnsi="Arial" w:cs="Arial"/>
          <w:color w:val="505050"/>
          <w:rPrChange w:id="6028"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6029" w:author="süleyman songur" w:date="2025-01-06T23:08:00Z" w16du:dateUtc="2025-01-06T20:08:00Z">
            <w:rPr>
              <w:rFonts w:asciiTheme="minorHAnsi" w:hAnsiTheme="minorHAnsi" w:cstheme="minorHAnsi"/>
              <w:color w:val="505050"/>
              <w:sz w:val="20"/>
              <w:szCs w:val="20"/>
            </w:rPr>
          </w:rPrChange>
        </w:rPr>
        <w:t>Bilimsel Araştırma Projeleri Koordinasyon Birimi</w:t>
      </w:r>
    </w:p>
    <w:p w14:paraId="1DC1017E" w14:textId="77777777" w:rsidR="00824DEC" w:rsidRPr="00592C48" w:rsidRDefault="00824DEC" w:rsidP="00E865D2">
      <w:pPr>
        <w:numPr>
          <w:ilvl w:val="0"/>
          <w:numId w:val="41"/>
        </w:numPr>
        <w:shd w:val="clear" w:color="auto" w:fill="FFFFFF"/>
        <w:spacing w:before="100" w:beforeAutospacing="1" w:after="100" w:afterAutospacing="1" w:line="240" w:lineRule="auto"/>
        <w:ind w:left="0"/>
        <w:jc w:val="both"/>
        <w:rPr>
          <w:rFonts w:ascii="Arial" w:hAnsi="Arial" w:cs="Arial"/>
          <w:color w:val="505050"/>
          <w:rPrChange w:id="6030" w:author="süleyman songur" w:date="2025-01-06T23:08:00Z" w16du:dateUtc="2025-01-06T20:08:00Z">
            <w:rPr>
              <w:rFonts w:asciiTheme="minorHAnsi" w:hAnsiTheme="minorHAnsi" w:cstheme="minorHAnsi"/>
              <w:color w:val="505050"/>
              <w:sz w:val="20"/>
              <w:szCs w:val="20"/>
            </w:rPr>
          </w:rPrChange>
        </w:rPr>
      </w:pPr>
      <w:r w:rsidRPr="00592C48">
        <w:rPr>
          <w:rFonts w:ascii="Arial" w:hAnsi="Arial" w:cs="Arial"/>
          <w:color w:val="505050"/>
          <w:rPrChange w:id="6031" w:author="süleyman songur" w:date="2025-01-06T23:08:00Z" w16du:dateUtc="2025-01-06T20:08:00Z">
            <w:rPr>
              <w:rFonts w:asciiTheme="minorHAnsi" w:hAnsiTheme="minorHAnsi" w:cstheme="minorHAnsi"/>
              <w:color w:val="505050"/>
              <w:sz w:val="20"/>
              <w:szCs w:val="20"/>
            </w:rPr>
          </w:rPrChange>
        </w:rPr>
        <w:t>Antalya Teknokent A.Ş.</w:t>
      </w:r>
    </w:p>
    <w:p w14:paraId="4C39683B" w14:textId="08F009FC" w:rsidR="007E3920" w:rsidRPr="00592C48" w:rsidRDefault="00824DEC" w:rsidP="00592C48">
      <w:pPr>
        <w:numPr>
          <w:ilvl w:val="0"/>
          <w:numId w:val="41"/>
        </w:numPr>
        <w:shd w:val="clear" w:color="auto" w:fill="FFFFFF"/>
        <w:spacing w:before="100" w:beforeAutospacing="1" w:after="100" w:afterAutospacing="1" w:line="240" w:lineRule="auto"/>
        <w:ind w:left="0"/>
        <w:jc w:val="both"/>
        <w:rPr>
          <w:rFonts w:ascii="Arial" w:hAnsi="Arial" w:cs="Arial"/>
          <w:color w:val="505050"/>
          <w:rPrChange w:id="6032" w:author="süleyman songur" w:date="2025-01-06T23:09:00Z" w16du:dateUtc="2025-01-06T20:09:00Z">
            <w:rPr>
              <w:rFonts w:asciiTheme="minorHAnsi" w:hAnsiTheme="minorHAnsi" w:cstheme="minorHAnsi"/>
              <w:color w:val="505050"/>
              <w:sz w:val="20"/>
              <w:szCs w:val="20"/>
            </w:rPr>
          </w:rPrChange>
        </w:rPr>
      </w:pPr>
      <w:r w:rsidRPr="00592C48">
        <w:rPr>
          <w:rFonts w:ascii="Arial" w:hAnsi="Arial" w:cs="Arial"/>
          <w:color w:val="505050"/>
          <w:rPrChange w:id="6033" w:author="süleyman songur" w:date="2025-01-06T23:08:00Z" w16du:dateUtc="2025-01-06T20:08:00Z">
            <w:rPr>
              <w:rFonts w:asciiTheme="minorHAnsi" w:hAnsiTheme="minorHAnsi" w:cstheme="minorHAnsi"/>
              <w:color w:val="505050"/>
              <w:sz w:val="20"/>
              <w:szCs w:val="20"/>
            </w:rPr>
          </w:rPrChange>
        </w:rPr>
        <w:t xml:space="preserve">Erasmus </w:t>
      </w:r>
      <w:proofErr w:type="spellStart"/>
      <w:r w:rsidRPr="00592C48">
        <w:rPr>
          <w:rFonts w:ascii="Arial" w:hAnsi="Arial" w:cs="Arial"/>
          <w:color w:val="505050"/>
          <w:rPrChange w:id="6034" w:author="süleyman songur" w:date="2025-01-06T23:08:00Z" w16du:dateUtc="2025-01-06T20:08:00Z">
            <w:rPr>
              <w:rFonts w:asciiTheme="minorHAnsi" w:hAnsiTheme="minorHAnsi" w:cstheme="minorHAnsi"/>
              <w:color w:val="505050"/>
              <w:sz w:val="20"/>
              <w:szCs w:val="20"/>
            </w:rPr>
          </w:rPrChange>
        </w:rPr>
        <w:t>Student</w:t>
      </w:r>
      <w:proofErr w:type="spellEnd"/>
      <w:r w:rsidRPr="00592C48">
        <w:rPr>
          <w:rFonts w:ascii="Arial" w:hAnsi="Arial" w:cs="Arial"/>
          <w:color w:val="505050"/>
          <w:rPrChange w:id="6035" w:author="süleyman songur" w:date="2025-01-06T23:08:00Z" w16du:dateUtc="2025-01-06T20:08:00Z">
            <w:rPr>
              <w:rFonts w:asciiTheme="minorHAnsi" w:hAnsiTheme="minorHAnsi" w:cstheme="minorHAnsi"/>
              <w:color w:val="505050"/>
              <w:sz w:val="20"/>
              <w:szCs w:val="20"/>
            </w:rPr>
          </w:rPrChange>
        </w:rPr>
        <w:t xml:space="preserve"> Network</w:t>
      </w:r>
    </w:p>
    <w:p w14:paraId="56B1EEB2" w14:textId="5DB145F0" w:rsidR="00B121C2" w:rsidRPr="00592C48" w:rsidRDefault="00B121C2">
      <w:pPr>
        <w:pStyle w:val="ListeParagraf"/>
        <w:numPr>
          <w:ilvl w:val="0"/>
          <w:numId w:val="18"/>
        </w:numPr>
        <w:shd w:val="clear" w:color="auto" w:fill="FFFFFF"/>
        <w:spacing w:before="100" w:beforeAutospacing="1"/>
        <w:jc w:val="both"/>
        <w:outlineLvl w:val="1"/>
        <w:rPr>
          <w:rFonts w:ascii="Arial" w:eastAsia="Arial" w:hAnsi="Arial" w:cs="Arial"/>
          <w:b/>
          <w:color w:val="44546A"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036" w:author="süleyman songur" w:date="2025-01-06T23:08:00Z" w16du:dateUtc="2025-01-06T20:08:00Z">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pPrChange w:id="6037" w:author="Hamide Songur" w:date="2025-01-06T17:08:00Z" w16du:dateUtc="2025-01-06T14:08:00Z">
          <w:pPr>
            <w:pStyle w:val="ListeParagraf"/>
            <w:numPr>
              <w:numId w:val="18"/>
            </w:numPr>
            <w:shd w:val="clear" w:color="auto" w:fill="FFFFFF"/>
            <w:spacing w:before="100" w:beforeAutospacing="1"/>
            <w:ind w:left="360" w:hanging="360"/>
            <w:outlineLvl w:val="1"/>
          </w:pPr>
        </w:pPrChange>
      </w:pPr>
      <w:bookmarkStart w:id="6038" w:name="_Toc83199743"/>
      <w:bookmarkStart w:id="6039" w:name="_Toc83199941"/>
      <w:bookmarkStart w:id="6040" w:name="_Toc89083682"/>
      <w:bookmarkStart w:id="6041" w:name="_Toc184282677"/>
      <w:r w:rsidRPr="00592C48">
        <w:rPr>
          <w:rFonts w:ascii="Arial" w:eastAsia="Arial" w:hAnsi="Arial" w:cs="Arial"/>
          <w:b/>
          <w:color w:val="44546A"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042" w:author="süleyman songur" w:date="2025-01-06T23:08:00Z" w16du:dateUtc="2025-01-06T20:08:00Z">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BİRİMİMİZ 2022-2026 STRATEJİK PLANI AMAÇ VE HEDEFLERİ</w:t>
      </w:r>
      <w:bookmarkEnd w:id="6038"/>
      <w:bookmarkEnd w:id="6039"/>
      <w:bookmarkEnd w:id="6040"/>
      <w:bookmarkEnd w:id="6041"/>
    </w:p>
    <w:p w14:paraId="5A5BC969" w14:textId="77777777" w:rsidR="00B121C2" w:rsidRPr="00592C48" w:rsidRDefault="00B121C2">
      <w:pPr>
        <w:pStyle w:val="ListeParagraf"/>
        <w:numPr>
          <w:ilvl w:val="0"/>
          <w:numId w:val="13"/>
        </w:numPr>
        <w:tabs>
          <w:tab w:val="left" w:pos="2575"/>
          <w:tab w:val="left" w:pos="7331"/>
          <w:tab w:val="left" w:pos="8451"/>
          <w:tab w:val="left" w:pos="20946"/>
          <w:tab w:val="left" w:pos="21846"/>
        </w:tabs>
        <w:jc w:val="both"/>
        <w:rPr>
          <w:rFonts w:ascii="Arial" w:hAnsi="Arial" w:cs="Arial"/>
          <w:b/>
          <w:bCs/>
          <w:color w:val="2F5496" w:themeColor="accent1" w:themeShade="BF"/>
          <w:sz w:val="22"/>
          <w:szCs w:val="22"/>
          <w:rPrChange w:id="6043" w:author="süleyman songur" w:date="2025-01-06T23:08:00Z" w16du:dateUtc="2025-01-06T20:08:00Z">
            <w:rPr>
              <w:rFonts w:ascii="Calibri" w:hAnsi="Calibri" w:cs="Calibri"/>
              <w:b/>
              <w:bCs/>
              <w:color w:val="2F5496" w:themeColor="accent1" w:themeShade="BF"/>
              <w:sz w:val="20"/>
              <w:szCs w:val="20"/>
            </w:rPr>
          </w:rPrChange>
        </w:rPr>
        <w:pPrChange w:id="6044" w:author="Hamide Songur" w:date="2025-01-06T17:08:00Z" w16du:dateUtc="2025-01-06T14:08:00Z">
          <w:pPr>
            <w:pStyle w:val="ListeParagraf"/>
            <w:numPr>
              <w:numId w:val="13"/>
            </w:numPr>
            <w:tabs>
              <w:tab w:val="left" w:pos="2575"/>
              <w:tab w:val="left" w:pos="7331"/>
              <w:tab w:val="left" w:pos="8451"/>
              <w:tab w:val="left" w:pos="20946"/>
              <w:tab w:val="left" w:pos="21846"/>
            </w:tabs>
            <w:ind w:left="360" w:hanging="360"/>
          </w:pPr>
        </w:pPrChange>
      </w:pPr>
      <w:r w:rsidRPr="00592C48">
        <w:rPr>
          <w:rFonts w:ascii="Arial" w:hAnsi="Arial" w:cs="Arial"/>
          <w:b/>
          <w:bCs/>
          <w:color w:val="2F5496" w:themeColor="accent1" w:themeShade="BF"/>
          <w:sz w:val="22"/>
          <w:szCs w:val="22"/>
          <w:rPrChange w:id="6045" w:author="süleyman songur" w:date="2025-01-06T23:08:00Z" w16du:dateUtc="2025-01-06T20:08:00Z">
            <w:rPr>
              <w:rFonts w:ascii="Calibri" w:hAnsi="Calibri" w:cs="Calibri"/>
              <w:b/>
              <w:bCs/>
              <w:color w:val="2F5496" w:themeColor="accent1" w:themeShade="BF"/>
              <w:sz w:val="20"/>
              <w:szCs w:val="20"/>
            </w:rPr>
          </w:rPrChange>
        </w:rPr>
        <w:t>Stratejik Amaç ve Hedeflerimiz</w:t>
      </w:r>
    </w:p>
    <w:p w14:paraId="0E4A9465" w14:textId="77777777" w:rsidR="00B121C2" w:rsidRPr="00592C48" w:rsidRDefault="00B121C2">
      <w:pPr>
        <w:pStyle w:val="ListeParagraf"/>
        <w:tabs>
          <w:tab w:val="left" w:pos="2575"/>
          <w:tab w:val="left" w:pos="7331"/>
          <w:tab w:val="left" w:pos="8451"/>
          <w:tab w:val="left" w:pos="20946"/>
          <w:tab w:val="left" w:pos="21846"/>
        </w:tabs>
        <w:ind w:left="360"/>
        <w:jc w:val="both"/>
        <w:rPr>
          <w:rFonts w:ascii="Arial" w:hAnsi="Arial" w:cs="Arial"/>
          <w:b/>
          <w:bCs/>
          <w:color w:val="2F5496" w:themeColor="accent1" w:themeShade="BF"/>
          <w:sz w:val="22"/>
          <w:szCs w:val="22"/>
          <w:rPrChange w:id="6046" w:author="süleyman songur" w:date="2025-01-06T23:08:00Z" w16du:dateUtc="2025-01-06T20:08:00Z">
            <w:rPr>
              <w:rFonts w:ascii="Calibri" w:hAnsi="Calibri" w:cs="Calibri"/>
              <w:b/>
              <w:bCs/>
              <w:color w:val="2F5496" w:themeColor="accent1" w:themeShade="BF"/>
              <w:sz w:val="20"/>
              <w:szCs w:val="20"/>
            </w:rPr>
          </w:rPrChange>
        </w:rPr>
        <w:pPrChange w:id="6047" w:author="Hamide Songur" w:date="2025-01-06T17:08:00Z" w16du:dateUtc="2025-01-06T14:08:00Z">
          <w:pPr>
            <w:pStyle w:val="ListeParagraf"/>
            <w:tabs>
              <w:tab w:val="left" w:pos="2575"/>
              <w:tab w:val="left" w:pos="7331"/>
              <w:tab w:val="left" w:pos="8451"/>
              <w:tab w:val="left" w:pos="20946"/>
              <w:tab w:val="left" w:pos="21846"/>
            </w:tabs>
            <w:ind w:left="360"/>
          </w:pPr>
        </w:pPrChange>
      </w:pPr>
      <w:r w:rsidRPr="00592C48">
        <w:rPr>
          <w:rFonts w:ascii="Arial" w:hAnsi="Arial" w:cs="Arial"/>
          <w:b/>
          <w:bCs/>
          <w:color w:val="2F5496" w:themeColor="accent1" w:themeShade="BF"/>
          <w:sz w:val="22"/>
          <w:szCs w:val="22"/>
          <w:rPrChange w:id="6048" w:author="süleyman songur" w:date="2025-01-06T23:08:00Z" w16du:dateUtc="2025-01-06T20:08:00Z">
            <w:rPr>
              <w:rFonts w:cs="Calibri"/>
              <w:b/>
              <w:bCs/>
              <w:color w:val="2F5496" w:themeColor="accent1" w:themeShade="BF"/>
              <w:sz w:val="20"/>
              <w:szCs w:val="20"/>
            </w:rPr>
          </w:rPrChange>
        </w:rPr>
        <w:t>Stratejik Amaç 1- Araştırma Faaliyetlerini İyileştirmek</w:t>
      </w:r>
      <w:r w:rsidRPr="00592C48">
        <w:rPr>
          <w:rFonts w:ascii="Arial" w:hAnsi="Arial" w:cs="Arial"/>
          <w:b/>
          <w:bCs/>
          <w:color w:val="2F5496" w:themeColor="accent1" w:themeShade="BF"/>
          <w:sz w:val="22"/>
          <w:szCs w:val="22"/>
          <w:rPrChange w:id="6049" w:author="süleyman songur" w:date="2025-01-06T23:08:00Z" w16du:dateUtc="2025-01-06T20:08:00Z">
            <w:rPr>
              <w:rFonts w:cs="Calibri"/>
              <w:b/>
              <w:bCs/>
              <w:color w:val="2F5496" w:themeColor="accent1" w:themeShade="BF"/>
              <w:sz w:val="20"/>
              <w:szCs w:val="20"/>
            </w:rPr>
          </w:rPrChange>
        </w:rPr>
        <w:tab/>
        <w:t> </w:t>
      </w:r>
      <w:r w:rsidRPr="00592C48">
        <w:rPr>
          <w:rFonts w:ascii="Arial" w:hAnsi="Arial" w:cs="Arial"/>
          <w:b/>
          <w:bCs/>
          <w:color w:val="2F5496" w:themeColor="accent1" w:themeShade="BF"/>
          <w:sz w:val="22"/>
          <w:szCs w:val="22"/>
          <w:rPrChange w:id="6050" w:author="süleyman songur" w:date="2025-01-06T23:08:00Z" w16du:dateUtc="2025-01-06T20:08:00Z">
            <w:rPr>
              <w:rFonts w:cs="Calibri"/>
              <w:b/>
              <w:bCs/>
              <w:color w:val="2F5496" w:themeColor="accent1" w:themeShade="BF"/>
              <w:sz w:val="20"/>
              <w:szCs w:val="20"/>
            </w:rPr>
          </w:rPrChange>
        </w:rPr>
        <w:tab/>
      </w:r>
      <w:r w:rsidRPr="00592C48">
        <w:rPr>
          <w:rFonts w:ascii="Arial" w:hAnsi="Arial" w:cs="Arial"/>
          <w:color w:val="2F5496" w:themeColor="accent1" w:themeShade="BF"/>
          <w:sz w:val="22"/>
          <w:szCs w:val="22"/>
          <w:rPrChange w:id="6051" w:author="süleyman songur" w:date="2025-01-06T23:08:00Z" w16du:dateUtc="2025-01-06T20:08:00Z">
            <w:rPr>
              <w:rFonts w:cs="Calibri"/>
              <w:color w:val="2F5496" w:themeColor="accent1" w:themeShade="BF"/>
              <w:sz w:val="20"/>
              <w:szCs w:val="20"/>
            </w:rPr>
          </w:rPrChange>
        </w:rPr>
        <w:t> </w:t>
      </w:r>
    </w:p>
    <w:p w14:paraId="5E2BA99A"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052" w:author="süleyman songur" w:date="2025-01-06T23:08:00Z" w16du:dateUtc="2025-01-06T20:08:00Z">
            <w:rPr>
              <w:rFonts w:eastAsia="Times New Roman" w:cs="Calibri"/>
              <w:bCs/>
              <w:sz w:val="20"/>
              <w:szCs w:val="20"/>
            </w:rPr>
          </w:rPrChange>
        </w:rPr>
        <w:pPrChange w:id="6053"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
          <w:bCs/>
          <w:rPrChange w:id="6054" w:author="süleyman songur" w:date="2025-01-06T23:08:00Z" w16du:dateUtc="2025-01-06T20:08:00Z">
            <w:rPr>
              <w:rFonts w:eastAsia="Times New Roman" w:cs="Calibri"/>
              <w:b/>
              <w:bCs/>
              <w:sz w:val="20"/>
              <w:szCs w:val="20"/>
            </w:rPr>
          </w:rPrChange>
        </w:rPr>
        <w:t>Hedef 1.1</w:t>
      </w:r>
      <w:r w:rsidRPr="00592C48">
        <w:rPr>
          <w:rFonts w:ascii="Arial" w:eastAsia="Times New Roman" w:hAnsi="Arial" w:cs="Arial"/>
          <w:bCs/>
          <w:rPrChange w:id="6055" w:author="süleyman songur" w:date="2025-01-06T23:08:00Z" w16du:dateUtc="2025-01-06T20:08:00Z">
            <w:rPr>
              <w:rFonts w:eastAsia="Times New Roman" w:cs="Calibri"/>
              <w:bCs/>
              <w:sz w:val="20"/>
              <w:szCs w:val="20"/>
            </w:rPr>
          </w:rPrChange>
        </w:rPr>
        <w:t xml:space="preserve"> Araştırma Geliştirme Altyapı ve Kapasitesinin İyileştirilmesi </w:t>
      </w:r>
    </w:p>
    <w:p w14:paraId="4C165AA7"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056" w:author="süleyman songur" w:date="2025-01-06T23:08:00Z" w16du:dateUtc="2025-01-06T20:08:00Z">
            <w:rPr>
              <w:rFonts w:eastAsia="Times New Roman" w:cs="Calibri"/>
              <w:bCs/>
              <w:sz w:val="20"/>
              <w:szCs w:val="20"/>
            </w:rPr>
          </w:rPrChange>
        </w:rPr>
        <w:pPrChange w:id="6057"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058"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059" w:author="süleyman songur" w:date="2025-01-06T23:08:00Z" w16du:dateUtc="2025-01-06T20:08:00Z">
            <w:rPr>
              <w:rFonts w:eastAsia="Times New Roman" w:cs="Calibri"/>
              <w:b/>
              <w:bCs/>
              <w:sz w:val="20"/>
              <w:szCs w:val="20"/>
            </w:rPr>
          </w:rPrChange>
        </w:rPr>
        <w:t>PG 1.1.1</w:t>
      </w:r>
      <w:r w:rsidRPr="00592C48">
        <w:rPr>
          <w:rFonts w:ascii="Arial" w:eastAsia="Times New Roman" w:hAnsi="Arial" w:cs="Arial"/>
          <w:bCs/>
          <w:rPrChange w:id="6060" w:author="süleyman songur" w:date="2025-01-06T23:08:00Z" w16du:dateUtc="2025-01-06T20:08:00Z">
            <w:rPr>
              <w:rFonts w:eastAsia="Times New Roman" w:cs="Calibri"/>
              <w:bCs/>
              <w:sz w:val="20"/>
              <w:szCs w:val="20"/>
            </w:rPr>
          </w:rPrChange>
        </w:rPr>
        <w:t xml:space="preserve"> Ar-</w:t>
      </w:r>
      <w:proofErr w:type="spellStart"/>
      <w:r w:rsidRPr="00592C48">
        <w:rPr>
          <w:rFonts w:ascii="Arial" w:eastAsia="Times New Roman" w:hAnsi="Arial" w:cs="Arial"/>
          <w:bCs/>
          <w:rPrChange w:id="6061" w:author="süleyman songur" w:date="2025-01-06T23:08:00Z" w16du:dateUtc="2025-01-06T20:08:00Z">
            <w:rPr>
              <w:rFonts w:eastAsia="Times New Roman" w:cs="Calibri"/>
              <w:bCs/>
              <w:sz w:val="20"/>
              <w:szCs w:val="20"/>
            </w:rPr>
          </w:rPrChange>
        </w:rPr>
        <w:t>Ge'ye</w:t>
      </w:r>
      <w:proofErr w:type="spellEnd"/>
      <w:r w:rsidRPr="00592C48">
        <w:rPr>
          <w:rFonts w:ascii="Arial" w:eastAsia="Times New Roman" w:hAnsi="Arial" w:cs="Arial"/>
          <w:bCs/>
          <w:rPrChange w:id="6062" w:author="süleyman songur" w:date="2025-01-06T23:08:00Z" w16du:dateUtc="2025-01-06T20:08:00Z">
            <w:rPr>
              <w:rFonts w:eastAsia="Times New Roman" w:cs="Calibri"/>
              <w:bCs/>
              <w:sz w:val="20"/>
              <w:szCs w:val="20"/>
            </w:rPr>
          </w:rPrChange>
        </w:rPr>
        <w:t xml:space="preserve"> Harcanan Bütçenin Toplam Bütçeye Oranı </w:t>
      </w:r>
    </w:p>
    <w:p w14:paraId="10A08D1E"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063" w:author="süleyman songur" w:date="2025-01-06T23:08:00Z" w16du:dateUtc="2025-01-06T20:08:00Z">
            <w:rPr>
              <w:rFonts w:eastAsia="Times New Roman" w:cs="Calibri"/>
              <w:bCs/>
              <w:sz w:val="20"/>
              <w:szCs w:val="20"/>
            </w:rPr>
          </w:rPrChange>
        </w:rPr>
        <w:pPrChange w:id="6064"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065"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066" w:author="süleyman songur" w:date="2025-01-06T23:08:00Z" w16du:dateUtc="2025-01-06T20:08:00Z">
            <w:rPr>
              <w:rFonts w:eastAsia="Times New Roman" w:cs="Calibri"/>
              <w:b/>
              <w:bCs/>
              <w:sz w:val="20"/>
              <w:szCs w:val="20"/>
            </w:rPr>
          </w:rPrChange>
        </w:rPr>
        <w:t>PG 1.1.2</w:t>
      </w:r>
      <w:r w:rsidRPr="00592C48">
        <w:rPr>
          <w:rFonts w:ascii="Arial" w:eastAsia="Times New Roman" w:hAnsi="Arial" w:cs="Arial"/>
          <w:bCs/>
          <w:rPrChange w:id="6067" w:author="süleyman songur" w:date="2025-01-06T23:08:00Z" w16du:dateUtc="2025-01-06T20:08:00Z">
            <w:rPr>
              <w:rFonts w:eastAsia="Times New Roman" w:cs="Calibri"/>
              <w:bCs/>
              <w:sz w:val="20"/>
              <w:szCs w:val="20"/>
            </w:rPr>
          </w:rPrChange>
        </w:rPr>
        <w:t xml:space="preserve"> Ulusal Projelerden Elde Edilen Fon Tutarının Toplam Ar-</w:t>
      </w:r>
      <w:proofErr w:type="spellStart"/>
      <w:r w:rsidRPr="00592C48">
        <w:rPr>
          <w:rFonts w:ascii="Arial" w:eastAsia="Times New Roman" w:hAnsi="Arial" w:cs="Arial"/>
          <w:bCs/>
          <w:rPrChange w:id="6068" w:author="süleyman songur" w:date="2025-01-06T23:08:00Z" w16du:dateUtc="2025-01-06T20:08:00Z">
            <w:rPr>
              <w:rFonts w:eastAsia="Times New Roman" w:cs="Calibri"/>
              <w:bCs/>
              <w:sz w:val="20"/>
              <w:szCs w:val="20"/>
            </w:rPr>
          </w:rPrChange>
        </w:rPr>
        <w:t>Ge</w:t>
      </w:r>
      <w:proofErr w:type="spellEnd"/>
      <w:r w:rsidRPr="00592C48">
        <w:rPr>
          <w:rFonts w:ascii="Arial" w:eastAsia="Times New Roman" w:hAnsi="Arial" w:cs="Arial"/>
          <w:bCs/>
          <w:rPrChange w:id="6069" w:author="süleyman songur" w:date="2025-01-06T23:08:00Z" w16du:dateUtc="2025-01-06T20:08:00Z">
            <w:rPr>
              <w:rFonts w:eastAsia="Times New Roman" w:cs="Calibri"/>
              <w:bCs/>
              <w:sz w:val="20"/>
              <w:szCs w:val="20"/>
            </w:rPr>
          </w:rPrChange>
        </w:rPr>
        <w:t xml:space="preserve"> Bütçesine Oranı</w:t>
      </w:r>
    </w:p>
    <w:p w14:paraId="7A526035"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070" w:author="süleyman songur" w:date="2025-01-06T23:08:00Z" w16du:dateUtc="2025-01-06T20:08:00Z">
            <w:rPr>
              <w:rFonts w:eastAsia="Times New Roman" w:cs="Calibri"/>
              <w:bCs/>
              <w:sz w:val="20"/>
              <w:szCs w:val="20"/>
            </w:rPr>
          </w:rPrChange>
        </w:rPr>
        <w:pPrChange w:id="6071"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072"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073" w:author="süleyman songur" w:date="2025-01-06T23:08:00Z" w16du:dateUtc="2025-01-06T20:08:00Z">
            <w:rPr>
              <w:rFonts w:eastAsia="Times New Roman" w:cs="Calibri"/>
              <w:b/>
              <w:bCs/>
              <w:sz w:val="20"/>
              <w:szCs w:val="20"/>
            </w:rPr>
          </w:rPrChange>
        </w:rPr>
        <w:t>PG 1.1.3</w:t>
      </w:r>
      <w:r w:rsidRPr="00592C48">
        <w:rPr>
          <w:rFonts w:ascii="Arial" w:eastAsia="Times New Roman" w:hAnsi="Arial" w:cs="Arial"/>
          <w:bCs/>
          <w:rPrChange w:id="6074" w:author="süleyman songur" w:date="2025-01-06T23:08:00Z" w16du:dateUtc="2025-01-06T20:08:00Z">
            <w:rPr>
              <w:rFonts w:eastAsia="Times New Roman" w:cs="Calibri"/>
              <w:bCs/>
              <w:sz w:val="20"/>
              <w:szCs w:val="20"/>
            </w:rPr>
          </w:rPrChange>
        </w:rPr>
        <w:t xml:space="preserve"> Uluslararası Projelerden Elde Edilen Fon Tutarının Toplam Ar-</w:t>
      </w:r>
      <w:proofErr w:type="spellStart"/>
      <w:r w:rsidRPr="00592C48">
        <w:rPr>
          <w:rFonts w:ascii="Arial" w:eastAsia="Times New Roman" w:hAnsi="Arial" w:cs="Arial"/>
          <w:bCs/>
          <w:rPrChange w:id="6075" w:author="süleyman songur" w:date="2025-01-06T23:08:00Z" w16du:dateUtc="2025-01-06T20:08:00Z">
            <w:rPr>
              <w:rFonts w:eastAsia="Times New Roman" w:cs="Calibri"/>
              <w:bCs/>
              <w:sz w:val="20"/>
              <w:szCs w:val="20"/>
            </w:rPr>
          </w:rPrChange>
        </w:rPr>
        <w:t>Ge</w:t>
      </w:r>
      <w:proofErr w:type="spellEnd"/>
      <w:r w:rsidRPr="00592C48">
        <w:rPr>
          <w:rFonts w:ascii="Arial" w:eastAsia="Times New Roman" w:hAnsi="Arial" w:cs="Arial"/>
          <w:bCs/>
          <w:rPrChange w:id="6076" w:author="süleyman songur" w:date="2025-01-06T23:08:00Z" w16du:dateUtc="2025-01-06T20:08:00Z">
            <w:rPr>
              <w:rFonts w:eastAsia="Times New Roman" w:cs="Calibri"/>
              <w:bCs/>
              <w:sz w:val="20"/>
              <w:szCs w:val="20"/>
            </w:rPr>
          </w:rPrChange>
        </w:rPr>
        <w:t xml:space="preserve"> Bütçesine Oranı</w:t>
      </w:r>
    </w:p>
    <w:p w14:paraId="4541C6D1"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077" w:author="süleyman songur" w:date="2025-01-06T23:08:00Z" w16du:dateUtc="2025-01-06T20:08:00Z">
            <w:rPr>
              <w:rFonts w:eastAsia="Times New Roman" w:cs="Calibri"/>
              <w:bCs/>
              <w:sz w:val="20"/>
              <w:szCs w:val="20"/>
            </w:rPr>
          </w:rPrChange>
        </w:rPr>
        <w:pPrChange w:id="6078"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
          <w:bCs/>
          <w:rPrChange w:id="6079" w:author="süleyman songur" w:date="2025-01-06T23:08:00Z" w16du:dateUtc="2025-01-06T20:08:00Z">
            <w:rPr>
              <w:rFonts w:eastAsia="Times New Roman" w:cs="Calibri"/>
              <w:b/>
              <w:bCs/>
              <w:sz w:val="20"/>
              <w:szCs w:val="20"/>
            </w:rPr>
          </w:rPrChange>
        </w:rPr>
        <w:t>Hedef 1.2</w:t>
      </w:r>
      <w:r w:rsidRPr="00592C48">
        <w:rPr>
          <w:rFonts w:ascii="Arial" w:eastAsia="Times New Roman" w:hAnsi="Arial" w:cs="Arial"/>
          <w:bCs/>
          <w:rPrChange w:id="6080" w:author="süleyman songur" w:date="2025-01-06T23:08:00Z" w16du:dateUtc="2025-01-06T20:08:00Z">
            <w:rPr>
              <w:rFonts w:eastAsia="Times New Roman" w:cs="Calibri"/>
              <w:bCs/>
              <w:sz w:val="20"/>
              <w:szCs w:val="20"/>
            </w:rPr>
          </w:rPrChange>
        </w:rPr>
        <w:t xml:space="preserve"> </w:t>
      </w:r>
      <w:proofErr w:type="spellStart"/>
      <w:r w:rsidRPr="00592C48">
        <w:rPr>
          <w:rFonts w:ascii="Arial" w:eastAsia="Times New Roman" w:hAnsi="Arial" w:cs="Arial"/>
          <w:bCs/>
          <w:rPrChange w:id="6081" w:author="süleyman songur" w:date="2025-01-06T23:08:00Z" w16du:dateUtc="2025-01-06T20:08:00Z">
            <w:rPr>
              <w:rFonts w:eastAsia="Times New Roman" w:cs="Calibri"/>
              <w:bCs/>
              <w:sz w:val="20"/>
              <w:szCs w:val="20"/>
            </w:rPr>
          </w:rPrChange>
        </w:rPr>
        <w:t>Disiplinlerarası</w:t>
      </w:r>
      <w:proofErr w:type="spellEnd"/>
      <w:r w:rsidRPr="00592C48">
        <w:rPr>
          <w:rFonts w:ascii="Arial" w:eastAsia="Times New Roman" w:hAnsi="Arial" w:cs="Arial"/>
          <w:bCs/>
          <w:rPrChange w:id="6082" w:author="süleyman songur" w:date="2025-01-06T23:08:00Z" w16du:dateUtc="2025-01-06T20:08:00Z">
            <w:rPr>
              <w:rFonts w:eastAsia="Times New Roman" w:cs="Calibri"/>
              <w:bCs/>
              <w:sz w:val="20"/>
              <w:szCs w:val="20"/>
            </w:rPr>
          </w:rPrChange>
        </w:rPr>
        <w:t xml:space="preserve"> Araştırma Kapasitesinin Geliştirilmesi</w:t>
      </w:r>
    </w:p>
    <w:p w14:paraId="0775199E"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083" w:author="süleyman songur" w:date="2025-01-06T23:08:00Z" w16du:dateUtc="2025-01-06T20:08:00Z">
            <w:rPr>
              <w:rFonts w:eastAsia="Times New Roman" w:cs="Calibri"/>
              <w:bCs/>
              <w:sz w:val="20"/>
              <w:szCs w:val="20"/>
            </w:rPr>
          </w:rPrChange>
        </w:rPr>
        <w:pPrChange w:id="6084"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085"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086" w:author="süleyman songur" w:date="2025-01-06T23:08:00Z" w16du:dateUtc="2025-01-06T20:08:00Z">
            <w:rPr>
              <w:rFonts w:eastAsia="Times New Roman" w:cs="Calibri"/>
              <w:b/>
              <w:bCs/>
              <w:sz w:val="20"/>
              <w:szCs w:val="20"/>
            </w:rPr>
          </w:rPrChange>
        </w:rPr>
        <w:t>PG 1.2.1</w:t>
      </w:r>
      <w:r w:rsidRPr="00592C48">
        <w:rPr>
          <w:rFonts w:ascii="Arial" w:eastAsia="Times New Roman" w:hAnsi="Arial" w:cs="Arial"/>
          <w:bCs/>
          <w:rPrChange w:id="6087" w:author="süleyman songur" w:date="2025-01-06T23:08:00Z" w16du:dateUtc="2025-01-06T20:08:00Z">
            <w:rPr>
              <w:rFonts w:eastAsia="Times New Roman" w:cs="Calibri"/>
              <w:bCs/>
              <w:sz w:val="20"/>
              <w:szCs w:val="20"/>
            </w:rPr>
          </w:rPrChange>
        </w:rPr>
        <w:t xml:space="preserve"> Çok Disiplinli / </w:t>
      </w:r>
      <w:proofErr w:type="spellStart"/>
      <w:r w:rsidRPr="00592C48">
        <w:rPr>
          <w:rFonts w:ascii="Arial" w:eastAsia="Times New Roman" w:hAnsi="Arial" w:cs="Arial"/>
          <w:bCs/>
          <w:rPrChange w:id="6088" w:author="süleyman songur" w:date="2025-01-06T23:08:00Z" w16du:dateUtc="2025-01-06T20:08:00Z">
            <w:rPr>
              <w:rFonts w:eastAsia="Times New Roman" w:cs="Calibri"/>
              <w:bCs/>
              <w:sz w:val="20"/>
              <w:szCs w:val="20"/>
            </w:rPr>
          </w:rPrChange>
        </w:rPr>
        <w:t>Disiplinlerarası</w:t>
      </w:r>
      <w:proofErr w:type="spellEnd"/>
      <w:r w:rsidRPr="00592C48">
        <w:rPr>
          <w:rFonts w:ascii="Arial" w:eastAsia="Times New Roman" w:hAnsi="Arial" w:cs="Arial"/>
          <w:bCs/>
          <w:rPrChange w:id="6089" w:author="süleyman songur" w:date="2025-01-06T23:08:00Z" w16du:dateUtc="2025-01-06T20:08:00Z">
            <w:rPr>
              <w:rFonts w:eastAsia="Times New Roman" w:cs="Calibri"/>
              <w:bCs/>
              <w:sz w:val="20"/>
              <w:szCs w:val="20"/>
            </w:rPr>
          </w:rPrChange>
        </w:rPr>
        <w:t xml:space="preserve"> Araştırma ve Uygulama Merkezi Sayısı</w:t>
      </w:r>
    </w:p>
    <w:p w14:paraId="32648623"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090" w:author="süleyman songur" w:date="2025-01-06T23:08:00Z" w16du:dateUtc="2025-01-06T20:08:00Z">
            <w:rPr>
              <w:rFonts w:eastAsia="Times New Roman" w:cs="Calibri"/>
              <w:bCs/>
              <w:sz w:val="20"/>
              <w:szCs w:val="20"/>
            </w:rPr>
          </w:rPrChange>
        </w:rPr>
        <w:pPrChange w:id="6091"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092"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093" w:author="süleyman songur" w:date="2025-01-06T23:08:00Z" w16du:dateUtc="2025-01-06T20:08:00Z">
            <w:rPr>
              <w:rFonts w:eastAsia="Times New Roman" w:cs="Calibri"/>
              <w:b/>
              <w:bCs/>
              <w:sz w:val="20"/>
              <w:szCs w:val="20"/>
            </w:rPr>
          </w:rPrChange>
        </w:rPr>
        <w:t>PG 1.2.2</w:t>
      </w:r>
      <w:r w:rsidRPr="00592C48">
        <w:rPr>
          <w:rFonts w:ascii="Arial" w:eastAsia="Times New Roman" w:hAnsi="Arial" w:cs="Arial"/>
          <w:bCs/>
          <w:rPrChange w:id="6094" w:author="süleyman songur" w:date="2025-01-06T23:08:00Z" w16du:dateUtc="2025-01-06T20:08:00Z">
            <w:rPr>
              <w:rFonts w:eastAsia="Times New Roman" w:cs="Calibri"/>
              <w:bCs/>
              <w:sz w:val="20"/>
              <w:szCs w:val="20"/>
            </w:rPr>
          </w:rPrChange>
        </w:rPr>
        <w:t xml:space="preserve"> Çok Disiplinli-</w:t>
      </w:r>
      <w:proofErr w:type="spellStart"/>
      <w:r w:rsidRPr="00592C48">
        <w:rPr>
          <w:rFonts w:ascii="Arial" w:eastAsia="Times New Roman" w:hAnsi="Arial" w:cs="Arial"/>
          <w:bCs/>
          <w:rPrChange w:id="6095" w:author="süleyman songur" w:date="2025-01-06T23:08:00Z" w16du:dateUtc="2025-01-06T20:08:00Z">
            <w:rPr>
              <w:rFonts w:eastAsia="Times New Roman" w:cs="Calibri"/>
              <w:bCs/>
              <w:sz w:val="20"/>
              <w:szCs w:val="20"/>
            </w:rPr>
          </w:rPrChange>
        </w:rPr>
        <w:t>Disiplinlerarası</w:t>
      </w:r>
      <w:proofErr w:type="spellEnd"/>
      <w:r w:rsidRPr="00592C48">
        <w:rPr>
          <w:rFonts w:ascii="Arial" w:eastAsia="Times New Roman" w:hAnsi="Arial" w:cs="Arial"/>
          <w:bCs/>
          <w:rPrChange w:id="6096" w:author="süleyman songur" w:date="2025-01-06T23:08:00Z" w16du:dateUtc="2025-01-06T20:08:00Z">
            <w:rPr>
              <w:rFonts w:eastAsia="Times New Roman" w:cs="Calibri"/>
              <w:bCs/>
              <w:sz w:val="20"/>
              <w:szCs w:val="20"/>
            </w:rPr>
          </w:rPrChange>
        </w:rPr>
        <w:t xml:space="preserve"> Tezli Yüksek Lisans Program Sayısı </w:t>
      </w:r>
    </w:p>
    <w:p w14:paraId="557AA7FB"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097" w:author="süleyman songur" w:date="2025-01-06T23:08:00Z" w16du:dateUtc="2025-01-06T20:08:00Z">
            <w:rPr>
              <w:rFonts w:eastAsia="Times New Roman" w:cs="Calibri"/>
              <w:bCs/>
              <w:sz w:val="20"/>
              <w:szCs w:val="20"/>
            </w:rPr>
          </w:rPrChange>
        </w:rPr>
        <w:pPrChange w:id="6098"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099"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100" w:author="süleyman songur" w:date="2025-01-06T23:08:00Z" w16du:dateUtc="2025-01-06T20:08:00Z">
            <w:rPr>
              <w:rFonts w:eastAsia="Times New Roman" w:cs="Calibri"/>
              <w:b/>
              <w:bCs/>
              <w:sz w:val="20"/>
              <w:szCs w:val="20"/>
            </w:rPr>
          </w:rPrChange>
        </w:rPr>
        <w:t>PG 1.2.3</w:t>
      </w:r>
      <w:r w:rsidRPr="00592C48">
        <w:rPr>
          <w:rFonts w:ascii="Arial" w:eastAsia="Times New Roman" w:hAnsi="Arial" w:cs="Arial"/>
          <w:bCs/>
          <w:rPrChange w:id="6101" w:author="süleyman songur" w:date="2025-01-06T23:08:00Z" w16du:dateUtc="2025-01-06T20:08:00Z">
            <w:rPr>
              <w:rFonts w:eastAsia="Times New Roman" w:cs="Calibri"/>
              <w:bCs/>
              <w:sz w:val="20"/>
              <w:szCs w:val="20"/>
            </w:rPr>
          </w:rPrChange>
        </w:rPr>
        <w:t xml:space="preserve"> Çok Disiplinli-</w:t>
      </w:r>
      <w:proofErr w:type="spellStart"/>
      <w:r w:rsidRPr="00592C48">
        <w:rPr>
          <w:rFonts w:ascii="Arial" w:eastAsia="Times New Roman" w:hAnsi="Arial" w:cs="Arial"/>
          <w:bCs/>
          <w:rPrChange w:id="6102" w:author="süleyman songur" w:date="2025-01-06T23:08:00Z" w16du:dateUtc="2025-01-06T20:08:00Z">
            <w:rPr>
              <w:rFonts w:eastAsia="Times New Roman" w:cs="Calibri"/>
              <w:bCs/>
              <w:sz w:val="20"/>
              <w:szCs w:val="20"/>
            </w:rPr>
          </w:rPrChange>
        </w:rPr>
        <w:t>Disiplinlerarası</w:t>
      </w:r>
      <w:proofErr w:type="spellEnd"/>
      <w:r w:rsidRPr="00592C48">
        <w:rPr>
          <w:rFonts w:ascii="Arial" w:eastAsia="Times New Roman" w:hAnsi="Arial" w:cs="Arial"/>
          <w:bCs/>
          <w:rPrChange w:id="6103" w:author="süleyman songur" w:date="2025-01-06T23:08:00Z" w16du:dateUtc="2025-01-06T20:08:00Z">
            <w:rPr>
              <w:rFonts w:eastAsia="Times New Roman" w:cs="Calibri"/>
              <w:bCs/>
              <w:sz w:val="20"/>
              <w:szCs w:val="20"/>
            </w:rPr>
          </w:rPrChange>
        </w:rPr>
        <w:t xml:space="preserve"> Doktora Program Sayısı</w:t>
      </w:r>
    </w:p>
    <w:p w14:paraId="5D8B3C05"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104" w:author="süleyman songur" w:date="2025-01-06T23:08:00Z" w16du:dateUtc="2025-01-06T20:08:00Z">
            <w:rPr>
              <w:rFonts w:eastAsia="Times New Roman" w:cs="Calibri"/>
              <w:bCs/>
              <w:sz w:val="20"/>
              <w:szCs w:val="20"/>
            </w:rPr>
          </w:rPrChange>
        </w:rPr>
        <w:pPrChange w:id="6105"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
          <w:bCs/>
          <w:rPrChange w:id="6106" w:author="süleyman songur" w:date="2025-01-06T23:08:00Z" w16du:dateUtc="2025-01-06T20:08:00Z">
            <w:rPr>
              <w:rFonts w:eastAsia="Times New Roman" w:cs="Calibri"/>
              <w:b/>
              <w:bCs/>
              <w:sz w:val="20"/>
              <w:szCs w:val="20"/>
            </w:rPr>
          </w:rPrChange>
        </w:rPr>
        <w:t>Hedef 1.3</w:t>
      </w:r>
      <w:r w:rsidRPr="00592C48">
        <w:rPr>
          <w:rFonts w:ascii="Arial" w:eastAsia="Times New Roman" w:hAnsi="Arial" w:cs="Arial"/>
          <w:bCs/>
          <w:rPrChange w:id="6107" w:author="süleyman songur" w:date="2025-01-06T23:08:00Z" w16du:dateUtc="2025-01-06T20:08:00Z">
            <w:rPr>
              <w:rFonts w:eastAsia="Times New Roman" w:cs="Calibri"/>
              <w:bCs/>
              <w:sz w:val="20"/>
              <w:szCs w:val="20"/>
            </w:rPr>
          </w:rPrChange>
        </w:rPr>
        <w:t xml:space="preserve"> Üniversite-Sektör Ar-</w:t>
      </w:r>
      <w:proofErr w:type="spellStart"/>
      <w:r w:rsidRPr="00592C48">
        <w:rPr>
          <w:rFonts w:ascii="Arial" w:eastAsia="Times New Roman" w:hAnsi="Arial" w:cs="Arial"/>
          <w:bCs/>
          <w:rPrChange w:id="6108" w:author="süleyman songur" w:date="2025-01-06T23:08:00Z" w16du:dateUtc="2025-01-06T20:08:00Z">
            <w:rPr>
              <w:rFonts w:eastAsia="Times New Roman" w:cs="Calibri"/>
              <w:bCs/>
              <w:sz w:val="20"/>
              <w:szCs w:val="20"/>
            </w:rPr>
          </w:rPrChange>
        </w:rPr>
        <w:t>Ge</w:t>
      </w:r>
      <w:proofErr w:type="spellEnd"/>
      <w:r w:rsidRPr="00592C48">
        <w:rPr>
          <w:rFonts w:ascii="Arial" w:eastAsia="Times New Roman" w:hAnsi="Arial" w:cs="Arial"/>
          <w:bCs/>
          <w:rPrChange w:id="6109" w:author="süleyman songur" w:date="2025-01-06T23:08:00Z" w16du:dateUtc="2025-01-06T20:08:00Z">
            <w:rPr>
              <w:rFonts w:eastAsia="Times New Roman" w:cs="Calibri"/>
              <w:bCs/>
              <w:sz w:val="20"/>
              <w:szCs w:val="20"/>
            </w:rPr>
          </w:rPrChange>
        </w:rPr>
        <w:t xml:space="preserve"> ve Yenilik Kaynaklı İşbirliğini Artırmak</w:t>
      </w:r>
    </w:p>
    <w:p w14:paraId="418A84FA"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110" w:author="süleyman songur" w:date="2025-01-06T23:08:00Z" w16du:dateUtc="2025-01-06T20:08:00Z">
            <w:rPr>
              <w:rFonts w:eastAsia="Times New Roman" w:cs="Calibri"/>
              <w:bCs/>
              <w:sz w:val="20"/>
              <w:szCs w:val="20"/>
            </w:rPr>
          </w:rPrChange>
        </w:rPr>
        <w:pPrChange w:id="6111"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112"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113" w:author="süleyman songur" w:date="2025-01-06T23:08:00Z" w16du:dateUtc="2025-01-06T20:08:00Z">
            <w:rPr>
              <w:rFonts w:eastAsia="Times New Roman" w:cs="Calibri"/>
              <w:b/>
              <w:bCs/>
              <w:sz w:val="20"/>
              <w:szCs w:val="20"/>
            </w:rPr>
          </w:rPrChange>
        </w:rPr>
        <w:t>PG 1.3.1</w:t>
      </w:r>
      <w:r w:rsidRPr="00592C48">
        <w:rPr>
          <w:rFonts w:ascii="Arial" w:eastAsia="Times New Roman" w:hAnsi="Arial" w:cs="Arial"/>
          <w:bCs/>
          <w:rPrChange w:id="6114" w:author="süleyman songur" w:date="2025-01-06T23:08:00Z" w16du:dateUtc="2025-01-06T20:08:00Z">
            <w:rPr>
              <w:rFonts w:eastAsia="Times New Roman" w:cs="Calibri"/>
              <w:bCs/>
              <w:sz w:val="20"/>
              <w:szCs w:val="20"/>
            </w:rPr>
          </w:rPrChange>
        </w:rPr>
        <w:t xml:space="preserve"> Dış Kaynaklı Proje Sayısı</w:t>
      </w:r>
    </w:p>
    <w:p w14:paraId="7A1C39A4"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115" w:author="süleyman songur" w:date="2025-01-06T23:08:00Z" w16du:dateUtc="2025-01-06T20:08:00Z">
            <w:rPr>
              <w:rFonts w:eastAsia="Times New Roman" w:cs="Calibri"/>
              <w:bCs/>
              <w:sz w:val="20"/>
              <w:szCs w:val="20"/>
            </w:rPr>
          </w:rPrChange>
        </w:rPr>
        <w:pPrChange w:id="6116"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117"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118" w:author="süleyman songur" w:date="2025-01-06T23:08:00Z" w16du:dateUtc="2025-01-06T20:08:00Z">
            <w:rPr>
              <w:rFonts w:eastAsia="Times New Roman" w:cs="Calibri"/>
              <w:b/>
              <w:bCs/>
              <w:sz w:val="20"/>
              <w:szCs w:val="20"/>
            </w:rPr>
          </w:rPrChange>
        </w:rPr>
        <w:t>PG 1.3.2</w:t>
      </w:r>
      <w:r w:rsidRPr="00592C48">
        <w:rPr>
          <w:rFonts w:ascii="Arial" w:eastAsia="Times New Roman" w:hAnsi="Arial" w:cs="Arial"/>
          <w:bCs/>
          <w:rPrChange w:id="6119" w:author="süleyman songur" w:date="2025-01-06T23:08:00Z" w16du:dateUtc="2025-01-06T20:08:00Z">
            <w:rPr>
              <w:rFonts w:eastAsia="Times New Roman" w:cs="Calibri"/>
              <w:bCs/>
              <w:sz w:val="20"/>
              <w:szCs w:val="20"/>
            </w:rPr>
          </w:rPrChange>
        </w:rPr>
        <w:t xml:space="preserve"> YÖK 100/2000 Doktora Burs Programı Öğrenci Sayısı</w:t>
      </w:r>
    </w:p>
    <w:p w14:paraId="27DC4C14"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120" w:author="süleyman songur" w:date="2025-01-06T23:08:00Z" w16du:dateUtc="2025-01-06T20:08:00Z">
            <w:rPr>
              <w:rFonts w:eastAsia="Times New Roman" w:cs="Calibri"/>
              <w:bCs/>
              <w:sz w:val="20"/>
              <w:szCs w:val="20"/>
            </w:rPr>
          </w:rPrChange>
        </w:rPr>
        <w:pPrChange w:id="6121"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122"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123" w:author="süleyman songur" w:date="2025-01-06T23:08:00Z" w16du:dateUtc="2025-01-06T20:08:00Z">
            <w:rPr>
              <w:rFonts w:eastAsia="Times New Roman" w:cs="Calibri"/>
              <w:b/>
              <w:bCs/>
              <w:sz w:val="20"/>
              <w:szCs w:val="20"/>
            </w:rPr>
          </w:rPrChange>
        </w:rPr>
        <w:t>PG 1.3.3</w:t>
      </w:r>
      <w:r w:rsidRPr="00592C48">
        <w:rPr>
          <w:rFonts w:ascii="Arial" w:eastAsia="Times New Roman" w:hAnsi="Arial" w:cs="Arial"/>
          <w:bCs/>
          <w:rPrChange w:id="6124" w:author="süleyman songur" w:date="2025-01-06T23:08:00Z" w16du:dateUtc="2025-01-06T20:08:00Z">
            <w:rPr>
              <w:rFonts w:eastAsia="Times New Roman" w:cs="Calibri"/>
              <w:bCs/>
              <w:sz w:val="20"/>
              <w:szCs w:val="20"/>
            </w:rPr>
          </w:rPrChange>
        </w:rPr>
        <w:t xml:space="preserve"> YÖK-YUDAP Bursiyeri Sayısı</w:t>
      </w:r>
    </w:p>
    <w:p w14:paraId="495F6CB6"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
          <w:bCs/>
          <w:rPrChange w:id="6125" w:author="süleyman songur" w:date="2025-01-06T23:08:00Z" w16du:dateUtc="2025-01-06T20:08:00Z">
            <w:rPr>
              <w:rFonts w:eastAsia="Times New Roman" w:cs="Calibri"/>
              <w:b/>
              <w:bCs/>
              <w:sz w:val="20"/>
              <w:szCs w:val="20"/>
            </w:rPr>
          </w:rPrChange>
        </w:rPr>
        <w:pPrChange w:id="6126"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
          <w:bCs/>
          <w:rPrChange w:id="6127" w:author="süleyman songur" w:date="2025-01-06T23:08:00Z" w16du:dateUtc="2025-01-06T20:08:00Z">
            <w:rPr>
              <w:rFonts w:eastAsia="Times New Roman" w:cs="Calibri"/>
              <w:b/>
              <w:bCs/>
              <w:sz w:val="20"/>
              <w:szCs w:val="20"/>
            </w:rPr>
          </w:rPrChange>
        </w:rPr>
        <w:t>Hedef 1.4</w:t>
      </w:r>
      <w:r w:rsidRPr="00592C48">
        <w:rPr>
          <w:rFonts w:ascii="Arial" w:eastAsia="Times New Roman" w:hAnsi="Arial" w:cs="Arial"/>
          <w:bCs/>
          <w:rPrChange w:id="6128" w:author="süleyman songur" w:date="2025-01-06T23:08:00Z" w16du:dateUtc="2025-01-06T20:08:00Z">
            <w:rPr>
              <w:rFonts w:eastAsia="Times New Roman" w:cs="Calibri"/>
              <w:bCs/>
              <w:sz w:val="20"/>
              <w:szCs w:val="20"/>
            </w:rPr>
          </w:rPrChange>
        </w:rPr>
        <w:t xml:space="preserve"> Nitelikli Araştırma Çıktılarının Artırılması</w:t>
      </w:r>
      <w:r w:rsidRPr="00592C48">
        <w:rPr>
          <w:rFonts w:ascii="Arial" w:eastAsia="Times New Roman" w:hAnsi="Arial" w:cs="Arial"/>
          <w:b/>
          <w:bCs/>
          <w:rPrChange w:id="6129" w:author="süleyman songur" w:date="2025-01-06T23:08:00Z" w16du:dateUtc="2025-01-06T20:08:00Z">
            <w:rPr>
              <w:rFonts w:eastAsia="Times New Roman" w:cs="Calibri"/>
              <w:b/>
              <w:bCs/>
              <w:sz w:val="20"/>
              <w:szCs w:val="20"/>
            </w:rPr>
          </w:rPrChange>
        </w:rPr>
        <w:t xml:space="preserve"> </w:t>
      </w:r>
    </w:p>
    <w:p w14:paraId="6CDA6CF6"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130" w:author="süleyman songur" w:date="2025-01-06T23:08:00Z" w16du:dateUtc="2025-01-06T20:08:00Z">
            <w:rPr>
              <w:rFonts w:eastAsia="Times New Roman" w:cs="Calibri"/>
              <w:bCs/>
              <w:sz w:val="20"/>
              <w:szCs w:val="20"/>
            </w:rPr>
          </w:rPrChange>
        </w:rPr>
        <w:pPrChange w:id="6131"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132"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133" w:author="süleyman songur" w:date="2025-01-06T23:08:00Z" w16du:dateUtc="2025-01-06T20:08:00Z">
            <w:rPr>
              <w:rFonts w:eastAsia="Times New Roman" w:cs="Calibri"/>
              <w:b/>
              <w:bCs/>
              <w:sz w:val="20"/>
              <w:szCs w:val="20"/>
            </w:rPr>
          </w:rPrChange>
        </w:rPr>
        <w:t>PG 1.4.1</w:t>
      </w:r>
      <w:r w:rsidRPr="00592C48">
        <w:rPr>
          <w:rFonts w:ascii="Arial" w:eastAsia="Times New Roman" w:hAnsi="Arial" w:cs="Arial"/>
          <w:bCs/>
          <w:rPrChange w:id="6134" w:author="süleyman songur" w:date="2025-01-06T23:08:00Z" w16du:dateUtc="2025-01-06T20:08:00Z">
            <w:rPr>
              <w:rFonts w:eastAsia="Times New Roman" w:cs="Calibri"/>
              <w:bCs/>
              <w:sz w:val="20"/>
              <w:szCs w:val="20"/>
            </w:rPr>
          </w:rPrChange>
        </w:rPr>
        <w:t xml:space="preserve"> Bap Kapsamında Araştırma Projelerine Ayrılan Bütçe</w:t>
      </w:r>
    </w:p>
    <w:p w14:paraId="12931A52"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135" w:author="süleyman songur" w:date="2025-01-06T23:08:00Z" w16du:dateUtc="2025-01-06T20:08:00Z">
            <w:rPr>
              <w:rFonts w:eastAsia="Times New Roman" w:cs="Calibri"/>
              <w:bCs/>
              <w:sz w:val="20"/>
              <w:szCs w:val="20"/>
            </w:rPr>
          </w:rPrChange>
        </w:rPr>
        <w:pPrChange w:id="6136"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137"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138" w:author="süleyman songur" w:date="2025-01-06T23:08:00Z" w16du:dateUtc="2025-01-06T20:08:00Z">
            <w:rPr>
              <w:rFonts w:eastAsia="Times New Roman" w:cs="Calibri"/>
              <w:b/>
              <w:bCs/>
              <w:sz w:val="20"/>
              <w:szCs w:val="20"/>
            </w:rPr>
          </w:rPrChange>
        </w:rPr>
        <w:t>PG 1.4.2</w:t>
      </w:r>
      <w:r w:rsidRPr="00592C48">
        <w:rPr>
          <w:rFonts w:ascii="Arial" w:eastAsia="Times New Roman" w:hAnsi="Arial" w:cs="Arial"/>
          <w:bCs/>
          <w:rPrChange w:id="6139" w:author="süleyman songur" w:date="2025-01-06T23:08:00Z" w16du:dateUtc="2025-01-06T20:08:00Z">
            <w:rPr>
              <w:rFonts w:eastAsia="Times New Roman" w:cs="Calibri"/>
              <w:bCs/>
              <w:sz w:val="20"/>
              <w:szCs w:val="20"/>
            </w:rPr>
          </w:rPrChange>
        </w:rPr>
        <w:t xml:space="preserve"> Uluslararası Endekslerde (WOS) Yer Alan Bilimsel Yayın Sayısı</w:t>
      </w:r>
    </w:p>
    <w:p w14:paraId="3065867E"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140" w:author="süleyman songur" w:date="2025-01-06T23:08:00Z" w16du:dateUtc="2025-01-06T20:08:00Z">
            <w:rPr>
              <w:rFonts w:eastAsia="Times New Roman" w:cs="Calibri"/>
              <w:bCs/>
              <w:sz w:val="20"/>
              <w:szCs w:val="20"/>
            </w:rPr>
          </w:rPrChange>
        </w:rPr>
        <w:pPrChange w:id="6141"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142"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143" w:author="süleyman songur" w:date="2025-01-06T23:08:00Z" w16du:dateUtc="2025-01-06T20:08:00Z">
            <w:rPr>
              <w:rFonts w:eastAsia="Times New Roman" w:cs="Calibri"/>
              <w:b/>
              <w:bCs/>
              <w:sz w:val="20"/>
              <w:szCs w:val="20"/>
            </w:rPr>
          </w:rPrChange>
        </w:rPr>
        <w:t>PG 1.4.3</w:t>
      </w:r>
      <w:r w:rsidRPr="00592C48">
        <w:rPr>
          <w:rFonts w:ascii="Arial" w:eastAsia="Times New Roman" w:hAnsi="Arial" w:cs="Arial"/>
          <w:bCs/>
          <w:rPrChange w:id="6144" w:author="süleyman songur" w:date="2025-01-06T23:08:00Z" w16du:dateUtc="2025-01-06T20:08:00Z">
            <w:rPr>
              <w:rFonts w:eastAsia="Times New Roman" w:cs="Calibri"/>
              <w:bCs/>
              <w:sz w:val="20"/>
              <w:szCs w:val="20"/>
            </w:rPr>
          </w:rPrChange>
        </w:rPr>
        <w:t xml:space="preserve"> Uluslararası İş Birliği </w:t>
      </w:r>
      <w:proofErr w:type="gramStart"/>
      <w:r w:rsidRPr="00592C48">
        <w:rPr>
          <w:rFonts w:ascii="Arial" w:eastAsia="Times New Roman" w:hAnsi="Arial" w:cs="Arial"/>
          <w:bCs/>
          <w:rPrChange w:id="6145" w:author="süleyman songur" w:date="2025-01-06T23:08:00Z" w16du:dateUtc="2025-01-06T20:08:00Z">
            <w:rPr>
              <w:rFonts w:eastAsia="Times New Roman" w:cs="Calibri"/>
              <w:bCs/>
              <w:sz w:val="20"/>
              <w:szCs w:val="20"/>
            </w:rPr>
          </w:rPrChange>
        </w:rPr>
        <w:t>İle</w:t>
      </w:r>
      <w:proofErr w:type="gramEnd"/>
      <w:r w:rsidRPr="00592C48">
        <w:rPr>
          <w:rFonts w:ascii="Arial" w:eastAsia="Times New Roman" w:hAnsi="Arial" w:cs="Arial"/>
          <w:bCs/>
          <w:rPrChange w:id="6146" w:author="süleyman songur" w:date="2025-01-06T23:08:00Z" w16du:dateUtc="2025-01-06T20:08:00Z">
            <w:rPr>
              <w:rFonts w:eastAsia="Times New Roman" w:cs="Calibri"/>
              <w:bCs/>
              <w:sz w:val="20"/>
              <w:szCs w:val="20"/>
            </w:rPr>
          </w:rPrChange>
        </w:rPr>
        <w:t xml:space="preserve"> Yapılmış Yayın Sayısı</w:t>
      </w:r>
    </w:p>
    <w:p w14:paraId="41E56D49"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147" w:author="süleyman songur" w:date="2025-01-06T23:08:00Z" w16du:dateUtc="2025-01-06T20:08:00Z">
            <w:rPr>
              <w:rFonts w:eastAsia="Times New Roman" w:cs="Calibri"/>
              <w:bCs/>
              <w:sz w:val="20"/>
              <w:szCs w:val="20"/>
            </w:rPr>
          </w:rPrChange>
        </w:rPr>
        <w:pPrChange w:id="6148"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149"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150" w:author="süleyman songur" w:date="2025-01-06T23:08:00Z" w16du:dateUtc="2025-01-06T20:08:00Z">
            <w:rPr>
              <w:rFonts w:eastAsia="Times New Roman" w:cs="Calibri"/>
              <w:b/>
              <w:bCs/>
              <w:sz w:val="20"/>
              <w:szCs w:val="20"/>
            </w:rPr>
          </w:rPrChange>
        </w:rPr>
        <w:t>PG 1.4.4</w:t>
      </w:r>
      <w:r w:rsidRPr="00592C48">
        <w:rPr>
          <w:rFonts w:ascii="Arial" w:eastAsia="Times New Roman" w:hAnsi="Arial" w:cs="Arial"/>
          <w:bCs/>
          <w:rPrChange w:id="6151" w:author="süleyman songur" w:date="2025-01-06T23:08:00Z" w16du:dateUtc="2025-01-06T20:08:00Z">
            <w:rPr>
              <w:rFonts w:eastAsia="Times New Roman" w:cs="Calibri"/>
              <w:bCs/>
              <w:sz w:val="20"/>
              <w:szCs w:val="20"/>
            </w:rPr>
          </w:rPrChange>
        </w:rPr>
        <w:t xml:space="preserve"> Yükseköğretim Kurulu, Türkiye Bilimler Akademisi ve TÜBİTAK Bilim, Teşvik ve Sanat Ödülleri Sayısı</w:t>
      </w:r>
    </w:p>
    <w:p w14:paraId="199E575F" w14:textId="77777777" w:rsidR="00B121C2" w:rsidRPr="00592C48" w:rsidRDefault="00B121C2">
      <w:pPr>
        <w:tabs>
          <w:tab w:val="left" w:pos="2575"/>
          <w:tab w:val="left" w:pos="7331"/>
          <w:tab w:val="left" w:pos="8451"/>
          <w:tab w:val="left" w:pos="20946"/>
          <w:tab w:val="left" w:pos="21846"/>
        </w:tabs>
        <w:spacing w:after="0" w:line="240" w:lineRule="auto"/>
        <w:ind w:left="851" w:hanging="709"/>
        <w:jc w:val="both"/>
        <w:rPr>
          <w:rFonts w:ascii="Arial" w:eastAsia="Times New Roman" w:hAnsi="Arial" w:cs="Arial"/>
          <w:b/>
          <w:bCs/>
          <w:color w:val="2F5496" w:themeColor="accent1" w:themeShade="BF"/>
          <w:rPrChange w:id="6152" w:author="süleyman songur" w:date="2025-01-06T23:08:00Z" w16du:dateUtc="2025-01-06T20:08:00Z">
            <w:rPr>
              <w:rFonts w:eastAsia="Times New Roman" w:cs="Calibri"/>
              <w:b/>
              <w:bCs/>
              <w:color w:val="2F5496" w:themeColor="accent1" w:themeShade="BF"/>
              <w:sz w:val="20"/>
              <w:szCs w:val="20"/>
            </w:rPr>
          </w:rPrChange>
        </w:rPr>
        <w:pPrChange w:id="6153" w:author="Hamide Songur" w:date="2025-01-06T17:08:00Z" w16du:dateUtc="2025-01-06T14:08:00Z">
          <w:pPr>
            <w:tabs>
              <w:tab w:val="left" w:pos="2575"/>
              <w:tab w:val="left" w:pos="7331"/>
              <w:tab w:val="left" w:pos="8451"/>
              <w:tab w:val="left" w:pos="20946"/>
              <w:tab w:val="left" w:pos="21846"/>
            </w:tabs>
            <w:spacing w:after="0" w:line="240" w:lineRule="auto"/>
            <w:ind w:left="851" w:hanging="709"/>
          </w:pPr>
        </w:pPrChange>
      </w:pPr>
      <w:r w:rsidRPr="00592C48">
        <w:rPr>
          <w:rFonts w:ascii="Arial" w:eastAsia="Times New Roman" w:hAnsi="Arial" w:cs="Arial"/>
          <w:b/>
          <w:bCs/>
          <w:color w:val="2F5496" w:themeColor="accent1" w:themeShade="BF"/>
          <w:rPrChange w:id="6154" w:author="süleyman songur" w:date="2025-01-06T23:08:00Z" w16du:dateUtc="2025-01-06T20:08:00Z">
            <w:rPr>
              <w:rFonts w:eastAsia="Times New Roman" w:cs="Calibri"/>
              <w:b/>
              <w:bCs/>
              <w:color w:val="2F5496" w:themeColor="accent1" w:themeShade="BF"/>
              <w:sz w:val="20"/>
              <w:szCs w:val="20"/>
            </w:rPr>
          </w:rPrChange>
        </w:rPr>
        <w:t>Stratejik Amaç 2- Girişimcilik Faaliyetlerini Artırmak</w:t>
      </w:r>
    </w:p>
    <w:p w14:paraId="6A8AA6C9" w14:textId="77777777" w:rsidR="00B121C2" w:rsidRPr="00592C48" w:rsidRDefault="00B121C2">
      <w:pPr>
        <w:tabs>
          <w:tab w:val="left" w:pos="2575"/>
          <w:tab w:val="left" w:pos="7331"/>
          <w:tab w:val="left" w:pos="8451"/>
          <w:tab w:val="left" w:pos="20946"/>
          <w:tab w:val="left" w:pos="21846"/>
        </w:tabs>
        <w:spacing w:after="0" w:line="240" w:lineRule="auto"/>
        <w:ind w:left="1701" w:hanging="993"/>
        <w:jc w:val="both"/>
        <w:rPr>
          <w:rFonts w:ascii="Arial" w:eastAsia="Times New Roman" w:hAnsi="Arial" w:cs="Arial"/>
          <w:bCs/>
          <w:rPrChange w:id="6155" w:author="süleyman songur" w:date="2025-01-06T23:08:00Z" w16du:dateUtc="2025-01-06T20:08:00Z">
            <w:rPr>
              <w:rFonts w:eastAsia="Times New Roman" w:cs="Calibri"/>
              <w:bCs/>
              <w:sz w:val="20"/>
              <w:szCs w:val="20"/>
            </w:rPr>
          </w:rPrChange>
        </w:rPr>
        <w:pPrChange w:id="6156" w:author="Hamide Songur" w:date="2025-01-06T17:08:00Z" w16du:dateUtc="2025-01-06T14:08:00Z">
          <w:pPr>
            <w:tabs>
              <w:tab w:val="left" w:pos="2575"/>
              <w:tab w:val="left" w:pos="7331"/>
              <w:tab w:val="left" w:pos="8451"/>
              <w:tab w:val="left" w:pos="20946"/>
              <w:tab w:val="left" w:pos="21846"/>
            </w:tabs>
            <w:spacing w:after="0" w:line="240" w:lineRule="auto"/>
            <w:ind w:left="1701" w:hanging="993"/>
          </w:pPr>
        </w:pPrChange>
      </w:pPr>
      <w:r w:rsidRPr="00592C48">
        <w:rPr>
          <w:rFonts w:ascii="Arial" w:eastAsia="Times New Roman" w:hAnsi="Arial" w:cs="Arial"/>
          <w:b/>
          <w:bCs/>
          <w:rPrChange w:id="6157" w:author="süleyman songur" w:date="2025-01-06T23:08:00Z" w16du:dateUtc="2025-01-06T20:08:00Z">
            <w:rPr>
              <w:rFonts w:eastAsia="Times New Roman" w:cs="Calibri"/>
              <w:b/>
              <w:bCs/>
              <w:sz w:val="20"/>
              <w:szCs w:val="20"/>
            </w:rPr>
          </w:rPrChange>
        </w:rPr>
        <w:t>Hedef 2.1</w:t>
      </w:r>
      <w:r w:rsidRPr="00592C48">
        <w:rPr>
          <w:rFonts w:ascii="Arial" w:eastAsia="Times New Roman" w:hAnsi="Arial" w:cs="Arial"/>
          <w:bCs/>
          <w:rPrChange w:id="6158" w:author="süleyman songur" w:date="2025-01-06T23:08:00Z" w16du:dateUtc="2025-01-06T20:08:00Z">
            <w:rPr>
              <w:rFonts w:eastAsia="Times New Roman" w:cs="Calibri"/>
              <w:bCs/>
              <w:sz w:val="20"/>
              <w:szCs w:val="20"/>
            </w:rPr>
          </w:rPrChange>
        </w:rPr>
        <w:t xml:space="preserve"> Nitelikli Girişim Sayısını Artırmak, Sürdürülebilirliğini Sağlamak ve Ekonomik Etkilerini Büyütmek</w:t>
      </w:r>
    </w:p>
    <w:p w14:paraId="642D4D9A"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159" w:author="süleyman songur" w:date="2025-01-06T23:08:00Z" w16du:dateUtc="2025-01-06T20:08:00Z">
            <w:rPr>
              <w:rFonts w:eastAsia="Times New Roman" w:cs="Calibri"/>
              <w:bCs/>
              <w:sz w:val="20"/>
              <w:szCs w:val="20"/>
            </w:rPr>
          </w:rPrChange>
        </w:rPr>
        <w:pPrChange w:id="6160"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161"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162" w:author="süleyman songur" w:date="2025-01-06T23:08:00Z" w16du:dateUtc="2025-01-06T20:08:00Z">
            <w:rPr>
              <w:rFonts w:eastAsia="Times New Roman" w:cs="Calibri"/>
              <w:b/>
              <w:bCs/>
              <w:sz w:val="20"/>
              <w:szCs w:val="20"/>
            </w:rPr>
          </w:rPrChange>
        </w:rPr>
        <w:t>PG 2.1.1</w:t>
      </w:r>
      <w:r w:rsidRPr="00592C48">
        <w:rPr>
          <w:rFonts w:ascii="Arial" w:eastAsia="Times New Roman" w:hAnsi="Arial" w:cs="Arial"/>
          <w:bCs/>
          <w:rPrChange w:id="6163" w:author="süleyman songur" w:date="2025-01-06T23:08:00Z" w16du:dateUtc="2025-01-06T20:08:00Z">
            <w:rPr>
              <w:rFonts w:eastAsia="Times New Roman" w:cs="Calibri"/>
              <w:bCs/>
              <w:sz w:val="20"/>
              <w:szCs w:val="20"/>
            </w:rPr>
          </w:rPrChange>
        </w:rPr>
        <w:t xml:space="preserve"> Teknoloji Gelişme Bölgesi’nde kurulmuş öğretim elemanı şirket sayısı</w:t>
      </w:r>
    </w:p>
    <w:p w14:paraId="3906EBF5"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164" w:author="süleyman songur" w:date="2025-01-06T23:08:00Z" w16du:dateUtc="2025-01-06T20:08:00Z">
            <w:rPr>
              <w:rFonts w:eastAsia="Times New Roman" w:cs="Calibri"/>
              <w:bCs/>
              <w:sz w:val="20"/>
              <w:szCs w:val="20"/>
            </w:rPr>
          </w:rPrChange>
        </w:rPr>
        <w:pPrChange w:id="6165"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166"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167" w:author="süleyman songur" w:date="2025-01-06T23:08:00Z" w16du:dateUtc="2025-01-06T20:08:00Z">
            <w:rPr>
              <w:rFonts w:eastAsia="Times New Roman" w:cs="Calibri"/>
              <w:b/>
              <w:bCs/>
              <w:sz w:val="20"/>
              <w:szCs w:val="20"/>
            </w:rPr>
          </w:rPrChange>
        </w:rPr>
        <w:t>PG 2.1.2</w:t>
      </w:r>
      <w:r w:rsidRPr="00592C48">
        <w:rPr>
          <w:rFonts w:ascii="Arial" w:eastAsia="Times New Roman" w:hAnsi="Arial" w:cs="Arial"/>
          <w:bCs/>
          <w:rPrChange w:id="6168" w:author="süleyman songur" w:date="2025-01-06T23:08:00Z" w16du:dateUtc="2025-01-06T20:08:00Z">
            <w:rPr>
              <w:rFonts w:eastAsia="Times New Roman" w:cs="Calibri"/>
              <w:bCs/>
              <w:sz w:val="20"/>
              <w:szCs w:val="20"/>
            </w:rPr>
          </w:rPrChange>
        </w:rPr>
        <w:t xml:space="preserve"> Teknoloji Gelişme Bölgesi’nde kurulmuş öğrenci ve mezun şirket sayısı</w:t>
      </w:r>
    </w:p>
    <w:p w14:paraId="5996D5C4"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169" w:author="süleyman songur" w:date="2025-01-06T23:08:00Z" w16du:dateUtc="2025-01-06T20:08:00Z">
            <w:rPr>
              <w:rFonts w:eastAsia="Times New Roman" w:cs="Calibri"/>
              <w:bCs/>
              <w:sz w:val="20"/>
              <w:szCs w:val="20"/>
            </w:rPr>
          </w:rPrChange>
        </w:rPr>
        <w:pPrChange w:id="6170"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171"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172" w:author="süleyman songur" w:date="2025-01-06T23:08:00Z" w16du:dateUtc="2025-01-06T20:08:00Z">
            <w:rPr>
              <w:rFonts w:eastAsia="Times New Roman" w:cs="Calibri"/>
              <w:b/>
              <w:bCs/>
              <w:sz w:val="20"/>
              <w:szCs w:val="20"/>
            </w:rPr>
          </w:rPrChange>
        </w:rPr>
        <w:t>PG 2.1.3</w:t>
      </w:r>
      <w:r w:rsidRPr="00592C48">
        <w:rPr>
          <w:rFonts w:ascii="Arial" w:eastAsia="Times New Roman" w:hAnsi="Arial" w:cs="Arial"/>
          <w:bCs/>
          <w:rPrChange w:id="6173" w:author="süleyman songur" w:date="2025-01-06T23:08:00Z" w16du:dateUtc="2025-01-06T20:08:00Z">
            <w:rPr>
              <w:rFonts w:eastAsia="Times New Roman" w:cs="Calibri"/>
              <w:bCs/>
              <w:sz w:val="20"/>
              <w:szCs w:val="20"/>
            </w:rPr>
          </w:rPrChange>
        </w:rPr>
        <w:t xml:space="preserve"> Girişim hızlandırma programından geçen girişimci sayısı </w:t>
      </w:r>
    </w:p>
    <w:p w14:paraId="0A93B026"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174" w:author="süleyman songur" w:date="2025-01-06T23:08:00Z" w16du:dateUtc="2025-01-06T20:08:00Z">
            <w:rPr>
              <w:rFonts w:eastAsia="Times New Roman" w:cs="Calibri"/>
              <w:bCs/>
              <w:sz w:val="20"/>
              <w:szCs w:val="20"/>
            </w:rPr>
          </w:rPrChange>
        </w:rPr>
        <w:pPrChange w:id="6175"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176"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177" w:author="süleyman songur" w:date="2025-01-06T23:08:00Z" w16du:dateUtc="2025-01-06T20:08:00Z">
            <w:rPr>
              <w:rFonts w:eastAsia="Times New Roman" w:cs="Calibri"/>
              <w:b/>
              <w:bCs/>
              <w:sz w:val="20"/>
              <w:szCs w:val="20"/>
            </w:rPr>
          </w:rPrChange>
        </w:rPr>
        <w:t>PG 2.1.4</w:t>
      </w:r>
      <w:r w:rsidRPr="00592C48">
        <w:rPr>
          <w:rFonts w:ascii="Arial" w:eastAsia="Times New Roman" w:hAnsi="Arial" w:cs="Arial"/>
          <w:bCs/>
          <w:rPrChange w:id="6178" w:author="süleyman songur" w:date="2025-01-06T23:08:00Z" w16du:dateUtc="2025-01-06T20:08:00Z">
            <w:rPr>
              <w:rFonts w:eastAsia="Times New Roman" w:cs="Calibri"/>
              <w:bCs/>
              <w:sz w:val="20"/>
              <w:szCs w:val="20"/>
            </w:rPr>
          </w:rPrChange>
        </w:rPr>
        <w:t xml:space="preserve"> Girişimcilik alanında düzenlenen etkinlik sayısı (seminer, eğitim, çalıştay vb.)</w:t>
      </w:r>
    </w:p>
    <w:p w14:paraId="5ED96384" w14:textId="77777777" w:rsidR="00B121C2" w:rsidRPr="00592C48" w:rsidRDefault="00B121C2">
      <w:pPr>
        <w:tabs>
          <w:tab w:val="left" w:pos="2575"/>
          <w:tab w:val="left" w:pos="7331"/>
          <w:tab w:val="left" w:pos="8451"/>
          <w:tab w:val="left" w:pos="20946"/>
          <w:tab w:val="left" w:pos="21846"/>
        </w:tabs>
        <w:spacing w:after="0" w:line="240" w:lineRule="auto"/>
        <w:ind w:left="1701" w:hanging="993"/>
        <w:jc w:val="both"/>
        <w:rPr>
          <w:rFonts w:ascii="Arial" w:eastAsia="Times New Roman" w:hAnsi="Arial" w:cs="Arial"/>
          <w:bCs/>
          <w:rPrChange w:id="6179" w:author="süleyman songur" w:date="2025-01-06T23:08:00Z" w16du:dateUtc="2025-01-06T20:08:00Z">
            <w:rPr>
              <w:rFonts w:eastAsia="Times New Roman" w:cs="Calibri"/>
              <w:bCs/>
              <w:sz w:val="20"/>
              <w:szCs w:val="20"/>
            </w:rPr>
          </w:rPrChange>
        </w:rPr>
        <w:pPrChange w:id="6180" w:author="Hamide Songur" w:date="2025-01-06T17:08:00Z" w16du:dateUtc="2025-01-06T14:08:00Z">
          <w:pPr>
            <w:tabs>
              <w:tab w:val="left" w:pos="2575"/>
              <w:tab w:val="left" w:pos="7331"/>
              <w:tab w:val="left" w:pos="8451"/>
              <w:tab w:val="left" w:pos="20946"/>
              <w:tab w:val="left" w:pos="21846"/>
            </w:tabs>
            <w:spacing w:after="0" w:line="240" w:lineRule="auto"/>
            <w:ind w:left="1701" w:hanging="993"/>
          </w:pPr>
        </w:pPrChange>
      </w:pPr>
      <w:r w:rsidRPr="00592C48">
        <w:rPr>
          <w:rFonts w:ascii="Arial" w:eastAsia="Times New Roman" w:hAnsi="Arial" w:cs="Arial"/>
          <w:b/>
          <w:bCs/>
          <w:rPrChange w:id="6181" w:author="süleyman songur" w:date="2025-01-06T23:08:00Z" w16du:dateUtc="2025-01-06T20:08:00Z">
            <w:rPr>
              <w:rFonts w:eastAsia="Times New Roman" w:cs="Calibri"/>
              <w:b/>
              <w:bCs/>
              <w:sz w:val="20"/>
              <w:szCs w:val="20"/>
            </w:rPr>
          </w:rPrChange>
        </w:rPr>
        <w:t>Hedef 2.2</w:t>
      </w:r>
      <w:r w:rsidRPr="00592C48">
        <w:rPr>
          <w:rFonts w:ascii="Arial" w:eastAsia="Times New Roman" w:hAnsi="Arial" w:cs="Arial"/>
          <w:bCs/>
          <w:rPrChange w:id="6182" w:author="süleyman songur" w:date="2025-01-06T23:08:00Z" w16du:dateUtc="2025-01-06T20:08:00Z">
            <w:rPr>
              <w:rFonts w:eastAsia="Times New Roman" w:cs="Calibri"/>
              <w:bCs/>
              <w:sz w:val="20"/>
              <w:szCs w:val="20"/>
            </w:rPr>
          </w:rPrChange>
        </w:rPr>
        <w:t xml:space="preserve"> Üniversite Teknoloji Portföyünün Geliştirilmesi ve Ticarileştirilmesi </w:t>
      </w:r>
    </w:p>
    <w:p w14:paraId="54CBA441"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183" w:author="süleyman songur" w:date="2025-01-06T23:08:00Z" w16du:dateUtc="2025-01-06T20:08:00Z">
            <w:rPr>
              <w:rFonts w:eastAsia="Times New Roman" w:cs="Calibri"/>
              <w:bCs/>
              <w:sz w:val="20"/>
              <w:szCs w:val="20"/>
            </w:rPr>
          </w:rPrChange>
        </w:rPr>
        <w:pPrChange w:id="6184"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185"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186" w:author="süleyman songur" w:date="2025-01-06T23:08:00Z" w16du:dateUtc="2025-01-06T20:08:00Z">
            <w:rPr>
              <w:rFonts w:eastAsia="Times New Roman" w:cs="Calibri"/>
              <w:b/>
              <w:bCs/>
              <w:sz w:val="20"/>
              <w:szCs w:val="20"/>
            </w:rPr>
          </w:rPrChange>
        </w:rPr>
        <w:t>PG 2.2.1</w:t>
      </w:r>
      <w:r w:rsidRPr="00592C48">
        <w:rPr>
          <w:rFonts w:ascii="Arial" w:eastAsia="Times New Roman" w:hAnsi="Arial" w:cs="Arial"/>
          <w:bCs/>
          <w:rPrChange w:id="6187" w:author="süleyman songur" w:date="2025-01-06T23:08:00Z" w16du:dateUtc="2025-01-06T20:08:00Z">
            <w:rPr>
              <w:rFonts w:eastAsia="Times New Roman" w:cs="Calibri"/>
              <w:bCs/>
              <w:sz w:val="20"/>
              <w:szCs w:val="20"/>
            </w:rPr>
          </w:rPrChange>
        </w:rPr>
        <w:t xml:space="preserve"> Buluş Bildirim Sayısı</w:t>
      </w:r>
    </w:p>
    <w:p w14:paraId="236941A2"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188" w:author="süleyman songur" w:date="2025-01-06T23:08:00Z" w16du:dateUtc="2025-01-06T20:08:00Z">
            <w:rPr>
              <w:rFonts w:eastAsia="Times New Roman" w:cs="Calibri"/>
              <w:bCs/>
              <w:sz w:val="20"/>
              <w:szCs w:val="20"/>
            </w:rPr>
          </w:rPrChange>
        </w:rPr>
        <w:pPrChange w:id="6189"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190"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191" w:author="süleyman songur" w:date="2025-01-06T23:08:00Z" w16du:dateUtc="2025-01-06T20:08:00Z">
            <w:rPr>
              <w:rFonts w:eastAsia="Times New Roman" w:cs="Calibri"/>
              <w:b/>
              <w:bCs/>
              <w:sz w:val="20"/>
              <w:szCs w:val="20"/>
            </w:rPr>
          </w:rPrChange>
        </w:rPr>
        <w:t>PG 2.2.2</w:t>
      </w:r>
      <w:r w:rsidRPr="00592C48">
        <w:rPr>
          <w:rFonts w:ascii="Arial" w:eastAsia="Times New Roman" w:hAnsi="Arial" w:cs="Arial"/>
          <w:bCs/>
          <w:rPrChange w:id="6192" w:author="süleyman songur" w:date="2025-01-06T23:08:00Z" w16du:dateUtc="2025-01-06T20:08:00Z">
            <w:rPr>
              <w:rFonts w:eastAsia="Times New Roman" w:cs="Calibri"/>
              <w:bCs/>
              <w:sz w:val="20"/>
              <w:szCs w:val="20"/>
            </w:rPr>
          </w:rPrChange>
        </w:rPr>
        <w:t xml:space="preserve"> Ulusal Başvuru (Patent, Faydalı Model, Endüstriyel Tasarım, Islahçı Hakkı vb.) sayısı</w:t>
      </w:r>
    </w:p>
    <w:p w14:paraId="1807AC89"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193" w:author="süleyman songur" w:date="2025-01-06T23:08:00Z" w16du:dateUtc="2025-01-06T20:08:00Z">
            <w:rPr>
              <w:rFonts w:eastAsia="Times New Roman" w:cs="Calibri"/>
              <w:bCs/>
              <w:sz w:val="20"/>
              <w:szCs w:val="20"/>
            </w:rPr>
          </w:rPrChange>
        </w:rPr>
        <w:pPrChange w:id="6194"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195"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196" w:author="süleyman songur" w:date="2025-01-06T23:08:00Z" w16du:dateUtc="2025-01-06T20:08:00Z">
            <w:rPr>
              <w:rFonts w:eastAsia="Times New Roman" w:cs="Calibri"/>
              <w:b/>
              <w:bCs/>
              <w:sz w:val="20"/>
              <w:szCs w:val="20"/>
            </w:rPr>
          </w:rPrChange>
        </w:rPr>
        <w:t>PG 2.2.3</w:t>
      </w:r>
      <w:r w:rsidRPr="00592C48">
        <w:rPr>
          <w:rFonts w:ascii="Arial" w:eastAsia="Times New Roman" w:hAnsi="Arial" w:cs="Arial"/>
          <w:bCs/>
          <w:rPrChange w:id="6197" w:author="süleyman songur" w:date="2025-01-06T23:08:00Z" w16du:dateUtc="2025-01-06T20:08:00Z">
            <w:rPr>
              <w:rFonts w:eastAsia="Times New Roman" w:cs="Calibri"/>
              <w:bCs/>
              <w:sz w:val="20"/>
              <w:szCs w:val="20"/>
            </w:rPr>
          </w:rPrChange>
        </w:rPr>
        <w:t xml:space="preserve"> Uluslararası Başvuru (Patent, Faydalı Model, Endüstriyel Tasarım, Islahçı Hakkı vb.) sayısı</w:t>
      </w:r>
    </w:p>
    <w:p w14:paraId="7972BE96"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198" w:author="süleyman songur" w:date="2025-01-06T23:08:00Z" w16du:dateUtc="2025-01-06T20:08:00Z">
            <w:rPr>
              <w:rFonts w:eastAsia="Times New Roman" w:cs="Calibri"/>
              <w:bCs/>
              <w:sz w:val="20"/>
              <w:szCs w:val="20"/>
            </w:rPr>
          </w:rPrChange>
        </w:rPr>
        <w:pPrChange w:id="6199"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200"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201" w:author="süleyman songur" w:date="2025-01-06T23:08:00Z" w16du:dateUtc="2025-01-06T20:08:00Z">
            <w:rPr>
              <w:rFonts w:eastAsia="Times New Roman" w:cs="Calibri"/>
              <w:b/>
              <w:bCs/>
              <w:sz w:val="20"/>
              <w:szCs w:val="20"/>
            </w:rPr>
          </w:rPrChange>
        </w:rPr>
        <w:t>PG 2.2.4</w:t>
      </w:r>
      <w:r w:rsidRPr="00592C48">
        <w:rPr>
          <w:rFonts w:ascii="Arial" w:eastAsia="Times New Roman" w:hAnsi="Arial" w:cs="Arial"/>
          <w:bCs/>
          <w:rPrChange w:id="6202" w:author="süleyman songur" w:date="2025-01-06T23:08:00Z" w16du:dateUtc="2025-01-06T20:08:00Z">
            <w:rPr>
              <w:rFonts w:eastAsia="Times New Roman" w:cs="Calibri"/>
              <w:bCs/>
              <w:sz w:val="20"/>
              <w:szCs w:val="20"/>
            </w:rPr>
          </w:rPrChange>
        </w:rPr>
        <w:t xml:space="preserve"> Tescil (Patent, Faydalı Model, Endüstriyel Tasarım, Islahçı Hakkı vb.) Sayısı</w:t>
      </w:r>
    </w:p>
    <w:p w14:paraId="420670E3"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203" w:author="süleyman songur" w:date="2025-01-06T23:08:00Z" w16du:dateUtc="2025-01-06T20:08:00Z">
            <w:rPr>
              <w:rFonts w:eastAsia="Times New Roman" w:cs="Calibri"/>
              <w:bCs/>
              <w:sz w:val="20"/>
              <w:szCs w:val="20"/>
            </w:rPr>
          </w:rPrChange>
        </w:rPr>
        <w:pPrChange w:id="6204"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205"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206" w:author="süleyman songur" w:date="2025-01-06T23:08:00Z" w16du:dateUtc="2025-01-06T20:08:00Z">
            <w:rPr>
              <w:rFonts w:eastAsia="Times New Roman" w:cs="Calibri"/>
              <w:b/>
              <w:bCs/>
              <w:sz w:val="20"/>
              <w:szCs w:val="20"/>
            </w:rPr>
          </w:rPrChange>
        </w:rPr>
        <w:t>PG 2.2.5</w:t>
      </w:r>
      <w:r w:rsidRPr="00592C48">
        <w:rPr>
          <w:rFonts w:ascii="Arial" w:eastAsia="Times New Roman" w:hAnsi="Arial" w:cs="Arial"/>
          <w:bCs/>
          <w:rPrChange w:id="6207" w:author="süleyman songur" w:date="2025-01-06T23:08:00Z" w16du:dateUtc="2025-01-06T20:08:00Z">
            <w:rPr>
              <w:rFonts w:eastAsia="Times New Roman" w:cs="Calibri"/>
              <w:bCs/>
              <w:sz w:val="20"/>
              <w:szCs w:val="20"/>
            </w:rPr>
          </w:rPrChange>
        </w:rPr>
        <w:t xml:space="preserve"> Ticarileştirilen teknoloji sayısı</w:t>
      </w:r>
    </w:p>
    <w:p w14:paraId="0C2579A1" w14:textId="77777777" w:rsidR="00B121C2" w:rsidRPr="00592C48" w:rsidRDefault="00B121C2">
      <w:pPr>
        <w:tabs>
          <w:tab w:val="left" w:pos="2575"/>
          <w:tab w:val="left" w:pos="7331"/>
          <w:tab w:val="left" w:pos="8451"/>
          <w:tab w:val="left" w:pos="20946"/>
          <w:tab w:val="left" w:pos="21846"/>
        </w:tabs>
        <w:spacing w:after="0" w:line="240" w:lineRule="auto"/>
        <w:ind w:left="1701" w:hanging="993"/>
        <w:jc w:val="both"/>
        <w:rPr>
          <w:rFonts w:ascii="Arial" w:eastAsia="Times New Roman" w:hAnsi="Arial" w:cs="Arial"/>
          <w:bCs/>
          <w:rPrChange w:id="6208" w:author="süleyman songur" w:date="2025-01-06T23:08:00Z" w16du:dateUtc="2025-01-06T20:08:00Z">
            <w:rPr>
              <w:rFonts w:eastAsia="Times New Roman" w:cs="Calibri"/>
              <w:bCs/>
              <w:sz w:val="20"/>
              <w:szCs w:val="20"/>
            </w:rPr>
          </w:rPrChange>
        </w:rPr>
        <w:pPrChange w:id="6209" w:author="Hamide Songur" w:date="2025-01-06T17:08:00Z" w16du:dateUtc="2025-01-06T14:08:00Z">
          <w:pPr>
            <w:tabs>
              <w:tab w:val="left" w:pos="2575"/>
              <w:tab w:val="left" w:pos="7331"/>
              <w:tab w:val="left" w:pos="8451"/>
              <w:tab w:val="left" w:pos="20946"/>
              <w:tab w:val="left" w:pos="21846"/>
            </w:tabs>
            <w:spacing w:after="0" w:line="240" w:lineRule="auto"/>
            <w:ind w:left="1701" w:hanging="993"/>
          </w:pPr>
        </w:pPrChange>
      </w:pPr>
      <w:r w:rsidRPr="00592C48">
        <w:rPr>
          <w:rFonts w:ascii="Arial" w:eastAsia="Times New Roman" w:hAnsi="Arial" w:cs="Arial"/>
          <w:b/>
          <w:bCs/>
          <w:rPrChange w:id="6210" w:author="süleyman songur" w:date="2025-01-06T23:08:00Z" w16du:dateUtc="2025-01-06T20:08:00Z">
            <w:rPr>
              <w:rFonts w:eastAsia="Times New Roman" w:cs="Calibri"/>
              <w:b/>
              <w:bCs/>
              <w:sz w:val="20"/>
              <w:szCs w:val="20"/>
            </w:rPr>
          </w:rPrChange>
        </w:rPr>
        <w:t>Hedef 2.3</w:t>
      </w:r>
      <w:r w:rsidRPr="00592C48">
        <w:rPr>
          <w:rFonts w:ascii="Arial" w:eastAsia="Times New Roman" w:hAnsi="Arial" w:cs="Arial"/>
          <w:bCs/>
          <w:rPrChange w:id="6211" w:author="süleyman songur" w:date="2025-01-06T23:08:00Z" w16du:dateUtc="2025-01-06T20:08:00Z">
            <w:rPr>
              <w:rFonts w:eastAsia="Times New Roman" w:cs="Calibri"/>
              <w:bCs/>
              <w:sz w:val="20"/>
              <w:szCs w:val="20"/>
            </w:rPr>
          </w:rPrChange>
        </w:rPr>
        <w:t xml:space="preserve"> Üniversite Endüstri Etkileşimini ve Katma Değeri Yüksek Proje Sayısını Artırmak</w:t>
      </w:r>
    </w:p>
    <w:p w14:paraId="14B7BBB4"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rPrChange w:id="6212" w:author="süleyman songur" w:date="2025-01-06T23:08:00Z" w16du:dateUtc="2025-01-06T20:08:00Z">
            <w:rPr>
              <w:rFonts w:eastAsia="Times New Roman" w:cs="Calibri"/>
              <w:sz w:val="20"/>
              <w:szCs w:val="20"/>
            </w:rPr>
          </w:rPrChange>
        </w:rPr>
        <w:pPrChange w:id="6213"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rPrChange w:id="6214" w:author="süleyman songur" w:date="2025-01-06T23:08:00Z" w16du:dateUtc="2025-01-06T20:08:00Z">
            <w:rPr>
              <w:rFonts w:eastAsia="Times New Roman" w:cs="Calibri"/>
              <w:sz w:val="20"/>
              <w:szCs w:val="20"/>
            </w:rPr>
          </w:rPrChange>
        </w:rPr>
        <w:tab/>
      </w:r>
      <w:r w:rsidRPr="00592C48">
        <w:rPr>
          <w:rFonts w:ascii="Arial" w:eastAsia="Times New Roman" w:hAnsi="Arial" w:cs="Arial"/>
          <w:b/>
          <w:rPrChange w:id="6215" w:author="süleyman songur" w:date="2025-01-06T23:08:00Z" w16du:dateUtc="2025-01-06T20:08:00Z">
            <w:rPr>
              <w:rFonts w:eastAsia="Times New Roman" w:cs="Calibri"/>
              <w:b/>
              <w:sz w:val="20"/>
              <w:szCs w:val="20"/>
            </w:rPr>
          </w:rPrChange>
        </w:rPr>
        <w:t>PG 2.3.1</w:t>
      </w:r>
      <w:r w:rsidRPr="00592C48">
        <w:rPr>
          <w:rFonts w:ascii="Arial" w:eastAsia="Times New Roman" w:hAnsi="Arial" w:cs="Arial"/>
          <w:rPrChange w:id="6216" w:author="süleyman songur" w:date="2025-01-06T23:08:00Z" w16du:dateUtc="2025-01-06T20:08:00Z">
            <w:rPr>
              <w:rFonts w:eastAsia="Times New Roman" w:cs="Calibri"/>
              <w:sz w:val="20"/>
              <w:szCs w:val="20"/>
            </w:rPr>
          </w:rPrChange>
        </w:rPr>
        <w:t xml:space="preserve"> Endüstri-üniversite iş birliği ile yürütülen proje sayısı  </w:t>
      </w:r>
    </w:p>
    <w:p w14:paraId="67A8B44A"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rPrChange w:id="6217" w:author="süleyman songur" w:date="2025-01-06T23:08:00Z" w16du:dateUtc="2025-01-06T20:08:00Z">
            <w:rPr>
              <w:rFonts w:eastAsia="Times New Roman" w:cs="Calibri"/>
              <w:sz w:val="20"/>
              <w:szCs w:val="20"/>
            </w:rPr>
          </w:rPrChange>
        </w:rPr>
        <w:pPrChange w:id="6218"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rPrChange w:id="6219" w:author="süleyman songur" w:date="2025-01-06T23:08:00Z" w16du:dateUtc="2025-01-06T20:08:00Z">
            <w:rPr>
              <w:rFonts w:eastAsia="Times New Roman" w:cs="Calibri"/>
              <w:sz w:val="20"/>
              <w:szCs w:val="20"/>
            </w:rPr>
          </w:rPrChange>
        </w:rPr>
        <w:tab/>
      </w:r>
      <w:r w:rsidRPr="00592C48">
        <w:rPr>
          <w:rFonts w:ascii="Arial" w:eastAsia="Times New Roman" w:hAnsi="Arial" w:cs="Arial"/>
          <w:b/>
          <w:rPrChange w:id="6220" w:author="süleyman songur" w:date="2025-01-06T23:08:00Z" w16du:dateUtc="2025-01-06T20:08:00Z">
            <w:rPr>
              <w:rFonts w:eastAsia="Times New Roman" w:cs="Calibri"/>
              <w:b/>
              <w:sz w:val="20"/>
              <w:szCs w:val="20"/>
            </w:rPr>
          </w:rPrChange>
        </w:rPr>
        <w:t>PG 2.3.2</w:t>
      </w:r>
      <w:r w:rsidRPr="00592C48">
        <w:rPr>
          <w:rFonts w:ascii="Arial" w:eastAsia="Times New Roman" w:hAnsi="Arial" w:cs="Arial"/>
          <w:rPrChange w:id="6221" w:author="süleyman songur" w:date="2025-01-06T23:08:00Z" w16du:dateUtc="2025-01-06T20:08:00Z">
            <w:rPr>
              <w:rFonts w:eastAsia="Times New Roman" w:cs="Calibri"/>
              <w:sz w:val="20"/>
              <w:szCs w:val="20"/>
            </w:rPr>
          </w:rPrChange>
        </w:rPr>
        <w:t xml:space="preserve"> Endüstri-üniversite iş birliği konusunda düzenlenen faaliyet sayısı (seminer, eğitim, çalıştay vb.)</w:t>
      </w:r>
    </w:p>
    <w:p w14:paraId="4E197B29"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rPrChange w:id="6222" w:author="süleyman songur" w:date="2025-01-06T23:08:00Z" w16du:dateUtc="2025-01-06T20:08:00Z">
            <w:rPr>
              <w:rFonts w:eastAsia="Times New Roman" w:cs="Calibri"/>
              <w:sz w:val="20"/>
              <w:szCs w:val="20"/>
            </w:rPr>
          </w:rPrChange>
        </w:rPr>
        <w:pPrChange w:id="6223"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rPrChange w:id="6224" w:author="süleyman songur" w:date="2025-01-06T23:08:00Z" w16du:dateUtc="2025-01-06T20:08:00Z">
            <w:rPr>
              <w:rFonts w:eastAsia="Times New Roman" w:cs="Calibri"/>
              <w:sz w:val="20"/>
              <w:szCs w:val="20"/>
            </w:rPr>
          </w:rPrChange>
        </w:rPr>
        <w:tab/>
      </w:r>
      <w:r w:rsidRPr="00592C48">
        <w:rPr>
          <w:rFonts w:ascii="Arial" w:eastAsia="Times New Roman" w:hAnsi="Arial" w:cs="Arial"/>
          <w:b/>
          <w:rPrChange w:id="6225" w:author="süleyman songur" w:date="2025-01-06T23:08:00Z" w16du:dateUtc="2025-01-06T20:08:00Z">
            <w:rPr>
              <w:rFonts w:eastAsia="Times New Roman" w:cs="Calibri"/>
              <w:b/>
              <w:sz w:val="20"/>
              <w:szCs w:val="20"/>
            </w:rPr>
          </w:rPrChange>
        </w:rPr>
        <w:t>PG 2.3.3</w:t>
      </w:r>
      <w:r w:rsidRPr="00592C48">
        <w:rPr>
          <w:rFonts w:ascii="Arial" w:eastAsia="Times New Roman" w:hAnsi="Arial" w:cs="Arial"/>
          <w:rPrChange w:id="6226" w:author="süleyman songur" w:date="2025-01-06T23:08:00Z" w16du:dateUtc="2025-01-06T20:08:00Z">
            <w:rPr>
              <w:rFonts w:eastAsia="Times New Roman" w:cs="Calibri"/>
              <w:sz w:val="20"/>
              <w:szCs w:val="20"/>
            </w:rPr>
          </w:rPrChange>
        </w:rPr>
        <w:t xml:space="preserve"> Endüstri-üniversite iş birliği sayısı (Danışmanlık, eğitim vb. dahil)</w:t>
      </w:r>
    </w:p>
    <w:p w14:paraId="4296AC89"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rPrChange w:id="6227" w:author="süleyman songur" w:date="2025-01-06T23:08:00Z" w16du:dateUtc="2025-01-06T20:08:00Z">
            <w:rPr>
              <w:rFonts w:eastAsia="Times New Roman" w:cs="Calibri"/>
              <w:sz w:val="20"/>
              <w:szCs w:val="20"/>
            </w:rPr>
          </w:rPrChange>
        </w:rPr>
        <w:pPrChange w:id="6228"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rPrChange w:id="6229" w:author="süleyman songur" w:date="2025-01-06T23:08:00Z" w16du:dateUtc="2025-01-06T20:08:00Z">
            <w:rPr>
              <w:rFonts w:eastAsia="Times New Roman" w:cs="Calibri"/>
              <w:sz w:val="20"/>
              <w:szCs w:val="20"/>
            </w:rPr>
          </w:rPrChange>
        </w:rPr>
        <w:tab/>
      </w:r>
      <w:r w:rsidRPr="00592C48">
        <w:rPr>
          <w:rFonts w:ascii="Arial" w:eastAsia="Times New Roman" w:hAnsi="Arial" w:cs="Arial"/>
          <w:b/>
          <w:rPrChange w:id="6230" w:author="süleyman songur" w:date="2025-01-06T23:08:00Z" w16du:dateUtc="2025-01-06T20:08:00Z">
            <w:rPr>
              <w:rFonts w:eastAsia="Times New Roman" w:cs="Calibri"/>
              <w:b/>
              <w:sz w:val="20"/>
              <w:szCs w:val="20"/>
            </w:rPr>
          </w:rPrChange>
        </w:rPr>
        <w:t>PG 2.3.4</w:t>
      </w:r>
      <w:r w:rsidRPr="00592C48">
        <w:rPr>
          <w:rFonts w:ascii="Arial" w:eastAsia="Times New Roman" w:hAnsi="Arial" w:cs="Arial"/>
          <w:rPrChange w:id="6231" w:author="süleyman songur" w:date="2025-01-06T23:08:00Z" w16du:dateUtc="2025-01-06T20:08:00Z">
            <w:rPr>
              <w:rFonts w:eastAsia="Times New Roman" w:cs="Calibri"/>
              <w:sz w:val="20"/>
              <w:szCs w:val="20"/>
            </w:rPr>
          </w:rPrChange>
        </w:rPr>
        <w:t xml:space="preserve"> Laboratuvar işlem sayısı (Test-Analiz)</w:t>
      </w:r>
    </w:p>
    <w:p w14:paraId="2965D90A" w14:textId="77777777" w:rsidR="00B121C2" w:rsidRPr="00592C48" w:rsidRDefault="00B121C2">
      <w:pPr>
        <w:tabs>
          <w:tab w:val="left" w:pos="2575"/>
          <w:tab w:val="left" w:pos="7331"/>
          <w:tab w:val="left" w:pos="8451"/>
          <w:tab w:val="left" w:pos="20946"/>
          <w:tab w:val="left" w:pos="21846"/>
        </w:tabs>
        <w:spacing w:after="0" w:line="240" w:lineRule="auto"/>
        <w:ind w:left="851" w:hanging="709"/>
        <w:jc w:val="both"/>
        <w:rPr>
          <w:rFonts w:ascii="Arial" w:eastAsia="Times New Roman" w:hAnsi="Arial" w:cs="Arial"/>
          <w:b/>
          <w:bCs/>
          <w:color w:val="2F5496" w:themeColor="accent1" w:themeShade="BF"/>
          <w:rPrChange w:id="6232" w:author="süleyman songur" w:date="2025-01-06T23:08:00Z" w16du:dateUtc="2025-01-06T20:08:00Z">
            <w:rPr>
              <w:rFonts w:eastAsia="Times New Roman" w:cs="Calibri"/>
              <w:b/>
              <w:bCs/>
              <w:color w:val="2F5496" w:themeColor="accent1" w:themeShade="BF"/>
              <w:sz w:val="20"/>
              <w:szCs w:val="20"/>
            </w:rPr>
          </w:rPrChange>
        </w:rPr>
        <w:pPrChange w:id="6233" w:author="Hamide Songur" w:date="2025-01-06T17:08:00Z" w16du:dateUtc="2025-01-06T14:08:00Z">
          <w:pPr>
            <w:tabs>
              <w:tab w:val="left" w:pos="2575"/>
              <w:tab w:val="left" w:pos="7331"/>
              <w:tab w:val="left" w:pos="8451"/>
              <w:tab w:val="left" w:pos="20946"/>
              <w:tab w:val="left" w:pos="21846"/>
            </w:tabs>
            <w:spacing w:after="0" w:line="240" w:lineRule="auto"/>
            <w:ind w:left="851" w:hanging="709"/>
          </w:pPr>
        </w:pPrChange>
      </w:pPr>
      <w:r w:rsidRPr="00592C48">
        <w:rPr>
          <w:rFonts w:ascii="Arial" w:eastAsia="Times New Roman" w:hAnsi="Arial" w:cs="Arial"/>
          <w:b/>
          <w:bCs/>
          <w:color w:val="2F5496" w:themeColor="accent1" w:themeShade="BF"/>
          <w:rPrChange w:id="6234" w:author="süleyman songur" w:date="2025-01-06T23:08:00Z" w16du:dateUtc="2025-01-06T20:08:00Z">
            <w:rPr>
              <w:rFonts w:eastAsia="Times New Roman" w:cs="Calibri"/>
              <w:b/>
              <w:bCs/>
              <w:color w:val="2F5496" w:themeColor="accent1" w:themeShade="BF"/>
              <w:sz w:val="20"/>
              <w:szCs w:val="20"/>
            </w:rPr>
          </w:rPrChange>
        </w:rPr>
        <w:t>Stratejik Amaç 3- Eğitim Öğretim Faaliyetlerini Geliştirmek</w:t>
      </w:r>
    </w:p>
    <w:p w14:paraId="4344233C" w14:textId="77777777" w:rsidR="00B121C2" w:rsidRPr="00592C48" w:rsidRDefault="00B121C2">
      <w:pPr>
        <w:tabs>
          <w:tab w:val="left" w:pos="2575"/>
          <w:tab w:val="left" w:pos="7331"/>
          <w:tab w:val="left" w:pos="8451"/>
          <w:tab w:val="left" w:pos="20946"/>
          <w:tab w:val="left" w:pos="21846"/>
        </w:tabs>
        <w:spacing w:after="0" w:line="240" w:lineRule="auto"/>
        <w:ind w:left="1701" w:hanging="993"/>
        <w:jc w:val="both"/>
        <w:rPr>
          <w:rFonts w:ascii="Arial" w:eastAsia="Times New Roman" w:hAnsi="Arial" w:cs="Arial"/>
          <w:bCs/>
          <w:rPrChange w:id="6235" w:author="süleyman songur" w:date="2025-01-06T23:08:00Z" w16du:dateUtc="2025-01-06T20:08:00Z">
            <w:rPr>
              <w:rFonts w:eastAsia="Times New Roman" w:cs="Calibri"/>
              <w:bCs/>
              <w:sz w:val="20"/>
              <w:szCs w:val="20"/>
            </w:rPr>
          </w:rPrChange>
        </w:rPr>
        <w:pPrChange w:id="6236" w:author="Hamide Songur" w:date="2025-01-06T17:08:00Z" w16du:dateUtc="2025-01-06T14:08:00Z">
          <w:pPr>
            <w:tabs>
              <w:tab w:val="left" w:pos="2575"/>
              <w:tab w:val="left" w:pos="7331"/>
              <w:tab w:val="left" w:pos="8451"/>
              <w:tab w:val="left" w:pos="20946"/>
              <w:tab w:val="left" w:pos="21846"/>
            </w:tabs>
            <w:spacing w:after="0" w:line="240" w:lineRule="auto"/>
            <w:ind w:left="1701" w:hanging="993"/>
          </w:pPr>
        </w:pPrChange>
      </w:pPr>
      <w:r w:rsidRPr="00592C48">
        <w:rPr>
          <w:rFonts w:ascii="Arial" w:eastAsia="Times New Roman" w:hAnsi="Arial" w:cs="Arial"/>
          <w:b/>
          <w:bCs/>
          <w:rPrChange w:id="6237" w:author="süleyman songur" w:date="2025-01-06T23:08:00Z" w16du:dateUtc="2025-01-06T20:08:00Z">
            <w:rPr>
              <w:rFonts w:eastAsia="Times New Roman" w:cs="Calibri"/>
              <w:b/>
              <w:bCs/>
              <w:sz w:val="20"/>
              <w:szCs w:val="20"/>
            </w:rPr>
          </w:rPrChange>
        </w:rPr>
        <w:t>Hedef 3.1</w:t>
      </w:r>
      <w:r w:rsidRPr="00592C48">
        <w:rPr>
          <w:rFonts w:ascii="Arial" w:eastAsia="Times New Roman" w:hAnsi="Arial" w:cs="Arial"/>
          <w:bCs/>
          <w:rPrChange w:id="6238" w:author="süleyman songur" w:date="2025-01-06T23:08:00Z" w16du:dateUtc="2025-01-06T20:08:00Z">
            <w:rPr>
              <w:rFonts w:eastAsia="Times New Roman" w:cs="Calibri"/>
              <w:bCs/>
              <w:sz w:val="20"/>
              <w:szCs w:val="20"/>
            </w:rPr>
          </w:rPrChange>
        </w:rPr>
        <w:t xml:space="preserve"> Lisans ve Lisansüstü Eğitimin Niteliğini Arttırmak</w:t>
      </w:r>
    </w:p>
    <w:p w14:paraId="28087D08"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239" w:author="süleyman songur" w:date="2025-01-06T23:08:00Z" w16du:dateUtc="2025-01-06T20:08:00Z">
            <w:rPr>
              <w:rFonts w:eastAsia="Times New Roman" w:cs="Calibri"/>
              <w:bCs/>
              <w:sz w:val="20"/>
              <w:szCs w:val="20"/>
            </w:rPr>
          </w:rPrChange>
        </w:rPr>
        <w:pPrChange w:id="6240"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241"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242" w:author="süleyman songur" w:date="2025-01-06T23:08:00Z" w16du:dateUtc="2025-01-06T20:08:00Z">
            <w:rPr>
              <w:rFonts w:eastAsia="Times New Roman" w:cs="Calibri"/>
              <w:b/>
              <w:bCs/>
              <w:sz w:val="20"/>
              <w:szCs w:val="20"/>
            </w:rPr>
          </w:rPrChange>
        </w:rPr>
        <w:t>PG 3.1.1</w:t>
      </w:r>
      <w:r w:rsidRPr="00592C48">
        <w:rPr>
          <w:rFonts w:ascii="Arial" w:eastAsia="Times New Roman" w:hAnsi="Arial" w:cs="Arial"/>
          <w:bCs/>
          <w:rPrChange w:id="6243" w:author="süleyman songur" w:date="2025-01-06T23:08:00Z" w16du:dateUtc="2025-01-06T20:08:00Z">
            <w:rPr>
              <w:rFonts w:eastAsia="Times New Roman" w:cs="Calibri"/>
              <w:bCs/>
              <w:sz w:val="20"/>
              <w:szCs w:val="20"/>
            </w:rPr>
          </w:rPrChange>
        </w:rPr>
        <w:t xml:space="preserve"> Öğrencilerin kayıtlı oldukları programdan memnuniyet oranı (% Olarak)</w:t>
      </w:r>
    </w:p>
    <w:p w14:paraId="68B15347"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244" w:author="süleyman songur" w:date="2025-01-06T23:08:00Z" w16du:dateUtc="2025-01-06T20:08:00Z">
            <w:rPr>
              <w:rFonts w:eastAsia="Times New Roman" w:cs="Calibri"/>
              <w:bCs/>
              <w:sz w:val="20"/>
              <w:szCs w:val="20"/>
            </w:rPr>
          </w:rPrChange>
        </w:rPr>
        <w:pPrChange w:id="6245"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246"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247" w:author="süleyman songur" w:date="2025-01-06T23:08:00Z" w16du:dateUtc="2025-01-06T20:08:00Z">
            <w:rPr>
              <w:rFonts w:eastAsia="Times New Roman" w:cs="Calibri"/>
              <w:b/>
              <w:bCs/>
              <w:sz w:val="20"/>
              <w:szCs w:val="20"/>
            </w:rPr>
          </w:rPrChange>
        </w:rPr>
        <w:t>PG 3.1.2</w:t>
      </w:r>
      <w:r w:rsidRPr="00592C48">
        <w:rPr>
          <w:rFonts w:ascii="Arial" w:eastAsia="Times New Roman" w:hAnsi="Arial" w:cs="Arial"/>
          <w:bCs/>
          <w:rPrChange w:id="6248" w:author="süleyman songur" w:date="2025-01-06T23:08:00Z" w16du:dateUtc="2025-01-06T20:08:00Z">
            <w:rPr>
              <w:rFonts w:eastAsia="Times New Roman" w:cs="Calibri"/>
              <w:bCs/>
              <w:sz w:val="20"/>
              <w:szCs w:val="20"/>
            </w:rPr>
          </w:rPrChange>
        </w:rPr>
        <w:t xml:space="preserve"> Mezun Olan Doktora Öğrencisi</w:t>
      </w:r>
    </w:p>
    <w:p w14:paraId="75D4AD8C"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249" w:author="süleyman songur" w:date="2025-01-06T23:08:00Z" w16du:dateUtc="2025-01-06T20:08:00Z">
            <w:rPr>
              <w:rFonts w:eastAsia="Times New Roman" w:cs="Calibri"/>
              <w:bCs/>
              <w:sz w:val="20"/>
              <w:szCs w:val="20"/>
            </w:rPr>
          </w:rPrChange>
        </w:rPr>
        <w:pPrChange w:id="6250"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251"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252" w:author="süleyman songur" w:date="2025-01-06T23:08:00Z" w16du:dateUtc="2025-01-06T20:08:00Z">
            <w:rPr>
              <w:rFonts w:eastAsia="Times New Roman" w:cs="Calibri"/>
              <w:b/>
              <w:bCs/>
              <w:sz w:val="20"/>
              <w:szCs w:val="20"/>
            </w:rPr>
          </w:rPrChange>
        </w:rPr>
        <w:t>PG 3.1.3</w:t>
      </w:r>
      <w:r w:rsidRPr="00592C48">
        <w:rPr>
          <w:rFonts w:ascii="Arial" w:eastAsia="Times New Roman" w:hAnsi="Arial" w:cs="Arial"/>
          <w:bCs/>
          <w:rPrChange w:id="6253" w:author="süleyman songur" w:date="2025-01-06T23:08:00Z" w16du:dateUtc="2025-01-06T20:08:00Z">
            <w:rPr>
              <w:rFonts w:eastAsia="Times New Roman" w:cs="Calibri"/>
              <w:bCs/>
              <w:sz w:val="20"/>
              <w:szCs w:val="20"/>
            </w:rPr>
          </w:rPrChange>
        </w:rPr>
        <w:t xml:space="preserve"> Öğretim Üyesi Başına Doktora Öğrenci Sayısı</w:t>
      </w:r>
    </w:p>
    <w:p w14:paraId="7B12BD21"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254" w:author="süleyman songur" w:date="2025-01-06T23:08:00Z" w16du:dateUtc="2025-01-06T20:08:00Z">
            <w:rPr>
              <w:rFonts w:eastAsia="Times New Roman" w:cs="Calibri"/>
              <w:bCs/>
              <w:sz w:val="20"/>
              <w:szCs w:val="20"/>
            </w:rPr>
          </w:rPrChange>
        </w:rPr>
        <w:pPrChange w:id="6255"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256"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257" w:author="süleyman songur" w:date="2025-01-06T23:08:00Z" w16du:dateUtc="2025-01-06T20:08:00Z">
            <w:rPr>
              <w:rFonts w:eastAsia="Times New Roman" w:cs="Calibri"/>
              <w:b/>
              <w:bCs/>
              <w:sz w:val="20"/>
              <w:szCs w:val="20"/>
            </w:rPr>
          </w:rPrChange>
        </w:rPr>
        <w:t>PG 3.1.4</w:t>
      </w:r>
      <w:r w:rsidRPr="00592C48">
        <w:rPr>
          <w:rFonts w:ascii="Arial" w:eastAsia="Times New Roman" w:hAnsi="Arial" w:cs="Arial"/>
          <w:bCs/>
          <w:rPrChange w:id="6258" w:author="süleyman songur" w:date="2025-01-06T23:08:00Z" w16du:dateUtc="2025-01-06T20:08:00Z">
            <w:rPr>
              <w:rFonts w:eastAsia="Times New Roman" w:cs="Calibri"/>
              <w:bCs/>
              <w:sz w:val="20"/>
              <w:szCs w:val="20"/>
            </w:rPr>
          </w:rPrChange>
        </w:rPr>
        <w:t xml:space="preserve"> Öğretim üyesi başına düşen lisans öğrencisi sayısı </w:t>
      </w:r>
    </w:p>
    <w:p w14:paraId="18EEA323"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259" w:author="süleyman songur" w:date="2025-01-06T23:08:00Z" w16du:dateUtc="2025-01-06T20:08:00Z">
            <w:rPr>
              <w:rFonts w:eastAsia="Times New Roman" w:cs="Calibri"/>
              <w:bCs/>
              <w:sz w:val="20"/>
              <w:szCs w:val="20"/>
            </w:rPr>
          </w:rPrChange>
        </w:rPr>
        <w:pPrChange w:id="6260"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261"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262" w:author="süleyman songur" w:date="2025-01-06T23:08:00Z" w16du:dateUtc="2025-01-06T20:08:00Z">
            <w:rPr>
              <w:rFonts w:eastAsia="Times New Roman" w:cs="Calibri"/>
              <w:b/>
              <w:bCs/>
              <w:sz w:val="20"/>
              <w:szCs w:val="20"/>
            </w:rPr>
          </w:rPrChange>
        </w:rPr>
        <w:t>PG 3.1.5</w:t>
      </w:r>
      <w:r w:rsidRPr="00592C48">
        <w:rPr>
          <w:rFonts w:ascii="Arial" w:eastAsia="Times New Roman" w:hAnsi="Arial" w:cs="Arial"/>
          <w:bCs/>
          <w:rPrChange w:id="6263" w:author="süleyman songur" w:date="2025-01-06T23:08:00Z" w16du:dateUtc="2025-01-06T20:08:00Z">
            <w:rPr>
              <w:rFonts w:eastAsia="Times New Roman" w:cs="Calibri"/>
              <w:bCs/>
              <w:sz w:val="20"/>
              <w:szCs w:val="20"/>
            </w:rPr>
          </w:rPrChange>
        </w:rPr>
        <w:t xml:space="preserve"> Eğitimin program süresinde bitirilme oranı</w:t>
      </w:r>
    </w:p>
    <w:p w14:paraId="15F52AD8" w14:textId="77777777" w:rsidR="00B121C2" w:rsidRPr="00592C48" w:rsidRDefault="00B121C2">
      <w:pPr>
        <w:tabs>
          <w:tab w:val="left" w:pos="2575"/>
          <w:tab w:val="left" w:pos="7331"/>
          <w:tab w:val="left" w:pos="8451"/>
          <w:tab w:val="left" w:pos="20946"/>
          <w:tab w:val="left" w:pos="21846"/>
        </w:tabs>
        <w:spacing w:after="0" w:line="240" w:lineRule="auto"/>
        <w:ind w:left="1701" w:hanging="993"/>
        <w:jc w:val="both"/>
        <w:rPr>
          <w:rFonts w:ascii="Arial" w:eastAsia="Times New Roman" w:hAnsi="Arial" w:cs="Arial"/>
          <w:bCs/>
          <w:rPrChange w:id="6264" w:author="süleyman songur" w:date="2025-01-06T23:08:00Z" w16du:dateUtc="2025-01-06T20:08:00Z">
            <w:rPr>
              <w:rFonts w:eastAsia="Times New Roman" w:cs="Calibri"/>
              <w:bCs/>
              <w:sz w:val="20"/>
              <w:szCs w:val="20"/>
            </w:rPr>
          </w:rPrChange>
        </w:rPr>
        <w:pPrChange w:id="6265" w:author="Hamide Songur" w:date="2025-01-06T17:08:00Z" w16du:dateUtc="2025-01-06T14:08:00Z">
          <w:pPr>
            <w:tabs>
              <w:tab w:val="left" w:pos="2575"/>
              <w:tab w:val="left" w:pos="7331"/>
              <w:tab w:val="left" w:pos="8451"/>
              <w:tab w:val="left" w:pos="20946"/>
              <w:tab w:val="left" w:pos="21846"/>
            </w:tabs>
            <w:spacing w:after="0" w:line="240" w:lineRule="auto"/>
            <w:ind w:left="1701" w:hanging="993"/>
          </w:pPr>
        </w:pPrChange>
      </w:pPr>
      <w:r w:rsidRPr="00592C48">
        <w:rPr>
          <w:rFonts w:ascii="Arial" w:eastAsia="Times New Roman" w:hAnsi="Arial" w:cs="Arial"/>
          <w:b/>
          <w:bCs/>
          <w:rPrChange w:id="6266" w:author="süleyman songur" w:date="2025-01-06T23:08:00Z" w16du:dateUtc="2025-01-06T20:08:00Z">
            <w:rPr>
              <w:rFonts w:eastAsia="Times New Roman" w:cs="Calibri"/>
              <w:b/>
              <w:bCs/>
              <w:sz w:val="20"/>
              <w:szCs w:val="20"/>
            </w:rPr>
          </w:rPrChange>
        </w:rPr>
        <w:t>Hedef 3.2</w:t>
      </w:r>
      <w:r w:rsidRPr="00592C48">
        <w:rPr>
          <w:rFonts w:ascii="Arial" w:eastAsia="Times New Roman" w:hAnsi="Arial" w:cs="Arial"/>
          <w:bCs/>
          <w:rPrChange w:id="6267" w:author="süleyman songur" w:date="2025-01-06T23:08:00Z" w16du:dateUtc="2025-01-06T20:08:00Z">
            <w:rPr>
              <w:rFonts w:eastAsia="Times New Roman" w:cs="Calibri"/>
              <w:bCs/>
              <w:sz w:val="20"/>
              <w:szCs w:val="20"/>
            </w:rPr>
          </w:rPrChange>
        </w:rPr>
        <w:t xml:space="preserve"> Eğiticilerin Eğitimi Çalışmalarını Artırmak</w:t>
      </w:r>
    </w:p>
    <w:p w14:paraId="79794BA0"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268" w:author="süleyman songur" w:date="2025-01-06T23:08:00Z" w16du:dateUtc="2025-01-06T20:08:00Z">
            <w:rPr>
              <w:rFonts w:eastAsia="Times New Roman" w:cs="Calibri"/>
              <w:bCs/>
              <w:sz w:val="20"/>
              <w:szCs w:val="20"/>
            </w:rPr>
          </w:rPrChange>
        </w:rPr>
        <w:pPrChange w:id="6269"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270"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271" w:author="süleyman songur" w:date="2025-01-06T23:08:00Z" w16du:dateUtc="2025-01-06T20:08:00Z">
            <w:rPr>
              <w:rFonts w:eastAsia="Times New Roman" w:cs="Calibri"/>
              <w:b/>
              <w:bCs/>
              <w:sz w:val="20"/>
              <w:szCs w:val="20"/>
            </w:rPr>
          </w:rPrChange>
        </w:rPr>
        <w:t>PG 3.2.1</w:t>
      </w:r>
      <w:r w:rsidRPr="00592C48">
        <w:rPr>
          <w:rFonts w:ascii="Arial" w:eastAsia="Times New Roman" w:hAnsi="Arial" w:cs="Arial"/>
          <w:bCs/>
          <w:rPrChange w:id="6272" w:author="süleyman songur" w:date="2025-01-06T23:08:00Z" w16du:dateUtc="2025-01-06T20:08:00Z">
            <w:rPr>
              <w:rFonts w:eastAsia="Times New Roman" w:cs="Calibri"/>
              <w:bCs/>
              <w:sz w:val="20"/>
              <w:szCs w:val="20"/>
            </w:rPr>
          </w:rPrChange>
        </w:rPr>
        <w:t xml:space="preserve"> Öğretim elemanlarına verilen Eğitim becerilerini geliştiren eğitim kursu sayısı</w:t>
      </w:r>
    </w:p>
    <w:p w14:paraId="3D572AF1"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273" w:author="süleyman songur" w:date="2025-01-06T23:08:00Z" w16du:dateUtc="2025-01-06T20:08:00Z">
            <w:rPr>
              <w:rFonts w:eastAsia="Times New Roman" w:cs="Calibri"/>
              <w:bCs/>
              <w:sz w:val="20"/>
              <w:szCs w:val="20"/>
            </w:rPr>
          </w:rPrChange>
        </w:rPr>
        <w:pPrChange w:id="6274"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275"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276" w:author="süleyman songur" w:date="2025-01-06T23:08:00Z" w16du:dateUtc="2025-01-06T20:08:00Z">
            <w:rPr>
              <w:rFonts w:eastAsia="Times New Roman" w:cs="Calibri"/>
              <w:b/>
              <w:bCs/>
              <w:sz w:val="20"/>
              <w:szCs w:val="20"/>
            </w:rPr>
          </w:rPrChange>
        </w:rPr>
        <w:t>PG 3.2.2</w:t>
      </w:r>
      <w:r w:rsidRPr="00592C48">
        <w:rPr>
          <w:rFonts w:ascii="Arial" w:eastAsia="Times New Roman" w:hAnsi="Arial" w:cs="Arial"/>
          <w:bCs/>
          <w:rPrChange w:id="6277" w:author="süleyman songur" w:date="2025-01-06T23:08:00Z" w16du:dateUtc="2025-01-06T20:08:00Z">
            <w:rPr>
              <w:rFonts w:eastAsia="Times New Roman" w:cs="Calibri"/>
              <w:bCs/>
              <w:sz w:val="20"/>
              <w:szCs w:val="20"/>
            </w:rPr>
          </w:rPrChange>
        </w:rPr>
        <w:t xml:space="preserve"> Öğretim elemanlarına verilen Araştırma becerilerini geliştiren eğitim kursu sayısı</w:t>
      </w:r>
    </w:p>
    <w:p w14:paraId="54173618"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278" w:author="süleyman songur" w:date="2025-01-06T23:08:00Z" w16du:dateUtc="2025-01-06T20:08:00Z">
            <w:rPr>
              <w:rFonts w:eastAsia="Times New Roman" w:cs="Calibri"/>
              <w:bCs/>
              <w:sz w:val="20"/>
              <w:szCs w:val="20"/>
            </w:rPr>
          </w:rPrChange>
        </w:rPr>
        <w:pPrChange w:id="6279"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280"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281" w:author="süleyman songur" w:date="2025-01-06T23:08:00Z" w16du:dateUtc="2025-01-06T20:08:00Z">
            <w:rPr>
              <w:rFonts w:eastAsia="Times New Roman" w:cs="Calibri"/>
              <w:b/>
              <w:bCs/>
              <w:sz w:val="20"/>
              <w:szCs w:val="20"/>
            </w:rPr>
          </w:rPrChange>
        </w:rPr>
        <w:t>PG 3.2.3</w:t>
      </w:r>
      <w:r w:rsidRPr="00592C48">
        <w:rPr>
          <w:rFonts w:ascii="Arial" w:eastAsia="Times New Roman" w:hAnsi="Arial" w:cs="Arial"/>
          <w:bCs/>
          <w:rPrChange w:id="6282" w:author="süleyman songur" w:date="2025-01-06T23:08:00Z" w16du:dateUtc="2025-01-06T20:08:00Z">
            <w:rPr>
              <w:rFonts w:eastAsia="Times New Roman" w:cs="Calibri"/>
              <w:bCs/>
              <w:sz w:val="20"/>
              <w:szCs w:val="20"/>
            </w:rPr>
          </w:rPrChange>
        </w:rPr>
        <w:t xml:space="preserve"> Eğiticilerin Eğitimi ve araştırma eğitimi kursuna katılan öğretim elemanı sayısı</w:t>
      </w:r>
    </w:p>
    <w:p w14:paraId="198308B1" w14:textId="77777777" w:rsidR="00B121C2" w:rsidRPr="00592C48" w:rsidRDefault="00B121C2">
      <w:pPr>
        <w:tabs>
          <w:tab w:val="left" w:pos="2575"/>
          <w:tab w:val="left" w:pos="7331"/>
          <w:tab w:val="left" w:pos="8451"/>
          <w:tab w:val="left" w:pos="20946"/>
          <w:tab w:val="left" w:pos="21846"/>
        </w:tabs>
        <w:spacing w:after="0" w:line="240" w:lineRule="auto"/>
        <w:ind w:left="1701" w:hanging="993"/>
        <w:jc w:val="both"/>
        <w:rPr>
          <w:rFonts w:ascii="Arial" w:eastAsia="Times New Roman" w:hAnsi="Arial" w:cs="Arial"/>
          <w:bCs/>
          <w:rPrChange w:id="6283" w:author="süleyman songur" w:date="2025-01-06T23:08:00Z" w16du:dateUtc="2025-01-06T20:08:00Z">
            <w:rPr>
              <w:rFonts w:eastAsia="Times New Roman" w:cs="Calibri"/>
              <w:bCs/>
              <w:sz w:val="20"/>
              <w:szCs w:val="20"/>
            </w:rPr>
          </w:rPrChange>
        </w:rPr>
        <w:pPrChange w:id="6284" w:author="Hamide Songur" w:date="2025-01-06T17:08:00Z" w16du:dateUtc="2025-01-06T14:08:00Z">
          <w:pPr>
            <w:tabs>
              <w:tab w:val="left" w:pos="2575"/>
              <w:tab w:val="left" w:pos="7331"/>
              <w:tab w:val="left" w:pos="8451"/>
              <w:tab w:val="left" w:pos="20946"/>
              <w:tab w:val="left" w:pos="21846"/>
            </w:tabs>
            <w:spacing w:after="0" w:line="240" w:lineRule="auto"/>
            <w:ind w:left="1701" w:hanging="993"/>
          </w:pPr>
        </w:pPrChange>
      </w:pPr>
      <w:r w:rsidRPr="00592C48">
        <w:rPr>
          <w:rFonts w:ascii="Arial" w:eastAsia="Times New Roman" w:hAnsi="Arial" w:cs="Arial"/>
          <w:b/>
          <w:bCs/>
          <w:rPrChange w:id="6285" w:author="süleyman songur" w:date="2025-01-06T23:08:00Z" w16du:dateUtc="2025-01-06T20:08:00Z">
            <w:rPr>
              <w:rFonts w:eastAsia="Times New Roman" w:cs="Calibri"/>
              <w:b/>
              <w:bCs/>
              <w:sz w:val="20"/>
              <w:szCs w:val="20"/>
            </w:rPr>
          </w:rPrChange>
        </w:rPr>
        <w:t>Hedef 3.3</w:t>
      </w:r>
      <w:r w:rsidRPr="00592C48">
        <w:rPr>
          <w:rFonts w:ascii="Arial" w:eastAsia="Times New Roman" w:hAnsi="Arial" w:cs="Arial"/>
          <w:bCs/>
          <w:rPrChange w:id="6286" w:author="süleyman songur" w:date="2025-01-06T23:08:00Z" w16du:dateUtc="2025-01-06T20:08:00Z">
            <w:rPr>
              <w:rFonts w:eastAsia="Times New Roman" w:cs="Calibri"/>
              <w:bCs/>
              <w:sz w:val="20"/>
              <w:szCs w:val="20"/>
            </w:rPr>
          </w:rPrChange>
        </w:rPr>
        <w:t xml:space="preserve"> Program Bilgi Paketlilerinin Kurumun Web Sayfasından İzlenebilir Hale Getirilmesi</w:t>
      </w:r>
    </w:p>
    <w:p w14:paraId="52F13D33"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287" w:author="süleyman songur" w:date="2025-01-06T23:08:00Z" w16du:dateUtc="2025-01-06T20:08:00Z">
            <w:rPr>
              <w:rFonts w:eastAsia="Times New Roman" w:cs="Calibri"/>
              <w:bCs/>
              <w:sz w:val="20"/>
              <w:szCs w:val="20"/>
            </w:rPr>
          </w:rPrChange>
        </w:rPr>
        <w:pPrChange w:id="6288"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289"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290" w:author="süleyman songur" w:date="2025-01-06T23:08:00Z" w16du:dateUtc="2025-01-06T20:08:00Z">
            <w:rPr>
              <w:rFonts w:eastAsia="Times New Roman" w:cs="Calibri"/>
              <w:b/>
              <w:bCs/>
              <w:sz w:val="20"/>
              <w:szCs w:val="20"/>
            </w:rPr>
          </w:rPrChange>
        </w:rPr>
        <w:t>PG 3.3.1</w:t>
      </w:r>
      <w:r w:rsidRPr="00592C48">
        <w:rPr>
          <w:rFonts w:ascii="Arial" w:eastAsia="Times New Roman" w:hAnsi="Arial" w:cs="Arial"/>
          <w:bCs/>
          <w:rPrChange w:id="6291" w:author="süleyman songur" w:date="2025-01-06T23:08:00Z" w16du:dateUtc="2025-01-06T20:08:00Z">
            <w:rPr>
              <w:rFonts w:eastAsia="Times New Roman" w:cs="Calibri"/>
              <w:bCs/>
              <w:sz w:val="20"/>
              <w:szCs w:val="20"/>
            </w:rPr>
          </w:rPrChange>
        </w:rPr>
        <w:t xml:space="preserve"> Kurumun Web Sayfasından İzlenebilen, Program Bilgi Paketi Tamamlanmış Ön Lisans Programı sayısının Toplam Ön Lisans Program Sayısına Oranını artırmak</w:t>
      </w:r>
    </w:p>
    <w:p w14:paraId="0BC5B1A3"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292" w:author="süleyman songur" w:date="2025-01-06T23:08:00Z" w16du:dateUtc="2025-01-06T20:08:00Z">
            <w:rPr>
              <w:rFonts w:eastAsia="Times New Roman" w:cs="Calibri"/>
              <w:bCs/>
              <w:sz w:val="20"/>
              <w:szCs w:val="20"/>
            </w:rPr>
          </w:rPrChange>
        </w:rPr>
        <w:pPrChange w:id="6293"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294"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295" w:author="süleyman songur" w:date="2025-01-06T23:08:00Z" w16du:dateUtc="2025-01-06T20:08:00Z">
            <w:rPr>
              <w:rFonts w:eastAsia="Times New Roman" w:cs="Calibri"/>
              <w:b/>
              <w:bCs/>
              <w:sz w:val="20"/>
              <w:szCs w:val="20"/>
            </w:rPr>
          </w:rPrChange>
        </w:rPr>
        <w:t>PG 3.3.2</w:t>
      </w:r>
      <w:r w:rsidRPr="00592C48">
        <w:rPr>
          <w:rFonts w:ascii="Arial" w:eastAsia="Times New Roman" w:hAnsi="Arial" w:cs="Arial"/>
          <w:bCs/>
          <w:rPrChange w:id="6296" w:author="süleyman songur" w:date="2025-01-06T23:08:00Z" w16du:dateUtc="2025-01-06T20:08:00Z">
            <w:rPr>
              <w:rFonts w:eastAsia="Times New Roman" w:cs="Calibri"/>
              <w:bCs/>
              <w:sz w:val="20"/>
              <w:szCs w:val="20"/>
            </w:rPr>
          </w:rPrChange>
        </w:rPr>
        <w:t xml:space="preserve"> Kurumun Web Sayfasından İzlenebilen, Program Bilgi Paketi Tamamlanmış Lisans Sayısının Toplam Lisans Program Sayısına Oranını artırmak</w:t>
      </w:r>
    </w:p>
    <w:p w14:paraId="3A3C611A"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297" w:author="süleyman songur" w:date="2025-01-06T23:08:00Z" w16du:dateUtc="2025-01-06T20:08:00Z">
            <w:rPr>
              <w:rFonts w:eastAsia="Times New Roman" w:cs="Calibri"/>
              <w:bCs/>
              <w:sz w:val="20"/>
              <w:szCs w:val="20"/>
            </w:rPr>
          </w:rPrChange>
        </w:rPr>
        <w:pPrChange w:id="6298"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299"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300" w:author="süleyman songur" w:date="2025-01-06T23:08:00Z" w16du:dateUtc="2025-01-06T20:08:00Z">
            <w:rPr>
              <w:rFonts w:eastAsia="Times New Roman" w:cs="Calibri"/>
              <w:b/>
              <w:bCs/>
              <w:sz w:val="20"/>
              <w:szCs w:val="20"/>
            </w:rPr>
          </w:rPrChange>
        </w:rPr>
        <w:t>PG 3.3.3</w:t>
      </w:r>
      <w:r w:rsidRPr="00592C48">
        <w:rPr>
          <w:rFonts w:ascii="Arial" w:eastAsia="Times New Roman" w:hAnsi="Arial" w:cs="Arial"/>
          <w:bCs/>
          <w:rPrChange w:id="6301" w:author="süleyman songur" w:date="2025-01-06T23:08:00Z" w16du:dateUtc="2025-01-06T20:08:00Z">
            <w:rPr>
              <w:rFonts w:eastAsia="Times New Roman" w:cs="Calibri"/>
              <w:bCs/>
              <w:sz w:val="20"/>
              <w:szCs w:val="20"/>
            </w:rPr>
          </w:rPrChange>
        </w:rPr>
        <w:t xml:space="preserve"> Kurumun Web Sayfasından İzlenebilen, Program Bilgi Paketi Tamamlanmış Yüksek Lisans Program Sayısını toplam Yüksek Lisans Program Sayısına Oranını artırmak</w:t>
      </w:r>
    </w:p>
    <w:p w14:paraId="396606B3"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302" w:author="süleyman songur" w:date="2025-01-06T23:08:00Z" w16du:dateUtc="2025-01-06T20:08:00Z">
            <w:rPr>
              <w:rFonts w:eastAsia="Times New Roman" w:cs="Calibri"/>
              <w:bCs/>
              <w:sz w:val="20"/>
              <w:szCs w:val="20"/>
            </w:rPr>
          </w:rPrChange>
        </w:rPr>
        <w:pPrChange w:id="6303"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304"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305" w:author="süleyman songur" w:date="2025-01-06T23:08:00Z" w16du:dateUtc="2025-01-06T20:08:00Z">
            <w:rPr>
              <w:rFonts w:eastAsia="Times New Roman" w:cs="Calibri"/>
              <w:b/>
              <w:bCs/>
              <w:sz w:val="20"/>
              <w:szCs w:val="20"/>
            </w:rPr>
          </w:rPrChange>
        </w:rPr>
        <w:t>PG 3.3.4</w:t>
      </w:r>
      <w:r w:rsidRPr="00592C48">
        <w:rPr>
          <w:rFonts w:ascii="Arial" w:eastAsia="Times New Roman" w:hAnsi="Arial" w:cs="Arial"/>
          <w:bCs/>
          <w:rPrChange w:id="6306" w:author="süleyman songur" w:date="2025-01-06T23:08:00Z" w16du:dateUtc="2025-01-06T20:08:00Z">
            <w:rPr>
              <w:rFonts w:eastAsia="Times New Roman" w:cs="Calibri"/>
              <w:bCs/>
              <w:sz w:val="20"/>
              <w:szCs w:val="20"/>
            </w:rPr>
          </w:rPrChange>
        </w:rPr>
        <w:t xml:space="preserve"> Kurumun Web Sayfasından İzlenebilen, Program Bilgi Paketi Tamamlanmış Doktora Program Sayısını toplam Doktora Program Sayısına Oranını artırmak</w:t>
      </w:r>
    </w:p>
    <w:p w14:paraId="1A1BDC38" w14:textId="77777777" w:rsidR="00B121C2" w:rsidRPr="00592C48" w:rsidRDefault="00B121C2">
      <w:pPr>
        <w:tabs>
          <w:tab w:val="left" w:pos="2575"/>
          <w:tab w:val="left" w:pos="7331"/>
          <w:tab w:val="left" w:pos="8451"/>
          <w:tab w:val="left" w:pos="20946"/>
          <w:tab w:val="left" w:pos="21846"/>
        </w:tabs>
        <w:spacing w:after="0" w:line="240" w:lineRule="auto"/>
        <w:ind w:left="1701" w:hanging="993"/>
        <w:jc w:val="both"/>
        <w:rPr>
          <w:rFonts w:ascii="Arial" w:eastAsia="Times New Roman" w:hAnsi="Arial" w:cs="Arial"/>
          <w:bCs/>
          <w:rPrChange w:id="6307" w:author="süleyman songur" w:date="2025-01-06T23:08:00Z" w16du:dateUtc="2025-01-06T20:08:00Z">
            <w:rPr>
              <w:rFonts w:eastAsia="Times New Roman" w:cs="Calibri"/>
              <w:bCs/>
              <w:sz w:val="20"/>
              <w:szCs w:val="20"/>
            </w:rPr>
          </w:rPrChange>
        </w:rPr>
        <w:pPrChange w:id="6308" w:author="Hamide Songur" w:date="2025-01-06T17:08:00Z" w16du:dateUtc="2025-01-06T14:08:00Z">
          <w:pPr>
            <w:tabs>
              <w:tab w:val="left" w:pos="2575"/>
              <w:tab w:val="left" w:pos="7331"/>
              <w:tab w:val="left" w:pos="8451"/>
              <w:tab w:val="left" w:pos="20946"/>
              <w:tab w:val="left" w:pos="21846"/>
            </w:tabs>
            <w:spacing w:after="0" w:line="240" w:lineRule="auto"/>
            <w:ind w:left="1701" w:hanging="993"/>
          </w:pPr>
        </w:pPrChange>
      </w:pPr>
      <w:r w:rsidRPr="00592C48">
        <w:rPr>
          <w:rFonts w:ascii="Arial" w:eastAsia="Times New Roman" w:hAnsi="Arial" w:cs="Arial"/>
          <w:b/>
          <w:bCs/>
          <w:rPrChange w:id="6309" w:author="süleyman songur" w:date="2025-01-06T23:08:00Z" w16du:dateUtc="2025-01-06T20:08:00Z">
            <w:rPr>
              <w:rFonts w:eastAsia="Times New Roman" w:cs="Calibri"/>
              <w:b/>
              <w:bCs/>
              <w:sz w:val="20"/>
              <w:szCs w:val="20"/>
            </w:rPr>
          </w:rPrChange>
        </w:rPr>
        <w:t>Hedef 3.4</w:t>
      </w:r>
      <w:r w:rsidRPr="00592C48">
        <w:rPr>
          <w:rFonts w:ascii="Arial" w:eastAsia="Times New Roman" w:hAnsi="Arial" w:cs="Arial"/>
          <w:bCs/>
          <w:rPrChange w:id="6310" w:author="süleyman songur" w:date="2025-01-06T23:08:00Z" w16du:dateUtc="2025-01-06T20:08:00Z">
            <w:rPr>
              <w:rFonts w:eastAsia="Times New Roman" w:cs="Calibri"/>
              <w:bCs/>
              <w:sz w:val="20"/>
              <w:szCs w:val="20"/>
            </w:rPr>
          </w:rPrChange>
        </w:rPr>
        <w:t xml:space="preserve"> Kütüphane Kaynaklarının Artırılması, Mevcut Kaynakların Etkin ve Verimli Kullanılması</w:t>
      </w:r>
    </w:p>
    <w:p w14:paraId="39DC05FE"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311" w:author="süleyman songur" w:date="2025-01-06T23:08:00Z" w16du:dateUtc="2025-01-06T20:08:00Z">
            <w:rPr>
              <w:rFonts w:eastAsia="Times New Roman" w:cs="Calibri"/>
              <w:bCs/>
              <w:sz w:val="20"/>
              <w:szCs w:val="20"/>
            </w:rPr>
          </w:rPrChange>
        </w:rPr>
        <w:pPrChange w:id="6312"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313"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314" w:author="süleyman songur" w:date="2025-01-06T23:08:00Z" w16du:dateUtc="2025-01-06T20:08:00Z">
            <w:rPr>
              <w:rFonts w:eastAsia="Times New Roman" w:cs="Calibri"/>
              <w:b/>
              <w:bCs/>
              <w:sz w:val="20"/>
              <w:szCs w:val="20"/>
            </w:rPr>
          </w:rPrChange>
        </w:rPr>
        <w:t>PG 3.4.1</w:t>
      </w:r>
      <w:r w:rsidRPr="00592C48">
        <w:rPr>
          <w:rFonts w:ascii="Arial" w:eastAsia="Times New Roman" w:hAnsi="Arial" w:cs="Arial"/>
          <w:bCs/>
          <w:rPrChange w:id="6315" w:author="süleyman songur" w:date="2025-01-06T23:08:00Z" w16du:dateUtc="2025-01-06T20:08:00Z">
            <w:rPr>
              <w:rFonts w:eastAsia="Times New Roman" w:cs="Calibri"/>
              <w:bCs/>
              <w:sz w:val="20"/>
              <w:szCs w:val="20"/>
            </w:rPr>
          </w:rPrChange>
        </w:rPr>
        <w:t xml:space="preserve"> Öğrenci Başına düşen elektronik kaynak sayısı  </w:t>
      </w:r>
    </w:p>
    <w:p w14:paraId="48DEBD36"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316" w:author="süleyman songur" w:date="2025-01-06T23:08:00Z" w16du:dateUtc="2025-01-06T20:08:00Z">
            <w:rPr>
              <w:rFonts w:eastAsia="Times New Roman" w:cs="Calibri"/>
              <w:bCs/>
              <w:sz w:val="20"/>
              <w:szCs w:val="20"/>
            </w:rPr>
          </w:rPrChange>
        </w:rPr>
        <w:pPrChange w:id="6317"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318"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319" w:author="süleyman songur" w:date="2025-01-06T23:08:00Z" w16du:dateUtc="2025-01-06T20:08:00Z">
            <w:rPr>
              <w:rFonts w:eastAsia="Times New Roman" w:cs="Calibri"/>
              <w:b/>
              <w:bCs/>
              <w:sz w:val="20"/>
              <w:szCs w:val="20"/>
            </w:rPr>
          </w:rPrChange>
        </w:rPr>
        <w:t>PG 3.4.2</w:t>
      </w:r>
      <w:r w:rsidRPr="00592C48">
        <w:rPr>
          <w:rFonts w:ascii="Arial" w:eastAsia="Times New Roman" w:hAnsi="Arial" w:cs="Arial"/>
          <w:bCs/>
          <w:rPrChange w:id="6320" w:author="süleyman songur" w:date="2025-01-06T23:08:00Z" w16du:dateUtc="2025-01-06T20:08:00Z">
            <w:rPr>
              <w:rFonts w:eastAsia="Times New Roman" w:cs="Calibri"/>
              <w:bCs/>
              <w:sz w:val="20"/>
              <w:szCs w:val="20"/>
            </w:rPr>
          </w:rPrChange>
        </w:rPr>
        <w:t xml:space="preserve"> Öğrenci Başına düşen basılı kaynak sayısı </w:t>
      </w:r>
    </w:p>
    <w:p w14:paraId="240D9597"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321" w:author="süleyman songur" w:date="2025-01-06T23:08:00Z" w16du:dateUtc="2025-01-06T20:08:00Z">
            <w:rPr>
              <w:rFonts w:eastAsia="Times New Roman" w:cs="Calibri"/>
              <w:bCs/>
              <w:sz w:val="20"/>
              <w:szCs w:val="20"/>
            </w:rPr>
          </w:rPrChange>
        </w:rPr>
        <w:pPrChange w:id="6322"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323"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324" w:author="süleyman songur" w:date="2025-01-06T23:08:00Z" w16du:dateUtc="2025-01-06T20:08:00Z">
            <w:rPr>
              <w:rFonts w:eastAsia="Times New Roman" w:cs="Calibri"/>
              <w:b/>
              <w:bCs/>
              <w:sz w:val="20"/>
              <w:szCs w:val="20"/>
            </w:rPr>
          </w:rPrChange>
        </w:rPr>
        <w:t>PG 3.4.3</w:t>
      </w:r>
      <w:r w:rsidRPr="00592C48">
        <w:rPr>
          <w:rFonts w:ascii="Arial" w:eastAsia="Times New Roman" w:hAnsi="Arial" w:cs="Arial"/>
          <w:bCs/>
          <w:rPrChange w:id="6325" w:author="süleyman songur" w:date="2025-01-06T23:08:00Z" w16du:dateUtc="2025-01-06T20:08:00Z">
            <w:rPr>
              <w:rFonts w:eastAsia="Times New Roman" w:cs="Calibri"/>
              <w:bCs/>
              <w:sz w:val="20"/>
              <w:szCs w:val="20"/>
            </w:rPr>
          </w:rPrChange>
        </w:rPr>
        <w:t xml:space="preserve"> Kütüphanede yararlanan kişi sayısı</w:t>
      </w:r>
    </w:p>
    <w:p w14:paraId="38307495"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326" w:author="süleyman songur" w:date="2025-01-06T23:08:00Z" w16du:dateUtc="2025-01-06T20:08:00Z">
            <w:rPr>
              <w:rFonts w:eastAsia="Times New Roman" w:cs="Calibri"/>
              <w:bCs/>
              <w:sz w:val="20"/>
              <w:szCs w:val="20"/>
            </w:rPr>
          </w:rPrChange>
        </w:rPr>
        <w:pPrChange w:id="6327"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328"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329" w:author="süleyman songur" w:date="2025-01-06T23:08:00Z" w16du:dateUtc="2025-01-06T20:08:00Z">
            <w:rPr>
              <w:rFonts w:eastAsia="Times New Roman" w:cs="Calibri"/>
              <w:b/>
              <w:bCs/>
              <w:sz w:val="20"/>
              <w:szCs w:val="20"/>
            </w:rPr>
          </w:rPrChange>
        </w:rPr>
        <w:t>PG 3.4.4</w:t>
      </w:r>
      <w:r w:rsidRPr="00592C48">
        <w:rPr>
          <w:rFonts w:ascii="Arial" w:eastAsia="Times New Roman" w:hAnsi="Arial" w:cs="Arial"/>
          <w:bCs/>
          <w:rPrChange w:id="6330" w:author="süleyman songur" w:date="2025-01-06T23:08:00Z" w16du:dateUtc="2025-01-06T20:08:00Z">
            <w:rPr>
              <w:rFonts w:eastAsia="Times New Roman" w:cs="Calibri"/>
              <w:bCs/>
              <w:sz w:val="20"/>
              <w:szCs w:val="20"/>
            </w:rPr>
          </w:rPrChange>
        </w:rPr>
        <w:t xml:space="preserve"> Merkezi Kütüphane kapalı alan artış (m²)</w:t>
      </w:r>
    </w:p>
    <w:p w14:paraId="35F550D8"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331" w:author="süleyman songur" w:date="2025-01-06T23:08:00Z" w16du:dateUtc="2025-01-06T20:08:00Z">
            <w:rPr>
              <w:rFonts w:eastAsia="Times New Roman" w:cs="Calibri"/>
              <w:bCs/>
              <w:sz w:val="20"/>
              <w:szCs w:val="20"/>
            </w:rPr>
          </w:rPrChange>
        </w:rPr>
        <w:pPrChange w:id="6332"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333"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334" w:author="süleyman songur" w:date="2025-01-06T23:08:00Z" w16du:dateUtc="2025-01-06T20:08:00Z">
            <w:rPr>
              <w:rFonts w:eastAsia="Times New Roman" w:cs="Calibri"/>
              <w:b/>
              <w:bCs/>
              <w:sz w:val="20"/>
              <w:szCs w:val="20"/>
            </w:rPr>
          </w:rPrChange>
        </w:rPr>
        <w:t>PG 3.4.5</w:t>
      </w:r>
      <w:r w:rsidRPr="00592C48">
        <w:rPr>
          <w:rFonts w:ascii="Arial" w:eastAsia="Times New Roman" w:hAnsi="Arial" w:cs="Arial"/>
          <w:bCs/>
          <w:rPrChange w:id="6335" w:author="süleyman songur" w:date="2025-01-06T23:08:00Z" w16du:dateUtc="2025-01-06T20:08:00Z">
            <w:rPr>
              <w:rFonts w:eastAsia="Times New Roman" w:cs="Calibri"/>
              <w:bCs/>
              <w:sz w:val="20"/>
              <w:szCs w:val="20"/>
            </w:rPr>
          </w:rPrChange>
        </w:rPr>
        <w:t xml:space="preserve"> Merkezi Kütüphane raf alanı artırmak (m²)</w:t>
      </w:r>
    </w:p>
    <w:p w14:paraId="1F2B4AB5" w14:textId="77777777" w:rsidR="00B121C2" w:rsidRPr="00592C48" w:rsidRDefault="00B121C2">
      <w:pPr>
        <w:tabs>
          <w:tab w:val="left" w:pos="2575"/>
          <w:tab w:val="left" w:pos="7331"/>
          <w:tab w:val="left" w:pos="8451"/>
          <w:tab w:val="left" w:pos="20946"/>
          <w:tab w:val="left" w:pos="21846"/>
        </w:tabs>
        <w:spacing w:after="0" w:line="240" w:lineRule="auto"/>
        <w:ind w:left="1701" w:hanging="993"/>
        <w:jc w:val="both"/>
        <w:rPr>
          <w:rFonts w:ascii="Arial" w:eastAsia="Times New Roman" w:hAnsi="Arial" w:cs="Arial"/>
          <w:bCs/>
          <w:rPrChange w:id="6336" w:author="süleyman songur" w:date="2025-01-06T23:08:00Z" w16du:dateUtc="2025-01-06T20:08:00Z">
            <w:rPr>
              <w:rFonts w:eastAsia="Times New Roman" w:cs="Calibri"/>
              <w:bCs/>
              <w:sz w:val="20"/>
              <w:szCs w:val="20"/>
            </w:rPr>
          </w:rPrChange>
        </w:rPr>
        <w:pPrChange w:id="6337" w:author="Hamide Songur" w:date="2025-01-06T17:08:00Z" w16du:dateUtc="2025-01-06T14:08:00Z">
          <w:pPr>
            <w:tabs>
              <w:tab w:val="left" w:pos="2575"/>
              <w:tab w:val="left" w:pos="7331"/>
              <w:tab w:val="left" w:pos="8451"/>
              <w:tab w:val="left" w:pos="20946"/>
              <w:tab w:val="left" w:pos="21846"/>
            </w:tabs>
            <w:spacing w:after="0" w:line="240" w:lineRule="auto"/>
            <w:ind w:left="1701" w:hanging="993"/>
          </w:pPr>
        </w:pPrChange>
      </w:pPr>
      <w:r w:rsidRPr="00592C48">
        <w:rPr>
          <w:rFonts w:ascii="Arial" w:eastAsia="Times New Roman" w:hAnsi="Arial" w:cs="Arial"/>
          <w:b/>
          <w:bCs/>
          <w:rPrChange w:id="6338" w:author="süleyman songur" w:date="2025-01-06T23:08:00Z" w16du:dateUtc="2025-01-06T20:08:00Z">
            <w:rPr>
              <w:rFonts w:eastAsia="Times New Roman" w:cs="Calibri"/>
              <w:b/>
              <w:bCs/>
              <w:sz w:val="20"/>
              <w:szCs w:val="20"/>
            </w:rPr>
          </w:rPrChange>
        </w:rPr>
        <w:t>Hedef 3.5</w:t>
      </w:r>
      <w:r w:rsidRPr="00592C48">
        <w:rPr>
          <w:rFonts w:ascii="Arial" w:eastAsia="Times New Roman" w:hAnsi="Arial" w:cs="Arial"/>
          <w:bCs/>
          <w:rPrChange w:id="6339" w:author="süleyman songur" w:date="2025-01-06T23:08:00Z" w16du:dateUtc="2025-01-06T20:08:00Z">
            <w:rPr>
              <w:rFonts w:eastAsia="Times New Roman" w:cs="Calibri"/>
              <w:bCs/>
              <w:sz w:val="20"/>
              <w:szCs w:val="20"/>
            </w:rPr>
          </w:rPrChange>
        </w:rPr>
        <w:t xml:space="preserve"> Öğrencilere Sunulan Hizmetleri ve Hizmet Kalitesini Artırmak</w:t>
      </w:r>
    </w:p>
    <w:p w14:paraId="5ADDCC3B"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340" w:author="süleyman songur" w:date="2025-01-06T23:08:00Z" w16du:dateUtc="2025-01-06T20:08:00Z">
            <w:rPr>
              <w:rFonts w:eastAsia="Times New Roman" w:cs="Calibri"/>
              <w:bCs/>
              <w:sz w:val="20"/>
              <w:szCs w:val="20"/>
            </w:rPr>
          </w:rPrChange>
        </w:rPr>
        <w:pPrChange w:id="6341"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342"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343" w:author="süleyman songur" w:date="2025-01-06T23:08:00Z" w16du:dateUtc="2025-01-06T20:08:00Z">
            <w:rPr>
              <w:rFonts w:eastAsia="Times New Roman" w:cs="Calibri"/>
              <w:b/>
              <w:bCs/>
              <w:sz w:val="20"/>
              <w:szCs w:val="20"/>
            </w:rPr>
          </w:rPrChange>
        </w:rPr>
        <w:t>PG 3.5.1</w:t>
      </w:r>
      <w:r w:rsidRPr="00592C48">
        <w:rPr>
          <w:rFonts w:ascii="Arial" w:eastAsia="Times New Roman" w:hAnsi="Arial" w:cs="Arial"/>
          <w:bCs/>
          <w:rPrChange w:id="6344" w:author="süleyman songur" w:date="2025-01-06T23:08:00Z" w16du:dateUtc="2025-01-06T20:08:00Z">
            <w:rPr>
              <w:rFonts w:eastAsia="Times New Roman" w:cs="Calibri"/>
              <w:bCs/>
              <w:sz w:val="20"/>
              <w:szCs w:val="20"/>
            </w:rPr>
          </w:rPrChange>
        </w:rPr>
        <w:t xml:space="preserve"> Beslenme hizmetlerinden yararlanan öğrenci sayısı </w:t>
      </w:r>
    </w:p>
    <w:p w14:paraId="09F0E268"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345" w:author="süleyman songur" w:date="2025-01-06T23:08:00Z" w16du:dateUtc="2025-01-06T20:08:00Z">
            <w:rPr>
              <w:rFonts w:eastAsia="Times New Roman" w:cs="Calibri"/>
              <w:bCs/>
              <w:sz w:val="20"/>
              <w:szCs w:val="20"/>
            </w:rPr>
          </w:rPrChange>
        </w:rPr>
        <w:pPrChange w:id="6346"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347"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348" w:author="süleyman songur" w:date="2025-01-06T23:08:00Z" w16du:dateUtc="2025-01-06T20:08:00Z">
            <w:rPr>
              <w:rFonts w:eastAsia="Times New Roman" w:cs="Calibri"/>
              <w:b/>
              <w:bCs/>
              <w:sz w:val="20"/>
              <w:szCs w:val="20"/>
            </w:rPr>
          </w:rPrChange>
        </w:rPr>
        <w:t>PG 3.5.2</w:t>
      </w:r>
      <w:r w:rsidRPr="00592C48">
        <w:rPr>
          <w:rFonts w:ascii="Arial" w:eastAsia="Times New Roman" w:hAnsi="Arial" w:cs="Arial"/>
          <w:bCs/>
          <w:rPrChange w:id="6349" w:author="süleyman songur" w:date="2025-01-06T23:08:00Z" w16du:dateUtc="2025-01-06T20:08:00Z">
            <w:rPr>
              <w:rFonts w:eastAsia="Times New Roman" w:cs="Calibri"/>
              <w:bCs/>
              <w:sz w:val="20"/>
              <w:szCs w:val="20"/>
            </w:rPr>
          </w:rPrChange>
        </w:rPr>
        <w:t xml:space="preserve"> Sosyal, kültürel ve sportif faaliyet sayısı</w:t>
      </w:r>
    </w:p>
    <w:p w14:paraId="792A63A1"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350" w:author="süleyman songur" w:date="2025-01-06T23:08:00Z" w16du:dateUtc="2025-01-06T20:08:00Z">
            <w:rPr>
              <w:rFonts w:eastAsia="Times New Roman" w:cs="Calibri"/>
              <w:bCs/>
              <w:sz w:val="20"/>
              <w:szCs w:val="20"/>
            </w:rPr>
          </w:rPrChange>
        </w:rPr>
        <w:pPrChange w:id="6351"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352"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353" w:author="süleyman songur" w:date="2025-01-06T23:08:00Z" w16du:dateUtc="2025-01-06T20:08:00Z">
            <w:rPr>
              <w:rFonts w:eastAsia="Times New Roman" w:cs="Calibri"/>
              <w:b/>
              <w:bCs/>
              <w:sz w:val="20"/>
              <w:szCs w:val="20"/>
            </w:rPr>
          </w:rPrChange>
        </w:rPr>
        <w:t>PG 3.5.3</w:t>
      </w:r>
      <w:r w:rsidRPr="00592C48">
        <w:rPr>
          <w:rFonts w:ascii="Arial" w:eastAsia="Times New Roman" w:hAnsi="Arial" w:cs="Arial"/>
          <w:bCs/>
          <w:rPrChange w:id="6354" w:author="süleyman songur" w:date="2025-01-06T23:08:00Z" w16du:dateUtc="2025-01-06T20:08:00Z">
            <w:rPr>
              <w:rFonts w:eastAsia="Times New Roman" w:cs="Calibri"/>
              <w:bCs/>
              <w:sz w:val="20"/>
              <w:szCs w:val="20"/>
            </w:rPr>
          </w:rPrChange>
        </w:rPr>
        <w:t xml:space="preserve"> Yükseköğretimde öğrenci başına beslenme harcaması</w:t>
      </w:r>
    </w:p>
    <w:p w14:paraId="6A3D0C00"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355" w:author="süleyman songur" w:date="2025-01-06T23:08:00Z" w16du:dateUtc="2025-01-06T20:08:00Z">
            <w:rPr>
              <w:rFonts w:eastAsia="Times New Roman" w:cs="Calibri"/>
              <w:bCs/>
              <w:sz w:val="20"/>
              <w:szCs w:val="20"/>
            </w:rPr>
          </w:rPrChange>
        </w:rPr>
        <w:pPrChange w:id="6356"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357"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358" w:author="süleyman songur" w:date="2025-01-06T23:08:00Z" w16du:dateUtc="2025-01-06T20:08:00Z">
            <w:rPr>
              <w:rFonts w:eastAsia="Times New Roman" w:cs="Calibri"/>
              <w:b/>
              <w:bCs/>
              <w:sz w:val="20"/>
              <w:szCs w:val="20"/>
            </w:rPr>
          </w:rPrChange>
        </w:rPr>
        <w:t>PG 3.5.4</w:t>
      </w:r>
      <w:r w:rsidRPr="00592C48">
        <w:rPr>
          <w:rFonts w:ascii="Arial" w:eastAsia="Times New Roman" w:hAnsi="Arial" w:cs="Arial"/>
          <w:bCs/>
          <w:rPrChange w:id="6359" w:author="süleyman songur" w:date="2025-01-06T23:08:00Z" w16du:dateUtc="2025-01-06T20:08:00Z">
            <w:rPr>
              <w:rFonts w:eastAsia="Times New Roman" w:cs="Calibri"/>
              <w:bCs/>
              <w:sz w:val="20"/>
              <w:szCs w:val="20"/>
            </w:rPr>
          </w:rPrChange>
        </w:rPr>
        <w:t xml:space="preserve"> Yükseköğretimde öğrencilere sunulan sağlık hizmetinden yararlanan öğrenci sayısının toplam öğrenci sayısına oranı</w:t>
      </w:r>
    </w:p>
    <w:p w14:paraId="43024739" w14:textId="77777777" w:rsidR="00B121C2" w:rsidRPr="00592C48" w:rsidRDefault="00B121C2">
      <w:pPr>
        <w:tabs>
          <w:tab w:val="left" w:pos="2575"/>
          <w:tab w:val="left" w:pos="7331"/>
          <w:tab w:val="left" w:pos="8451"/>
          <w:tab w:val="left" w:pos="20946"/>
          <w:tab w:val="left" w:pos="21846"/>
        </w:tabs>
        <w:spacing w:after="0" w:line="240" w:lineRule="auto"/>
        <w:ind w:left="851" w:hanging="709"/>
        <w:jc w:val="both"/>
        <w:rPr>
          <w:rFonts w:ascii="Arial" w:eastAsia="Times New Roman" w:hAnsi="Arial" w:cs="Arial"/>
          <w:b/>
          <w:bCs/>
          <w:rPrChange w:id="6360" w:author="süleyman songur" w:date="2025-01-06T23:08:00Z" w16du:dateUtc="2025-01-06T20:08:00Z">
            <w:rPr>
              <w:rFonts w:eastAsia="Times New Roman" w:cs="Calibri"/>
              <w:b/>
              <w:bCs/>
              <w:sz w:val="20"/>
              <w:szCs w:val="20"/>
            </w:rPr>
          </w:rPrChange>
        </w:rPr>
        <w:pPrChange w:id="6361" w:author="Hamide Songur" w:date="2025-01-06T17:08:00Z" w16du:dateUtc="2025-01-06T14:08:00Z">
          <w:pPr>
            <w:tabs>
              <w:tab w:val="left" w:pos="2575"/>
              <w:tab w:val="left" w:pos="7331"/>
              <w:tab w:val="left" w:pos="8451"/>
              <w:tab w:val="left" w:pos="20946"/>
              <w:tab w:val="left" w:pos="21846"/>
            </w:tabs>
            <w:spacing w:after="0" w:line="240" w:lineRule="auto"/>
            <w:ind w:left="851" w:hanging="709"/>
          </w:pPr>
        </w:pPrChange>
      </w:pPr>
    </w:p>
    <w:p w14:paraId="49732CC6" w14:textId="77777777" w:rsidR="00B121C2" w:rsidRPr="00592C48" w:rsidRDefault="00B121C2">
      <w:pPr>
        <w:tabs>
          <w:tab w:val="left" w:pos="2575"/>
          <w:tab w:val="left" w:pos="7331"/>
          <w:tab w:val="left" w:pos="8451"/>
          <w:tab w:val="left" w:pos="20946"/>
          <w:tab w:val="left" w:pos="21846"/>
        </w:tabs>
        <w:spacing w:after="0" w:line="240" w:lineRule="auto"/>
        <w:ind w:left="851" w:hanging="709"/>
        <w:jc w:val="both"/>
        <w:rPr>
          <w:rFonts w:ascii="Arial" w:eastAsia="Times New Roman" w:hAnsi="Arial" w:cs="Arial"/>
          <w:b/>
          <w:bCs/>
          <w:color w:val="2F5496" w:themeColor="accent1" w:themeShade="BF"/>
          <w:rPrChange w:id="6362" w:author="süleyman songur" w:date="2025-01-06T23:08:00Z" w16du:dateUtc="2025-01-06T20:08:00Z">
            <w:rPr>
              <w:rFonts w:eastAsia="Times New Roman" w:cs="Calibri"/>
              <w:b/>
              <w:bCs/>
              <w:color w:val="2F5496" w:themeColor="accent1" w:themeShade="BF"/>
              <w:sz w:val="20"/>
              <w:szCs w:val="20"/>
            </w:rPr>
          </w:rPrChange>
        </w:rPr>
        <w:pPrChange w:id="6363" w:author="Hamide Songur" w:date="2025-01-06T17:08:00Z" w16du:dateUtc="2025-01-06T14:08:00Z">
          <w:pPr>
            <w:tabs>
              <w:tab w:val="left" w:pos="2575"/>
              <w:tab w:val="left" w:pos="7331"/>
              <w:tab w:val="left" w:pos="8451"/>
              <w:tab w:val="left" w:pos="20946"/>
              <w:tab w:val="left" w:pos="21846"/>
            </w:tabs>
            <w:spacing w:after="0" w:line="240" w:lineRule="auto"/>
            <w:ind w:left="851" w:hanging="709"/>
          </w:pPr>
        </w:pPrChange>
      </w:pPr>
      <w:r w:rsidRPr="00592C48">
        <w:rPr>
          <w:rFonts w:ascii="Arial" w:eastAsia="Times New Roman" w:hAnsi="Arial" w:cs="Arial"/>
          <w:b/>
          <w:bCs/>
          <w:color w:val="2F5496" w:themeColor="accent1" w:themeShade="BF"/>
          <w:rPrChange w:id="6364" w:author="süleyman songur" w:date="2025-01-06T23:08:00Z" w16du:dateUtc="2025-01-06T20:08:00Z">
            <w:rPr>
              <w:rFonts w:eastAsia="Times New Roman" w:cs="Calibri"/>
              <w:b/>
              <w:bCs/>
              <w:color w:val="2F5496" w:themeColor="accent1" w:themeShade="BF"/>
              <w:sz w:val="20"/>
              <w:szCs w:val="20"/>
            </w:rPr>
          </w:rPrChange>
        </w:rPr>
        <w:t>Stratejik Amaç 4- Toplumsal Katkıyı Artırmak</w:t>
      </w:r>
    </w:p>
    <w:p w14:paraId="62898451"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365" w:author="süleyman songur" w:date="2025-01-06T23:08:00Z" w16du:dateUtc="2025-01-06T20:08:00Z">
            <w:rPr>
              <w:rFonts w:eastAsia="Times New Roman" w:cs="Calibri"/>
              <w:bCs/>
              <w:sz w:val="20"/>
              <w:szCs w:val="20"/>
            </w:rPr>
          </w:rPrChange>
        </w:rPr>
        <w:pPrChange w:id="6366"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
          <w:bCs/>
          <w:rPrChange w:id="6367" w:author="süleyman songur" w:date="2025-01-06T23:08:00Z" w16du:dateUtc="2025-01-06T20:08:00Z">
            <w:rPr>
              <w:rFonts w:eastAsia="Times New Roman" w:cs="Calibri"/>
              <w:b/>
              <w:bCs/>
              <w:sz w:val="20"/>
              <w:szCs w:val="20"/>
            </w:rPr>
          </w:rPrChange>
        </w:rPr>
        <w:t>Hedef 4.1</w:t>
      </w:r>
      <w:r w:rsidRPr="00592C48">
        <w:rPr>
          <w:rFonts w:ascii="Arial" w:eastAsia="Times New Roman" w:hAnsi="Arial" w:cs="Arial"/>
          <w:bCs/>
          <w:rPrChange w:id="6368" w:author="süleyman songur" w:date="2025-01-06T23:08:00Z" w16du:dateUtc="2025-01-06T20:08:00Z">
            <w:rPr>
              <w:rFonts w:eastAsia="Times New Roman" w:cs="Calibri"/>
              <w:bCs/>
              <w:sz w:val="20"/>
              <w:szCs w:val="20"/>
            </w:rPr>
          </w:rPrChange>
        </w:rPr>
        <w:t xml:space="preserve"> Sosyal Sorumluluk Projelerini Artırmak</w:t>
      </w:r>
    </w:p>
    <w:p w14:paraId="50A5EFD7"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369" w:author="süleyman songur" w:date="2025-01-06T23:08:00Z" w16du:dateUtc="2025-01-06T20:08:00Z">
            <w:rPr>
              <w:rFonts w:eastAsia="Times New Roman" w:cs="Calibri"/>
              <w:bCs/>
              <w:sz w:val="20"/>
              <w:szCs w:val="20"/>
            </w:rPr>
          </w:rPrChange>
        </w:rPr>
        <w:pPrChange w:id="6370"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371"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372" w:author="süleyman songur" w:date="2025-01-06T23:08:00Z" w16du:dateUtc="2025-01-06T20:08:00Z">
            <w:rPr>
              <w:rFonts w:eastAsia="Times New Roman" w:cs="Calibri"/>
              <w:b/>
              <w:bCs/>
              <w:sz w:val="20"/>
              <w:szCs w:val="20"/>
            </w:rPr>
          </w:rPrChange>
        </w:rPr>
        <w:t>PG 4.1.1</w:t>
      </w:r>
      <w:r w:rsidRPr="00592C48">
        <w:rPr>
          <w:rFonts w:ascii="Arial" w:eastAsia="Times New Roman" w:hAnsi="Arial" w:cs="Arial"/>
          <w:bCs/>
          <w:rPrChange w:id="6373" w:author="süleyman songur" w:date="2025-01-06T23:08:00Z" w16du:dateUtc="2025-01-06T20:08:00Z">
            <w:rPr>
              <w:rFonts w:eastAsia="Times New Roman" w:cs="Calibri"/>
              <w:bCs/>
              <w:sz w:val="20"/>
              <w:szCs w:val="20"/>
            </w:rPr>
          </w:rPrChange>
        </w:rPr>
        <w:t xml:space="preserve"> Tamamlanan sosyal sorumluluk projeleri sayısı</w:t>
      </w:r>
    </w:p>
    <w:p w14:paraId="08EEF1D6"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374" w:author="süleyman songur" w:date="2025-01-06T23:08:00Z" w16du:dateUtc="2025-01-06T20:08:00Z">
            <w:rPr>
              <w:rFonts w:eastAsia="Times New Roman" w:cs="Calibri"/>
              <w:bCs/>
              <w:sz w:val="20"/>
              <w:szCs w:val="20"/>
            </w:rPr>
          </w:rPrChange>
        </w:rPr>
        <w:pPrChange w:id="6375"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376"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377" w:author="süleyman songur" w:date="2025-01-06T23:08:00Z" w16du:dateUtc="2025-01-06T20:08:00Z">
            <w:rPr>
              <w:rFonts w:eastAsia="Times New Roman" w:cs="Calibri"/>
              <w:b/>
              <w:bCs/>
              <w:sz w:val="20"/>
              <w:szCs w:val="20"/>
            </w:rPr>
          </w:rPrChange>
        </w:rPr>
        <w:t>PG 4.1.2</w:t>
      </w:r>
      <w:r w:rsidRPr="00592C48">
        <w:rPr>
          <w:rFonts w:ascii="Arial" w:eastAsia="Times New Roman" w:hAnsi="Arial" w:cs="Arial"/>
          <w:bCs/>
          <w:rPrChange w:id="6378" w:author="süleyman songur" w:date="2025-01-06T23:08:00Z" w16du:dateUtc="2025-01-06T20:08:00Z">
            <w:rPr>
              <w:rFonts w:eastAsia="Times New Roman" w:cs="Calibri"/>
              <w:bCs/>
              <w:sz w:val="20"/>
              <w:szCs w:val="20"/>
            </w:rPr>
          </w:rPrChange>
        </w:rPr>
        <w:t xml:space="preserve"> Öğrencilerin yaptığı sosyal sorumluluk projelerinin sayısı</w:t>
      </w:r>
    </w:p>
    <w:p w14:paraId="51C05357"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379" w:author="süleyman songur" w:date="2025-01-06T23:08:00Z" w16du:dateUtc="2025-01-06T20:08:00Z">
            <w:rPr>
              <w:rFonts w:eastAsia="Times New Roman" w:cs="Calibri"/>
              <w:bCs/>
              <w:sz w:val="20"/>
              <w:szCs w:val="20"/>
            </w:rPr>
          </w:rPrChange>
        </w:rPr>
        <w:pPrChange w:id="6380"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381"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382" w:author="süleyman songur" w:date="2025-01-06T23:08:00Z" w16du:dateUtc="2025-01-06T20:08:00Z">
            <w:rPr>
              <w:rFonts w:eastAsia="Times New Roman" w:cs="Calibri"/>
              <w:b/>
              <w:bCs/>
              <w:sz w:val="20"/>
              <w:szCs w:val="20"/>
            </w:rPr>
          </w:rPrChange>
        </w:rPr>
        <w:t>PG 4.1.3</w:t>
      </w:r>
      <w:r w:rsidRPr="00592C48">
        <w:rPr>
          <w:rFonts w:ascii="Arial" w:eastAsia="Times New Roman" w:hAnsi="Arial" w:cs="Arial"/>
          <w:bCs/>
          <w:rPrChange w:id="6383" w:author="süleyman songur" w:date="2025-01-06T23:08:00Z" w16du:dateUtc="2025-01-06T20:08:00Z">
            <w:rPr>
              <w:rFonts w:eastAsia="Times New Roman" w:cs="Calibri"/>
              <w:bCs/>
              <w:sz w:val="20"/>
              <w:szCs w:val="20"/>
            </w:rPr>
          </w:rPrChange>
        </w:rPr>
        <w:t xml:space="preserve"> Toplumsal destek Projeleri ve Gönüllülük Çalışmaları Ders/Proje sayısı</w:t>
      </w:r>
    </w:p>
    <w:p w14:paraId="5A4A1E13"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384" w:author="süleyman songur" w:date="2025-01-06T23:08:00Z" w16du:dateUtc="2025-01-06T20:08:00Z">
            <w:rPr>
              <w:rFonts w:eastAsia="Times New Roman" w:cs="Calibri"/>
              <w:bCs/>
              <w:sz w:val="20"/>
              <w:szCs w:val="20"/>
            </w:rPr>
          </w:rPrChange>
        </w:rPr>
        <w:pPrChange w:id="6385"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
          <w:bCs/>
          <w:rPrChange w:id="6386" w:author="süleyman songur" w:date="2025-01-06T23:08:00Z" w16du:dateUtc="2025-01-06T20:08:00Z">
            <w:rPr>
              <w:rFonts w:eastAsia="Times New Roman" w:cs="Calibri"/>
              <w:b/>
              <w:bCs/>
              <w:sz w:val="20"/>
              <w:szCs w:val="20"/>
            </w:rPr>
          </w:rPrChange>
        </w:rPr>
        <w:t>Hedef 4.2</w:t>
      </w:r>
      <w:r w:rsidRPr="00592C48">
        <w:rPr>
          <w:rFonts w:ascii="Arial" w:eastAsia="Times New Roman" w:hAnsi="Arial" w:cs="Arial"/>
          <w:bCs/>
          <w:rPrChange w:id="6387" w:author="süleyman songur" w:date="2025-01-06T23:08:00Z" w16du:dateUtc="2025-01-06T20:08:00Z">
            <w:rPr>
              <w:rFonts w:eastAsia="Times New Roman" w:cs="Calibri"/>
              <w:bCs/>
              <w:sz w:val="20"/>
              <w:szCs w:val="20"/>
            </w:rPr>
          </w:rPrChange>
        </w:rPr>
        <w:t xml:space="preserve"> Sağlıklı Yaşam İçin Kaliteli Sağlık Uygulamaları Çalışmalarını Artırmak</w:t>
      </w:r>
    </w:p>
    <w:p w14:paraId="6870A733"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388" w:author="süleyman songur" w:date="2025-01-06T23:08:00Z" w16du:dateUtc="2025-01-06T20:08:00Z">
            <w:rPr>
              <w:rFonts w:eastAsia="Times New Roman" w:cs="Calibri"/>
              <w:bCs/>
              <w:sz w:val="20"/>
              <w:szCs w:val="20"/>
            </w:rPr>
          </w:rPrChange>
        </w:rPr>
        <w:pPrChange w:id="6389"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390"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391" w:author="süleyman songur" w:date="2025-01-06T23:08:00Z" w16du:dateUtc="2025-01-06T20:08:00Z">
            <w:rPr>
              <w:rFonts w:eastAsia="Times New Roman" w:cs="Calibri"/>
              <w:b/>
              <w:bCs/>
              <w:sz w:val="20"/>
              <w:szCs w:val="20"/>
            </w:rPr>
          </w:rPrChange>
        </w:rPr>
        <w:t>PG 4.2.1</w:t>
      </w:r>
      <w:r w:rsidRPr="00592C48">
        <w:rPr>
          <w:rFonts w:ascii="Arial" w:eastAsia="Times New Roman" w:hAnsi="Arial" w:cs="Arial"/>
          <w:bCs/>
          <w:rPrChange w:id="6392" w:author="süleyman songur" w:date="2025-01-06T23:08:00Z" w16du:dateUtc="2025-01-06T20:08:00Z">
            <w:rPr>
              <w:rFonts w:eastAsia="Times New Roman" w:cs="Calibri"/>
              <w:bCs/>
              <w:sz w:val="20"/>
              <w:szCs w:val="20"/>
            </w:rPr>
          </w:rPrChange>
        </w:rPr>
        <w:t xml:space="preserve"> Ameliyat sayısı (Diş Fak. Hariç)</w:t>
      </w:r>
    </w:p>
    <w:p w14:paraId="44CB49BC"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393" w:author="süleyman songur" w:date="2025-01-06T23:08:00Z" w16du:dateUtc="2025-01-06T20:08:00Z">
            <w:rPr>
              <w:rFonts w:eastAsia="Times New Roman" w:cs="Calibri"/>
              <w:bCs/>
              <w:sz w:val="20"/>
              <w:szCs w:val="20"/>
            </w:rPr>
          </w:rPrChange>
        </w:rPr>
        <w:pPrChange w:id="6394"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395"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396" w:author="süleyman songur" w:date="2025-01-06T23:08:00Z" w16du:dateUtc="2025-01-06T20:08:00Z">
            <w:rPr>
              <w:rFonts w:eastAsia="Times New Roman" w:cs="Calibri"/>
              <w:b/>
              <w:bCs/>
              <w:sz w:val="20"/>
              <w:szCs w:val="20"/>
            </w:rPr>
          </w:rPrChange>
        </w:rPr>
        <w:t>PG 4.2.2</w:t>
      </w:r>
      <w:r w:rsidRPr="00592C48">
        <w:rPr>
          <w:rFonts w:ascii="Arial" w:eastAsia="Times New Roman" w:hAnsi="Arial" w:cs="Arial"/>
          <w:bCs/>
          <w:rPrChange w:id="6397" w:author="süleyman songur" w:date="2025-01-06T23:08:00Z" w16du:dateUtc="2025-01-06T20:08:00Z">
            <w:rPr>
              <w:rFonts w:eastAsia="Times New Roman" w:cs="Calibri"/>
              <w:bCs/>
              <w:sz w:val="20"/>
              <w:szCs w:val="20"/>
            </w:rPr>
          </w:rPrChange>
        </w:rPr>
        <w:t xml:space="preserve"> AÜ Hastanesi nitelikli yatak oranı</w:t>
      </w:r>
    </w:p>
    <w:p w14:paraId="45D894F4"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398" w:author="süleyman songur" w:date="2025-01-06T23:08:00Z" w16du:dateUtc="2025-01-06T20:08:00Z">
            <w:rPr>
              <w:rFonts w:eastAsia="Times New Roman" w:cs="Calibri"/>
              <w:bCs/>
              <w:sz w:val="20"/>
              <w:szCs w:val="20"/>
            </w:rPr>
          </w:rPrChange>
        </w:rPr>
        <w:pPrChange w:id="6399"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400"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401" w:author="süleyman songur" w:date="2025-01-06T23:08:00Z" w16du:dateUtc="2025-01-06T20:08:00Z">
            <w:rPr>
              <w:rFonts w:eastAsia="Times New Roman" w:cs="Calibri"/>
              <w:b/>
              <w:bCs/>
              <w:sz w:val="20"/>
              <w:szCs w:val="20"/>
            </w:rPr>
          </w:rPrChange>
        </w:rPr>
        <w:t>PG 4.2.3</w:t>
      </w:r>
      <w:r w:rsidRPr="00592C48">
        <w:rPr>
          <w:rFonts w:ascii="Arial" w:eastAsia="Times New Roman" w:hAnsi="Arial" w:cs="Arial"/>
          <w:bCs/>
          <w:rPrChange w:id="6402" w:author="süleyman songur" w:date="2025-01-06T23:08:00Z" w16du:dateUtc="2025-01-06T20:08:00Z">
            <w:rPr>
              <w:rFonts w:eastAsia="Times New Roman" w:cs="Calibri"/>
              <w:bCs/>
              <w:sz w:val="20"/>
              <w:szCs w:val="20"/>
            </w:rPr>
          </w:rPrChange>
        </w:rPr>
        <w:t xml:space="preserve"> AÜ Hastanesi yatak doluluk oranı</w:t>
      </w:r>
    </w:p>
    <w:p w14:paraId="20D71E72"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403" w:author="süleyman songur" w:date="2025-01-06T23:08:00Z" w16du:dateUtc="2025-01-06T20:08:00Z">
            <w:rPr>
              <w:rFonts w:eastAsia="Times New Roman" w:cs="Calibri"/>
              <w:bCs/>
              <w:sz w:val="20"/>
              <w:szCs w:val="20"/>
            </w:rPr>
          </w:rPrChange>
        </w:rPr>
        <w:pPrChange w:id="6404"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405"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406" w:author="süleyman songur" w:date="2025-01-06T23:08:00Z" w16du:dateUtc="2025-01-06T20:08:00Z">
            <w:rPr>
              <w:rFonts w:eastAsia="Times New Roman" w:cs="Calibri"/>
              <w:b/>
              <w:bCs/>
              <w:sz w:val="20"/>
              <w:szCs w:val="20"/>
            </w:rPr>
          </w:rPrChange>
        </w:rPr>
        <w:t>PG 4.2.4</w:t>
      </w:r>
      <w:r w:rsidRPr="00592C48">
        <w:rPr>
          <w:rFonts w:ascii="Arial" w:eastAsia="Times New Roman" w:hAnsi="Arial" w:cs="Arial"/>
          <w:bCs/>
          <w:rPrChange w:id="6407" w:author="süleyman songur" w:date="2025-01-06T23:08:00Z" w16du:dateUtc="2025-01-06T20:08:00Z">
            <w:rPr>
              <w:rFonts w:eastAsia="Times New Roman" w:cs="Calibri"/>
              <w:bCs/>
              <w:sz w:val="20"/>
              <w:szCs w:val="20"/>
            </w:rPr>
          </w:rPrChange>
        </w:rPr>
        <w:t xml:space="preserve"> Yatan hasta sayısı</w:t>
      </w:r>
    </w:p>
    <w:p w14:paraId="77B7D207"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408" w:author="süleyman songur" w:date="2025-01-06T23:08:00Z" w16du:dateUtc="2025-01-06T20:08:00Z">
            <w:rPr>
              <w:rFonts w:eastAsia="Times New Roman" w:cs="Calibri"/>
              <w:bCs/>
              <w:sz w:val="20"/>
              <w:szCs w:val="20"/>
            </w:rPr>
          </w:rPrChange>
        </w:rPr>
        <w:pPrChange w:id="6409"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410"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411" w:author="süleyman songur" w:date="2025-01-06T23:08:00Z" w16du:dateUtc="2025-01-06T20:08:00Z">
            <w:rPr>
              <w:rFonts w:eastAsia="Times New Roman" w:cs="Calibri"/>
              <w:b/>
              <w:bCs/>
              <w:sz w:val="20"/>
              <w:szCs w:val="20"/>
            </w:rPr>
          </w:rPrChange>
        </w:rPr>
        <w:t>PG 4.2.5</w:t>
      </w:r>
      <w:r w:rsidRPr="00592C48">
        <w:rPr>
          <w:rFonts w:ascii="Arial" w:eastAsia="Times New Roman" w:hAnsi="Arial" w:cs="Arial"/>
          <w:bCs/>
          <w:rPrChange w:id="6412" w:author="süleyman songur" w:date="2025-01-06T23:08:00Z" w16du:dateUtc="2025-01-06T20:08:00Z">
            <w:rPr>
              <w:rFonts w:eastAsia="Times New Roman" w:cs="Calibri"/>
              <w:bCs/>
              <w:sz w:val="20"/>
              <w:szCs w:val="20"/>
            </w:rPr>
          </w:rPrChange>
        </w:rPr>
        <w:t xml:space="preserve"> Ağız ve Diş Sağlığı hizmeti alan hasta sayısı</w:t>
      </w:r>
    </w:p>
    <w:p w14:paraId="620155D8"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413" w:author="süleyman songur" w:date="2025-01-06T23:08:00Z" w16du:dateUtc="2025-01-06T20:08:00Z">
            <w:rPr>
              <w:rFonts w:eastAsia="Times New Roman" w:cs="Calibri"/>
              <w:bCs/>
              <w:sz w:val="20"/>
              <w:szCs w:val="20"/>
            </w:rPr>
          </w:rPrChange>
        </w:rPr>
        <w:pPrChange w:id="6414"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
          <w:bCs/>
          <w:rPrChange w:id="6415" w:author="süleyman songur" w:date="2025-01-06T23:08:00Z" w16du:dateUtc="2025-01-06T20:08:00Z">
            <w:rPr>
              <w:rFonts w:eastAsia="Times New Roman" w:cs="Calibri"/>
              <w:b/>
              <w:bCs/>
              <w:sz w:val="20"/>
              <w:szCs w:val="20"/>
            </w:rPr>
          </w:rPrChange>
        </w:rPr>
        <w:t>Hedef 4.3</w:t>
      </w:r>
      <w:r w:rsidRPr="00592C48">
        <w:rPr>
          <w:rFonts w:ascii="Arial" w:eastAsia="Times New Roman" w:hAnsi="Arial" w:cs="Arial"/>
          <w:bCs/>
          <w:rPrChange w:id="6416" w:author="süleyman songur" w:date="2025-01-06T23:08:00Z" w16du:dateUtc="2025-01-06T20:08:00Z">
            <w:rPr>
              <w:rFonts w:eastAsia="Times New Roman" w:cs="Calibri"/>
              <w:bCs/>
              <w:sz w:val="20"/>
              <w:szCs w:val="20"/>
            </w:rPr>
          </w:rPrChange>
        </w:rPr>
        <w:t xml:space="preserve"> Hayat Boyu Öğrenmeye Katkı Sağlamak</w:t>
      </w:r>
    </w:p>
    <w:p w14:paraId="684730AF"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417" w:author="süleyman songur" w:date="2025-01-06T23:08:00Z" w16du:dateUtc="2025-01-06T20:08:00Z">
            <w:rPr>
              <w:rFonts w:eastAsia="Times New Roman" w:cs="Calibri"/>
              <w:bCs/>
              <w:sz w:val="20"/>
              <w:szCs w:val="20"/>
            </w:rPr>
          </w:rPrChange>
        </w:rPr>
        <w:pPrChange w:id="6418"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419"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420" w:author="süleyman songur" w:date="2025-01-06T23:08:00Z" w16du:dateUtc="2025-01-06T20:08:00Z">
            <w:rPr>
              <w:rFonts w:eastAsia="Times New Roman" w:cs="Calibri"/>
              <w:b/>
              <w:bCs/>
              <w:sz w:val="20"/>
              <w:szCs w:val="20"/>
            </w:rPr>
          </w:rPrChange>
        </w:rPr>
        <w:t>PG 4.3.1</w:t>
      </w:r>
      <w:r w:rsidRPr="00592C48">
        <w:rPr>
          <w:rFonts w:ascii="Arial" w:eastAsia="Times New Roman" w:hAnsi="Arial" w:cs="Arial"/>
          <w:bCs/>
          <w:rPrChange w:id="6421" w:author="süleyman songur" w:date="2025-01-06T23:08:00Z" w16du:dateUtc="2025-01-06T20:08:00Z">
            <w:rPr>
              <w:rFonts w:eastAsia="Times New Roman" w:cs="Calibri"/>
              <w:bCs/>
              <w:sz w:val="20"/>
              <w:szCs w:val="20"/>
            </w:rPr>
          </w:rPrChange>
        </w:rPr>
        <w:t xml:space="preserve"> Sürekli Eğitim Merkezi (AKÜNSEM) ve Dil Merkezi (TÖMER) tarafından mesleki eğitime yönelik verilen sertifika sayısı</w:t>
      </w:r>
    </w:p>
    <w:p w14:paraId="0E239506"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422" w:author="süleyman songur" w:date="2025-01-06T23:08:00Z" w16du:dateUtc="2025-01-06T20:08:00Z">
            <w:rPr>
              <w:rFonts w:eastAsia="Times New Roman" w:cs="Calibri"/>
              <w:bCs/>
              <w:sz w:val="20"/>
              <w:szCs w:val="20"/>
            </w:rPr>
          </w:rPrChange>
        </w:rPr>
        <w:pPrChange w:id="6423"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424"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425" w:author="süleyman songur" w:date="2025-01-06T23:08:00Z" w16du:dateUtc="2025-01-06T20:08:00Z">
            <w:rPr>
              <w:rFonts w:eastAsia="Times New Roman" w:cs="Calibri"/>
              <w:b/>
              <w:bCs/>
              <w:sz w:val="20"/>
              <w:szCs w:val="20"/>
            </w:rPr>
          </w:rPrChange>
        </w:rPr>
        <w:t>PG 4.3.2</w:t>
      </w:r>
      <w:r w:rsidRPr="00592C48">
        <w:rPr>
          <w:rFonts w:ascii="Arial" w:eastAsia="Times New Roman" w:hAnsi="Arial" w:cs="Arial"/>
          <w:bCs/>
          <w:rPrChange w:id="6426" w:author="süleyman songur" w:date="2025-01-06T23:08:00Z" w16du:dateUtc="2025-01-06T20:08:00Z">
            <w:rPr>
              <w:rFonts w:eastAsia="Times New Roman" w:cs="Calibri"/>
              <w:bCs/>
              <w:sz w:val="20"/>
              <w:szCs w:val="20"/>
            </w:rPr>
          </w:rPrChange>
        </w:rPr>
        <w:t xml:space="preserve"> Sürekli Eğitim Merkezi (AKÜNSEM</w:t>
      </w:r>
      <w:proofErr w:type="gramStart"/>
      <w:r w:rsidRPr="00592C48">
        <w:rPr>
          <w:rFonts w:ascii="Arial" w:eastAsia="Times New Roman" w:hAnsi="Arial" w:cs="Arial"/>
          <w:bCs/>
          <w:rPrChange w:id="6427" w:author="süleyman songur" w:date="2025-01-06T23:08:00Z" w16du:dateUtc="2025-01-06T20:08:00Z">
            <w:rPr>
              <w:rFonts w:eastAsia="Times New Roman" w:cs="Calibri"/>
              <w:bCs/>
              <w:sz w:val="20"/>
              <w:szCs w:val="20"/>
            </w:rPr>
          </w:rPrChange>
        </w:rPr>
        <w:t>) ,</w:t>
      </w:r>
      <w:proofErr w:type="gramEnd"/>
      <w:r w:rsidRPr="00592C48">
        <w:rPr>
          <w:rFonts w:ascii="Arial" w:eastAsia="Times New Roman" w:hAnsi="Arial" w:cs="Arial"/>
          <w:bCs/>
          <w:rPrChange w:id="6428" w:author="süleyman songur" w:date="2025-01-06T23:08:00Z" w16du:dateUtc="2025-01-06T20:08:00Z">
            <w:rPr>
              <w:rFonts w:eastAsia="Times New Roman" w:cs="Calibri"/>
              <w:bCs/>
              <w:sz w:val="20"/>
              <w:szCs w:val="20"/>
            </w:rPr>
          </w:rPrChange>
        </w:rPr>
        <w:t xml:space="preserve"> Hayat Boyu Öğrenme Merkezi vb. Yıllık Eğitim Saati</w:t>
      </w:r>
    </w:p>
    <w:p w14:paraId="0618CCCB"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429" w:author="süleyman songur" w:date="2025-01-06T23:08:00Z" w16du:dateUtc="2025-01-06T20:08:00Z">
            <w:rPr>
              <w:rFonts w:eastAsia="Times New Roman" w:cs="Calibri"/>
              <w:bCs/>
              <w:sz w:val="20"/>
              <w:szCs w:val="20"/>
            </w:rPr>
          </w:rPrChange>
        </w:rPr>
        <w:pPrChange w:id="6430"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Cs/>
          <w:rPrChange w:id="6431"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432" w:author="süleyman songur" w:date="2025-01-06T23:08:00Z" w16du:dateUtc="2025-01-06T20:08:00Z">
            <w:rPr>
              <w:rFonts w:eastAsia="Times New Roman" w:cs="Calibri"/>
              <w:b/>
              <w:bCs/>
              <w:sz w:val="20"/>
              <w:szCs w:val="20"/>
            </w:rPr>
          </w:rPrChange>
        </w:rPr>
        <w:t>PG 4.3.3</w:t>
      </w:r>
      <w:r w:rsidRPr="00592C48">
        <w:rPr>
          <w:rFonts w:ascii="Arial" w:eastAsia="Times New Roman" w:hAnsi="Arial" w:cs="Arial"/>
          <w:bCs/>
          <w:rPrChange w:id="6433" w:author="süleyman songur" w:date="2025-01-06T23:08:00Z" w16du:dateUtc="2025-01-06T20:08:00Z">
            <w:rPr>
              <w:rFonts w:eastAsia="Times New Roman" w:cs="Calibri"/>
              <w:bCs/>
              <w:sz w:val="20"/>
              <w:szCs w:val="20"/>
            </w:rPr>
          </w:rPrChange>
        </w:rPr>
        <w:t xml:space="preserve"> Sürekli Eğitim Merkezi (AKÜNSEM), Hayat Boyu Öğrenme Merkezi vb. Yıllık Eğitim Alan Kişi Sayısı</w:t>
      </w:r>
    </w:p>
    <w:p w14:paraId="00753169" w14:textId="77777777" w:rsidR="00B121C2" w:rsidRPr="00592C48" w:rsidRDefault="00B121C2">
      <w:pPr>
        <w:tabs>
          <w:tab w:val="left" w:pos="2575"/>
          <w:tab w:val="left" w:pos="7331"/>
          <w:tab w:val="left" w:pos="8451"/>
          <w:tab w:val="left" w:pos="20946"/>
          <w:tab w:val="left" w:pos="21846"/>
        </w:tabs>
        <w:spacing w:after="0" w:line="240" w:lineRule="auto"/>
        <w:ind w:left="1417" w:hanging="709"/>
        <w:jc w:val="both"/>
        <w:rPr>
          <w:rFonts w:ascii="Arial" w:eastAsia="Times New Roman" w:hAnsi="Arial" w:cs="Arial"/>
          <w:bCs/>
          <w:rPrChange w:id="6434" w:author="süleyman songur" w:date="2025-01-06T23:08:00Z" w16du:dateUtc="2025-01-06T20:08:00Z">
            <w:rPr>
              <w:rFonts w:eastAsia="Times New Roman" w:cs="Calibri"/>
              <w:bCs/>
              <w:sz w:val="20"/>
              <w:szCs w:val="20"/>
            </w:rPr>
          </w:rPrChange>
        </w:rPr>
        <w:pPrChange w:id="6435" w:author="Hamide Songur" w:date="2025-01-06T17:08:00Z" w16du:dateUtc="2025-01-06T14:08:00Z">
          <w:pPr>
            <w:tabs>
              <w:tab w:val="left" w:pos="2575"/>
              <w:tab w:val="left" w:pos="7331"/>
              <w:tab w:val="left" w:pos="8451"/>
              <w:tab w:val="left" w:pos="20946"/>
              <w:tab w:val="left" w:pos="21846"/>
            </w:tabs>
            <w:spacing w:after="0" w:line="240" w:lineRule="auto"/>
            <w:ind w:left="1417" w:hanging="709"/>
          </w:pPr>
        </w:pPrChange>
      </w:pPr>
      <w:r w:rsidRPr="00592C48">
        <w:rPr>
          <w:rFonts w:ascii="Arial" w:eastAsia="Times New Roman" w:hAnsi="Arial" w:cs="Arial"/>
          <w:b/>
          <w:bCs/>
          <w:rPrChange w:id="6436" w:author="süleyman songur" w:date="2025-01-06T23:08:00Z" w16du:dateUtc="2025-01-06T20:08:00Z">
            <w:rPr>
              <w:rFonts w:eastAsia="Times New Roman" w:cs="Calibri"/>
              <w:b/>
              <w:bCs/>
              <w:sz w:val="20"/>
              <w:szCs w:val="20"/>
            </w:rPr>
          </w:rPrChange>
        </w:rPr>
        <w:t>Hedef 4.4</w:t>
      </w:r>
      <w:r w:rsidRPr="00592C48">
        <w:rPr>
          <w:rFonts w:ascii="Arial" w:eastAsia="Times New Roman" w:hAnsi="Arial" w:cs="Arial"/>
          <w:bCs/>
          <w:rPrChange w:id="6437" w:author="süleyman songur" w:date="2025-01-06T23:08:00Z" w16du:dateUtc="2025-01-06T20:08:00Z">
            <w:rPr>
              <w:rFonts w:eastAsia="Times New Roman" w:cs="Calibri"/>
              <w:bCs/>
              <w:sz w:val="20"/>
              <w:szCs w:val="20"/>
            </w:rPr>
          </w:rPrChange>
        </w:rPr>
        <w:t xml:space="preserve"> Mezunlarla Etkileşimin Arttırılması</w:t>
      </w:r>
    </w:p>
    <w:p w14:paraId="2AF53C52"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rPrChange w:id="6438" w:author="süleyman songur" w:date="2025-01-06T23:08:00Z" w16du:dateUtc="2025-01-06T20:08:00Z">
            <w:rPr>
              <w:rFonts w:eastAsia="Times New Roman" w:cs="Calibri"/>
              <w:sz w:val="20"/>
              <w:szCs w:val="20"/>
            </w:rPr>
          </w:rPrChange>
        </w:rPr>
        <w:pPrChange w:id="6439"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rPrChange w:id="6440" w:author="süleyman songur" w:date="2025-01-06T23:08:00Z" w16du:dateUtc="2025-01-06T20:08:00Z">
            <w:rPr>
              <w:rFonts w:eastAsia="Times New Roman" w:cs="Calibri"/>
              <w:sz w:val="20"/>
              <w:szCs w:val="20"/>
            </w:rPr>
          </w:rPrChange>
        </w:rPr>
        <w:tab/>
      </w:r>
      <w:r w:rsidRPr="00592C48">
        <w:rPr>
          <w:rFonts w:ascii="Arial" w:eastAsia="Times New Roman" w:hAnsi="Arial" w:cs="Arial"/>
          <w:b/>
          <w:rPrChange w:id="6441" w:author="süleyman songur" w:date="2025-01-06T23:08:00Z" w16du:dateUtc="2025-01-06T20:08:00Z">
            <w:rPr>
              <w:rFonts w:eastAsia="Times New Roman" w:cs="Calibri"/>
              <w:b/>
              <w:sz w:val="20"/>
              <w:szCs w:val="20"/>
            </w:rPr>
          </w:rPrChange>
        </w:rPr>
        <w:t>PG 4.4.1</w:t>
      </w:r>
      <w:r w:rsidRPr="00592C48">
        <w:rPr>
          <w:rFonts w:ascii="Arial" w:eastAsia="Times New Roman" w:hAnsi="Arial" w:cs="Arial"/>
          <w:rPrChange w:id="6442" w:author="süleyman songur" w:date="2025-01-06T23:08:00Z" w16du:dateUtc="2025-01-06T20:08:00Z">
            <w:rPr>
              <w:rFonts w:eastAsia="Times New Roman" w:cs="Calibri"/>
              <w:sz w:val="20"/>
              <w:szCs w:val="20"/>
            </w:rPr>
          </w:rPrChange>
        </w:rPr>
        <w:t xml:space="preserve"> Mezun Bilgi sistemine Kayıtlı Üye sayısı</w:t>
      </w:r>
    </w:p>
    <w:p w14:paraId="1D17F1F4"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ins w:id="6443" w:author="süleyman songur" w:date="2025-01-06T22:42:00Z" w16du:dateUtc="2025-01-06T19:42:00Z"/>
          <w:rFonts w:ascii="Arial" w:eastAsia="Times New Roman" w:hAnsi="Arial" w:cs="Arial"/>
          <w:rPrChange w:id="6444" w:author="süleyman songur" w:date="2025-01-06T23:08:00Z" w16du:dateUtc="2025-01-06T20:08:00Z">
            <w:rPr>
              <w:ins w:id="6445" w:author="süleyman songur" w:date="2025-01-06T22:42:00Z" w16du:dateUtc="2025-01-06T19:42:00Z"/>
              <w:rFonts w:eastAsia="Times New Roman" w:cs="Calibri"/>
              <w:sz w:val="20"/>
              <w:szCs w:val="20"/>
            </w:rPr>
          </w:rPrChange>
        </w:rPr>
      </w:pPr>
      <w:r w:rsidRPr="00592C48">
        <w:rPr>
          <w:rFonts w:ascii="Arial" w:eastAsia="Times New Roman" w:hAnsi="Arial" w:cs="Arial"/>
          <w:rPrChange w:id="6446" w:author="süleyman songur" w:date="2025-01-06T23:08:00Z" w16du:dateUtc="2025-01-06T20:08:00Z">
            <w:rPr>
              <w:rFonts w:eastAsia="Times New Roman" w:cs="Calibri"/>
              <w:sz w:val="20"/>
              <w:szCs w:val="20"/>
            </w:rPr>
          </w:rPrChange>
        </w:rPr>
        <w:tab/>
      </w:r>
      <w:r w:rsidRPr="00592C48">
        <w:rPr>
          <w:rFonts w:ascii="Arial" w:eastAsia="Times New Roman" w:hAnsi="Arial" w:cs="Arial"/>
          <w:b/>
          <w:rPrChange w:id="6447" w:author="süleyman songur" w:date="2025-01-06T23:08:00Z" w16du:dateUtc="2025-01-06T20:08:00Z">
            <w:rPr>
              <w:rFonts w:eastAsia="Times New Roman" w:cs="Calibri"/>
              <w:b/>
              <w:sz w:val="20"/>
              <w:szCs w:val="20"/>
            </w:rPr>
          </w:rPrChange>
        </w:rPr>
        <w:t>PG 4.4.2</w:t>
      </w:r>
      <w:r w:rsidRPr="00592C48">
        <w:rPr>
          <w:rFonts w:ascii="Arial" w:eastAsia="Times New Roman" w:hAnsi="Arial" w:cs="Arial"/>
          <w:rPrChange w:id="6448" w:author="süleyman songur" w:date="2025-01-06T23:08:00Z" w16du:dateUtc="2025-01-06T20:08:00Z">
            <w:rPr>
              <w:rFonts w:eastAsia="Times New Roman" w:cs="Calibri"/>
              <w:sz w:val="20"/>
              <w:szCs w:val="20"/>
            </w:rPr>
          </w:rPrChange>
        </w:rPr>
        <w:t xml:space="preserve"> Mezunlara yönelik gerçekleştirilen faaliyet sayısı</w:t>
      </w:r>
    </w:p>
    <w:p w14:paraId="6312E037" w14:textId="77777777" w:rsidR="00F06391" w:rsidRPr="00592C48" w:rsidRDefault="00F06391">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rPrChange w:id="6449" w:author="süleyman songur" w:date="2025-01-06T23:08:00Z" w16du:dateUtc="2025-01-06T20:08:00Z">
            <w:rPr>
              <w:rFonts w:eastAsia="Times New Roman" w:cs="Calibri"/>
              <w:sz w:val="20"/>
              <w:szCs w:val="20"/>
            </w:rPr>
          </w:rPrChange>
        </w:rPr>
        <w:pPrChange w:id="6450"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p>
    <w:p w14:paraId="3AA9ECA7" w14:textId="77777777" w:rsidR="00B121C2" w:rsidRPr="00592C48" w:rsidRDefault="00B121C2">
      <w:pPr>
        <w:tabs>
          <w:tab w:val="left" w:pos="2575"/>
          <w:tab w:val="left" w:pos="7331"/>
          <w:tab w:val="left" w:pos="8451"/>
          <w:tab w:val="left" w:pos="20946"/>
          <w:tab w:val="left" w:pos="21846"/>
        </w:tabs>
        <w:spacing w:after="0" w:line="240" w:lineRule="auto"/>
        <w:ind w:left="851" w:hanging="709"/>
        <w:jc w:val="both"/>
        <w:rPr>
          <w:rFonts w:ascii="Arial" w:eastAsia="Times New Roman" w:hAnsi="Arial" w:cs="Arial"/>
          <w:b/>
          <w:bCs/>
          <w:color w:val="2F5496" w:themeColor="accent1" w:themeShade="BF"/>
          <w:rPrChange w:id="6451" w:author="süleyman songur" w:date="2025-01-06T23:08:00Z" w16du:dateUtc="2025-01-06T20:08:00Z">
            <w:rPr>
              <w:rFonts w:eastAsia="Times New Roman" w:cs="Calibri"/>
              <w:b/>
              <w:bCs/>
              <w:color w:val="2F5496" w:themeColor="accent1" w:themeShade="BF"/>
              <w:sz w:val="20"/>
              <w:szCs w:val="20"/>
            </w:rPr>
          </w:rPrChange>
        </w:rPr>
        <w:pPrChange w:id="6452" w:author="Hamide Songur" w:date="2025-01-06T17:08:00Z" w16du:dateUtc="2025-01-06T14:08:00Z">
          <w:pPr>
            <w:tabs>
              <w:tab w:val="left" w:pos="2575"/>
              <w:tab w:val="left" w:pos="7331"/>
              <w:tab w:val="left" w:pos="8451"/>
              <w:tab w:val="left" w:pos="20946"/>
              <w:tab w:val="left" w:pos="21846"/>
            </w:tabs>
            <w:spacing w:after="0" w:line="240" w:lineRule="auto"/>
            <w:ind w:left="851" w:hanging="709"/>
          </w:pPr>
        </w:pPrChange>
      </w:pPr>
      <w:r w:rsidRPr="00592C48">
        <w:rPr>
          <w:rFonts w:ascii="Arial" w:eastAsia="Times New Roman" w:hAnsi="Arial" w:cs="Arial"/>
          <w:b/>
          <w:bCs/>
          <w:color w:val="2F5496" w:themeColor="accent1" w:themeShade="BF"/>
          <w:rPrChange w:id="6453" w:author="süleyman songur" w:date="2025-01-06T23:08:00Z" w16du:dateUtc="2025-01-06T20:08:00Z">
            <w:rPr>
              <w:rFonts w:eastAsia="Times New Roman" w:cs="Calibri"/>
              <w:b/>
              <w:bCs/>
              <w:color w:val="2F5496" w:themeColor="accent1" w:themeShade="BF"/>
              <w:sz w:val="20"/>
              <w:szCs w:val="20"/>
            </w:rPr>
          </w:rPrChange>
        </w:rPr>
        <w:t>Stratejik Amaç 5- Kurumsal Kapasitesinin Geliştirilmesi</w:t>
      </w:r>
    </w:p>
    <w:p w14:paraId="23E89E0C" w14:textId="77777777" w:rsidR="00B121C2" w:rsidRPr="00592C48" w:rsidRDefault="00B121C2">
      <w:pPr>
        <w:tabs>
          <w:tab w:val="left" w:pos="2575"/>
          <w:tab w:val="left" w:pos="7331"/>
          <w:tab w:val="left" w:pos="8451"/>
          <w:tab w:val="left" w:pos="20946"/>
          <w:tab w:val="left" w:pos="21846"/>
        </w:tabs>
        <w:spacing w:after="0" w:line="240" w:lineRule="auto"/>
        <w:ind w:left="1701" w:hanging="993"/>
        <w:jc w:val="both"/>
        <w:rPr>
          <w:rFonts w:ascii="Arial" w:eastAsia="Times New Roman" w:hAnsi="Arial" w:cs="Arial"/>
          <w:bCs/>
          <w:rPrChange w:id="6454" w:author="süleyman songur" w:date="2025-01-06T23:08:00Z" w16du:dateUtc="2025-01-06T20:08:00Z">
            <w:rPr>
              <w:rFonts w:eastAsia="Times New Roman" w:cs="Calibri"/>
              <w:bCs/>
              <w:sz w:val="20"/>
              <w:szCs w:val="20"/>
            </w:rPr>
          </w:rPrChange>
        </w:rPr>
        <w:pPrChange w:id="6455" w:author="Hamide Songur" w:date="2025-01-06T17:08:00Z" w16du:dateUtc="2025-01-06T14:08:00Z">
          <w:pPr>
            <w:tabs>
              <w:tab w:val="left" w:pos="2575"/>
              <w:tab w:val="left" w:pos="7331"/>
              <w:tab w:val="left" w:pos="8451"/>
              <w:tab w:val="left" w:pos="20946"/>
              <w:tab w:val="left" w:pos="21846"/>
            </w:tabs>
            <w:spacing w:after="0" w:line="240" w:lineRule="auto"/>
            <w:ind w:left="1701" w:hanging="993"/>
          </w:pPr>
        </w:pPrChange>
      </w:pPr>
      <w:r w:rsidRPr="00592C48">
        <w:rPr>
          <w:rFonts w:ascii="Arial" w:eastAsia="Times New Roman" w:hAnsi="Arial" w:cs="Arial"/>
          <w:b/>
          <w:bCs/>
          <w:rPrChange w:id="6456" w:author="süleyman songur" w:date="2025-01-06T23:08:00Z" w16du:dateUtc="2025-01-06T20:08:00Z">
            <w:rPr>
              <w:rFonts w:eastAsia="Times New Roman" w:cs="Calibri"/>
              <w:b/>
              <w:bCs/>
              <w:sz w:val="20"/>
              <w:szCs w:val="20"/>
            </w:rPr>
          </w:rPrChange>
        </w:rPr>
        <w:t>Hedef 5.1</w:t>
      </w:r>
      <w:r w:rsidRPr="00592C48">
        <w:rPr>
          <w:rFonts w:ascii="Arial" w:eastAsia="Times New Roman" w:hAnsi="Arial" w:cs="Arial"/>
          <w:bCs/>
          <w:rPrChange w:id="6457" w:author="süleyman songur" w:date="2025-01-06T23:08:00Z" w16du:dateUtc="2025-01-06T20:08:00Z">
            <w:rPr>
              <w:rFonts w:eastAsia="Times New Roman" w:cs="Calibri"/>
              <w:bCs/>
              <w:sz w:val="20"/>
              <w:szCs w:val="20"/>
            </w:rPr>
          </w:rPrChange>
        </w:rPr>
        <w:t xml:space="preserve"> Uluslararasılaşma Kapasitesinin Arttırılması</w:t>
      </w:r>
    </w:p>
    <w:p w14:paraId="2E03E636"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458" w:author="süleyman songur" w:date="2025-01-06T23:08:00Z" w16du:dateUtc="2025-01-06T20:08:00Z">
            <w:rPr>
              <w:rFonts w:eastAsia="Times New Roman" w:cs="Calibri"/>
              <w:bCs/>
              <w:sz w:val="20"/>
              <w:szCs w:val="20"/>
            </w:rPr>
          </w:rPrChange>
        </w:rPr>
        <w:pPrChange w:id="6459"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460"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461" w:author="süleyman songur" w:date="2025-01-06T23:08:00Z" w16du:dateUtc="2025-01-06T20:08:00Z">
            <w:rPr>
              <w:rFonts w:eastAsia="Times New Roman" w:cs="Calibri"/>
              <w:b/>
              <w:bCs/>
              <w:sz w:val="20"/>
              <w:szCs w:val="20"/>
            </w:rPr>
          </w:rPrChange>
        </w:rPr>
        <w:t>PG 5.1.1</w:t>
      </w:r>
      <w:r w:rsidRPr="00592C48">
        <w:rPr>
          <w:rFonts w:ascii="Arial" w:eastAsia="Times New Roman" w:hAnsi="Arial" w:cs="Arial"/>
          <w:bCs/>
          <w:rPrChange w:id="6462" w:author="süleyman songur" w:date="2025-01-06T23:08:00Z" w16du:dateUtc="2025-01-06T20:08:00Z">
            <w:rPr>
              <w:rFonts w:eastAsia="Times New Roman" w:cs="Calibri"/>
              <w:bCs/>
              <w:sz w:val="20"/>
              <w:szCs w:val="20"/>
            </w:rPr>
          </w:rPrChange>
        </w:rPr>
        <w:t xml:space="preserve"> Öğrenci değişim programları ile gelen/giden öğrenci sayısı</w:t>
      </w:r>
    </w:p>
    <w:p w14:paraId="66A373C4"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463" w:author="süleyman songur" w:date="2025-01-06T23:08:00Z" w16du:dateUtc="2025-01-06T20:08:00Z">
            <w:rPr>
              <w:rFonts w:eastAsia="Times New Roman" w:cs="Calibri"/>
              <w:bCs/>
              <w:sz w:val="20"/>
              <w:szCs w:val="20"/>
            </w:rPr>
          </w:rPrChange>
        </w:rPr>
        <w:pPrChange w:id="6464"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465"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466" w:author="süleyman songur" w:date="2025-01-06T23:08:00Z" w16du:dateUtc="2025-01-06T20:08:00Z">
            <w:rPr>
              <w:rFonts w:eastAsia="Times New Roman" w:cs="Calibri"/>
              <w:b/>
              <w:bCs/>
              <w:sz w:val="20"/>
              <w:szCs w:val="20"/>
            </w:rPr>
          </w:rPrChange>
        </w:rPr>
        <w:t>PG 5.1.2</w:t>
      </w:r>
      <w:r w:rsidRPr="00592C48">
        <w:rPr>
          <w:rFonts w:ascii="Arial" w:eastAsia="Times New Roman" w:hAnsi="Arial" w:cs="Arial"/>
          <w:bCs/>
          <w:rPrChange w:id="6467" w:author="süleyman songur" w:date="2025-01-06T23:08:00Z" w16du:dateUtc="2025-01-06T20:08:00Z">
            <w:rPr>
              <w:rFonts w:eastAsia="Times New Roman" w:cs="Calibri"/>
              <w:bCs/>
              <w:sz w:val="20"/>
              <w:szCs w:val="20"/>
            </w:rPr>
          </w:rPrChange>
        </w:rPr>
        <w:t xml:space="preserve"> Öğretim elemanı değişim programları ile gelen/giden öğretim elemanı sayısı</w:t>
      </w:r>
    </w:p>
    <w:p w14:paraId="279D115A"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468" w:author="süleyman songur" w:date="2025-01-06T23:08:00Z" w16du:dateUtc="2025-01-06T20:08:00Z">
            <w:rPr>
              <w:rFonts w:eastAsia="Times New Roman" w:cs="Calibri"/>
              <w:bCs/>
              <w:sz w:val="20"/>
              <w:szCs w:val="20"/>
            </w:rPr>
          </w:rPrChange>
        </w:rPr>
        <w:pPrChange w:id="6469"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470"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471" w:author="süleyman songur" w:date="2025-01-06T23:08:00Z" w16du:dateUtc="2025-01-06T20:08:00Z">
            <w:rPr>
              <w:rFonts w:eastAsia="Times New Roman" w:cs="Calibri"/>
              <w:b/>
              <w:bCs/>
              <w:sz w:val="20"/>
              <w:szCs w:val="20"/>
            </w:rPr>
          </w:rPrChange>
        </w:rPr>
        <w:t>PG 5.1.3</w:t>
      </w:r>
      <w:r w:rsidRPr="00592C48">
        <w:rPr>
          <w:rFonts w:ascii="Arial" w:eastAsia="Times New Roman" w:hAnsi="Arial" w:cs="Arial"/>
          <w:bCs/>
          <w:rPrChange w:id="6472" w:author="süleyman songur" w:date="2025-01-06T23:08:00Z" w16du:dateUtc="2025-01-06T20:08:00Z">
            <w:rPr>
              <w:rFonts w:eastAsia="Times New Roman" w:cs="Calibri"/>
              <w:bCs/>
              <w:sz w:val="20"/>
              <w:szCs w:val="20"/>
            </w:rPr>
          </w:rPrChange>
        </w:rPr>
        <w:t xml:space="preserve"> Yabancı uyruklu öğrenci sayısı</w:t>
      </w:r>
    </w:p>
    <w:p w14:paraId="4FAF79CB"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473" w:author="süleyman songur" w:date="2025-01-06T23:08:00Z" w16du:dateUtc="2025-01-06T20:08:00Z">
            <w:rPr>
              <w:rFonts w:eastAsia="Times New Roman" w:cs="Calibri"/>
              <w:bCs/>
              <w:sz w:val="20"/>
              <w:szCs w:val="20"/>
            </w:rPr>
          </w:rPrChange>
        </w:rPr>
        <w:pPrChange w:id="6474"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475"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476" w:author="süleyman songur" w:date="2025-01-06T23:08:00Z" w16du:dateUtc="2025-01-06T20:08:00Z">
            <w:rPr>
              <w:rFonts w:eastAsia="Times New Roman" w:cs="Calibri"/>
              <w:b/>
              <w:bCs/>
              <w:sz w:val="20"/>
              <w:szCs w:val="20"/>
            </w:rPr>
          </w:rPrChange>
        </w:rPr>
        <w:t>PG 5.1.4</w:t>
      </w:r>
      <w:r w:rsidRPr="00592C48">
        <w:rPr>
          <w:rFonts w:ascii="Arial" w:eastAsia="Times New Roman" w:hAnsi="Arial" w:cs="Arial"/>
          <w:bCs/>
          <w:rPrChange w:id="6477" w:author="süleyman songur" w:date="2025-01-06T23:08:00Z" w16du:dateUtc="2025-01-06T20:08:00Z">
            <w:rPr>
              <w:rFonts w:eastAsia="Times New Roman" w:cs="Calibri"/>
              <w:bCs/>
              <w:sz w:val="20"/>
              <w:szCs w:val="20"/>
            </w:rPr>
          </w:rPrChange>
        </w:rPr>
        <w:t xml:space="preserve"> Uluslararası sıralama kuruluşlarında (THE, QS ve ARWU) dünya sıralamasında ilk 1000 üniversite arasına girmiş Üniversiteler ile imzalanan uluslararası ikili anlaşma sayısı</w:t>
      </w:r>
    </w:p>
    <w:p w14:paraId="19E04142" w14:textId="77777777" w:rsidR="00B121C2" w:rsidRPr="00592C48" w:rsidRDefault="00B121C2">
      <w:pPr>
        <w:tabs>
          <w:tab w:val="left" w:pos="2575"/>
          <w:tab w:val="left" w:pos="7331"/>
          <w:tab w:val="left" w:pos="8451"/>
          <w:tab w:val="left" w:pos="20946"/>
          <w:tab w:val="left" w:pos="21846"/>
        </w:tabs>
        <w:spacing w:after="0" w:line="240" w:lineRule="auto"/>
        <w:ind w:left="1701" w:hanging="993"/>
        <w:jc w:val="both"/>
        <w:rPr>
          <w:rFonts w:ascii="Arial" w:eastAsia="Times New Roman" w:hAnsi="Arial" w:cs="Arial"/>
          <w:bCs/>
          <w:rPrChange w:id="6478" w:author="süleyman songur" w:date="2025-01-06T23:08:00Z" w16du:dateUtc="2025-01-06T20:08:00Z">
            <w:rPr>
              <w:rFonts w:eastAsia="Times New Roman" w:cs="Calibri"/>
              <w:bCs/>
              <w:sz w:val="20"/>
              <w:szCs w:val="20"/>
            </w:rPr>
          </w:rPrChange>
        </w:rPr>
        <w:pPrChange w:id="6479" w:author="Hamide Songur" w:date="2025-01-06T17:08:00Z" w16du:dateUtc="2025-01-06T14:08:00Z">
          <w:pPr>
            <w:tabs>
              <w:tab w:val="left" w:pos="2575"/>
              <w:tab w:val="left" w:pos="7331"/>
              <w:tab w:val="left" w:pos="8451"/>
              <w:tab w:val="left" w:pos="20946"/>
              <w:tab w:val="left" w:pos="21846"/>
            </w:tabs>
            <w:spacing w:after="0" w:line="240" w:lineRule="auto"/>
            <w:ind w:left="1701" w:hanging="993"/>
          </w:pPr>
        </w:pPrChange>
      </w:pPr>
      <w:r w:rsidRPr="00592C48">
        <w:rPr>
          <w:rFonts w:ascii="Arial" w:eastAsia="Times New Roman" w:hAnsi="Arial" w:cs="Arial"/>
          <w:b/>
          <w:bCs/>
          <w:rPrChange w:id="6480" w:author="süleyman songur" w:date="2025-01-06T23:08:00Z" w16du:dateUtc="2025-01-06T20:08:00Z">
            <w:rPr>
              <w:rFonts w:eastAsia="Times New Roman" w:cs="Calibri"/>
              <w:b/>
              <w:bCs/>
              <w:sz w:val="20"/>
              <w:szCs w:val="20"/>
            </w:rPr>
          </w:rPrChange>
        </w:rPr>
        <w:t>Hedef 5.2</w:t>
      </w:r>
      <w:r w:rsidRPr="00592C48">
        <w:rPr>
          <w:rFonts w:ascii="Arial" w:eastAsia="Times New Roman" w:hAnsi="Arial" w:cs="Arial"/>
          <w:bCs/>
          <w:rPrChange w:id="6481" w:author="süleyman songur" w:date="2025-01-06T23:08:00Z" w16du:dateUtc="2025-01-06T20:08:00Z">
            <w:rPr>
              <w:rFonts w:eastAsia="Times New Roman" w:cs="Calibri"/>
              <w:bCs/>
              <w:sz w:val="20"/>
              <w:szCs w:val="20"/>
            </w:rPr>
          </w:rPrChange>
        </w:rPr>
        <w:t xml:space="preserve"> Kalite Güvence Sistemlerinin Üniversite Genelinde Yaygınlaştırılması ve Yönetim Kalitesinin Geliştirilmesi</w:t>
      </w:r>
    </w:p>
    <w:p w14:paraId="4B3432A7"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482" w:author="süleyman songur" w:date="2025-01-06T23:08:00Z" w16du:dateUtc="2025-01-06T20:08:00Z">
            <w:rPr>
              <w:rFonts w:eastAsia="Times New Roman" w:cs="Calibri"/>
              <w:bCs/>
              <w:sz w:val="20"/>
              <w:szCs w:val="20"/>
            </w:rPr>
          </w:rPrChange>
        </w:rPr>
        <w:pPrChange w:id="6483"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484"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485" w:author="süleyman songur" w:date="2025-01-06T23:08:00Z" w16du:dateUtc="2025-01-06T20:08:00Z">
            <w:rPr>
              <w:rFonts w:eastAsia="Times New Roman" w:cs="Calibri"/>
              <w:b/>
              <w:bCs/>
              <w:sz w:val="20"/>
              <w:szCs w:val="20"/>
            </w:rPr>
          </w:rPrChange>
        </w:rPr>
        <w:t>PG 5.2.1</w:t>
      </w:r>
      <w:r w:rsidRPr="00592C48">
        <w:rPr>
          <w:rFonts w:ascii="Arial" w:eastAsia="Times New Roman" w:hAnsi="Arial" w:cs="Arial"/>
          <w:bCs/>
          <w:rPrChange w:id="6486" w:author="süleyman songur" w:date="2025-01-06T23:08:00Z" w16du:dateUtc="2025-01-06T20:08:00Z">
            <w:rPr>
              <w:rFonts w:eastAsia="Times New Roman" w:cs="Calibri"/>
              <w:bCs/>
              <w:sz w:val="20"/>
              <w:szCs w:val="20"/>
            </w:rPr>
          </w:rPrChange>
        </w:rPr>
        <w:t xml:space="preserve"> Kalite Yönetim Sistemi Uygulayan Birim Sayısı (YÖKAK Ölçütleri Dahil) </w:t>
      </w:r>
    </w:p>
    <w:p w14:paraId="2C881AEB"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487" w:author="süleyman songur" w:date="2025-01-06T23:08:00Z" w16du:dateUtc="2025-01-06T20:08:00Z">
            <w:rPr>
              <w:rFonts w:eastAsia="Times New Roman" w:cs="Calibri"/>
              <w:bCs/>
              <w:sz w:val="20"/>
              <w:szCs w:val="20"/>
            </w:rPr>
          </w:rPrChange>
        </w:rPr>
        <w:pPrChange w:id="6488"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489"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490" w:author="süleyman songur" w:date="2025-01-06T23:08:00Z" w16du:dateUtc="2025-01-06T20:08:00Z">
            <w:rPr>
              <w:rFonts w:eastAsia="Times New Roman" w:cs="Calibri"/>
              <w:b/>
              <w:bCs/>
              <w:sz w:val="20"/>
              <w:szCs w:val="20"/>
            </w:rPr>
          </w:rPrChange>
        </w:rPr>
        <w:t>PG 5.2.2</w:t>
      </w:r>
      <w:r w:rsidRPr="00592C48">
        <w:rPr>
          <w:rFonts w:ascii="Arial" w:eastAsia="Times New Roman" w:hAnsi="Arial" w:cs="Arial"/>
          <w:bCs/>
          <w:rPrChange w:id="6491" w:author="süleyman songur" w:date="2025-01-06T23:08:00Z" w16du:dateUtc="2025-01-06T20:08:00Z">
            <w:rPr>
              <w:rFonts w:eastAsia="Times New Roman" w:cs="Calibri"/>
              <w:bCs/>
              <w:sz w:val="20"/>
              <w:szCs w:val="20"/>
            </w:rPr>
          </w:rPrChange>
        </w:rPr>
        <w:t xml:space="preserve"> Program Akreditasyonu Sayısı</w:t>
      </w:r>
    </w:p>
    <w:p w14:paraId="7C7D7293"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492" w:author="süleyman songur" w:date="2025-01-06T23:08:00Z" w16du:dateUtc="2025-01-06T20:08:00Z">
            <w:rPr>
              <w:rFonts w:eastAsia="Times New Roman" w:cs="Calibri"/>
              <w:bCs/>
              <w:sz w:val="20"/>
              <w:szCs w:val="20"/>
            </w:rPr>
          </w:rPrChange>
        </w:rPr>
        <w:pPrChange w:id="6493"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494"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495" w:author="süleyman songur" w:date="2025-01-06T23:08:00Z" w16du:dateUtc="2025-01-06T20:08:00Z">
            <w:rPr>
              <w:rFonts w:eastAsia="Times New Roman" w:cs="Calibri"/>
              <w:b/>
              <w:bCs/>
              <w:sz w:val="20"/>
              <w:szCs w:val="20"/>
            </w:rPr>
          </w:rPrChange>
        </w:rPr>
        <w:t>PG 5.2.3</w:t>
      </w:r>
      <w:r w:rsidRPr="00592C48">
        <w:rPr>
          <w:rFonts w:ascii="Arial" w:eastAsia="Times New Roman" w:hAnsi="Arial" w:cs="Arial"/>
          <w:bCs/>
          <w:rPrChange w:id="6496" w:author="süleyman songur" w:date="2025-01-06T23:08:00Z" w16du:dateUtc="2025-01-06T20:08:00Z">
            <w:rPr>
              <w:rFonts w:eastAsia="Times New Roman" w:cs="Calibri"/>
              <w:bCs/>
              <w:sz w:val="20"/>
              <w:szCs w:val="20"/>
            </w:rPr>
          </w:rPrChange>
        </w:rPr>
        <w:t xml:space="preserve"> Belgelendirme ve Akreditasyon Sayısı (Program Akreditasyonu Dışında Kalanlar) </w:t>
      </w:r>
    </w:p>
    <w:p w14:paraId="73A15CFF"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497" w:author="süleyman songur" w:date="2025-01-06T23:08:00Z" w16du:dateUtc="2025-01-06T20:08:00Z">
            <w:rPr>
              <w:rFonts w:eastAsia="Times New Roman" w:cs="Calibri"/>
              <w:bCs/>
              <w:sz w:val="20"/>
              <w:szCs w:val="20"/>
            </w:rPr>
          </w:rPrChange>
        </w:rPr>
        <w:pPrChange w:id="6498"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499"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500" w:author="süleyman songur" w:date="2025-01-06T23:08:00Z" w16du:dateUtc="2025-01-06T20:08:00Z">
            <w:rPr>
              <w:rFonts w:eastAsia="Times New Roman" w:cs="Calibri"/>
              <w:b/>
              <w:bCs/>
              <w:sz w:val="20"/>
              <w:szCs w:val="20"/>
            </w:rPr>
          </w:rPrChange>
        </w:rPr>
        <w:t>PG 5.2.4</w:t>
      </w:r>
      <w:r w:rsidRPr="00592C48">
        <w:rPr>
          <w:rFonts w:ascii="Arial" w:eastAsia="Times New Roman" w:hAnsi="Arial" w:cs="Arial"/>
          <w:bCs/>
          <w:rPrChange w:id="6501" w:author="süleyman songur" w:date="2025-01-06T23:08:00Z" w16du:dateUtc="2025-01-06T20:08:00Z">
            <w:rPr>
              <w:rFonts w:eastAsia="Times New Roman" w:cs="Calibri"/>
              <w:bCs/>
              <w:sz w:val="20"/>
              <w:szCs w:val="20"/>
            </w:rPr>
          </w:rPrChange>
        </w:rPr>
        <w:t xml:space="preserve"> Kalite Kültürünün yaygınlaştırılması amacıyla düzenlenen faaliyet sayısı (eğitim, toplantı, çalıştay vb.)</w:t>
      </w:r>
    </w:p>
    <w:p w14:paraId="10799C8C" w14:textId="77777777" w:rsidR="00B121C2" w:rsidRPr="00592C48" w:rsidRDefault="00B121C2">
      <w:pPr>
        <w:tabs>
          <w:tab w:val="left" w:pos="2575"/>
          <w:tab w:val="left" w:pos="7331"/>
          <w:tab w:val="left" w:pos="8451"/>
          <w:tab w:val="left" w:pos="20946"/>
          <w:tab w:val="left" w:pos="21846"/>
        </w:tabs>
        <w:spacing w:after="0" w:line="240" w:lineRule="auto"/>
        <w:ind w:left="1701" w:hanging="993"/>
        <w:jc w:val="both"/>
        <w:rPr>
          <w:rFonts w:ascii="Arial" w:eastAsia="Times New Roman" w:hAnsi="Arial" w:cs="Arial"/>
          <w:bCs/>
          <w:rPrChange w:id="6502" w:author="süleyman songur" w:date="2025-01-06T23:08:00Z" w16du:dateUtc="2025-01-06T20:08:00Z">
            <w:rPr>
              <w:rFonts w:eastAsia="Times New Roman" w:cs="Calibri"/>
              <w:bCs/>
              <w:sz w:val="20"/>
              <w:szCs w:val="20"/>
            </w:rPr>
          </w:rPrChange>
        </w:rPr>
        <w:pPrChange w:id="6503" w:author="Hamide Songur" w:date="2025-01-06T17:08:00Z" w16du:dateUtc="2025-01-06T14:08:00Z">
          <w:pPr>
            <w:tabs>
              <w:tab w:val="left" w:pos="2575"/>
              <w:tab w:val="left" w:pos="7331"/>
              <w:tab w:val="left" w:pos="8451"/>
              <w:tab w:val="left" w:pos="20946"/>
              <w:tab w:val="left" w:pos="21846"/>
            </w:tabs>
            <w:spacing w:after="0" w:line="240" w:lineRule="auto"/>
            <w:ind w:left="1701" w:hanging="993"/>
          </w:pPr>
        </w:pPrChange>
      </w:pPr>
      <w:r w:rsidRPr="00592C48">
        <w:rPr>
          <w:rFonts w:ascii="Arial" w:eastAsia="Times New Roman" w:hAnsi="Arial" w:cs="Arial"/>
          <w:b/>
          <w:bCs/>
          <w:rPrChange w:id="6504" w:author="süleyman songur" w:date="2025-01-06T23:08:00Z" w16du:dateUtc="2025-01-06T20:08:00Z">
            <w:rPr>
              <w:rFonts w:eastAsia="Times New Roman" w:cs="Calibri"/>
              <w:b/>
              <w:bCs/>
              <w:sz w:val="20"/>
              <w:szCs w:val="20"/>
            </w:rPr>
          </w:rPrChange>
        </w:rPr>
        <w:t>Hedef 5.3</w:t>
      </w:r>
      <w:r w:rsidRPr="00592C48">
        <w:rPr>
          <w:rFonts w:ascii="Arial" w:eastAsia="Times New Roman" w:hAnsi="Arial" w:cs="Arial"/>
          <w:bCs/>
          <w:rPrChange w:id="6505" w:author="süleyman songur" w:date="2025-01-06T23:08:00Z" w16du:dateUtc="2025-01-06T20:08:00Z">
            <w:rPr>
              <w:rFonts w:eastAsia="Times New Roman" w:cs="Calibri"/>
              <w:bCs/>
              <w:sz w:val="20"/>
              <w:szCs w:val="20"/>
            </w:rPr>
          </w:rPrChange>
        </w:rPr>
        <w:t xml:space="preserve"> İnsan Kaynaklarını Artırılması, Mevcut İnsan Kaynaklarının Niteliğinin Artırılarak Etkin ve Verimli Kullanılması</w:t>
      </w:r>
    </w:p>
    <w:p w14:paraId="24776EB8"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506" w:author="süleyman songur" w:date="2025-01-06T23:08:00Z" w16du:dateUtc="2025-01-06T20:08:00Z">
            <w:rPr>
              <w:rFonts w:eastAsia="Times New Roman" w:cs="Calibri"/>
              <w:bCs/>
              <w:sz w:val="20"/>
              <w:szCs w:val="20"/>
            </w:rPr>
          </w:rPrChange>
        </w:rPr>
        <w:pPrChange w:id="6507"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508"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509" w:author="süleyman songur" w:date="2025-01-06T23:08:00Z" w16du:dateUtc="2025-01-06T20:08:00Z">
            <w:rPr>
              <w:rFonts w:eastAsia="Times New Roman" w:cs="Calibri"/>
              <w:b/>
              <w:bCs/>
              <w:sz w:val="20"/>
              <w:szCs w:val="20"/>
            </w:rPr>
          </w:rPrChange>
        </w:rPr>
        <w:t>PG 5.3.1</w:t>
      </w:r>
      <w:r w:rsidRPr="00592C48">
        <w:rPr>
          <w:rFonts w:ascii="Arial" w:eastAsia="Times New Roman" w:hAnsi="Arial" w:cs="Arial"/>
          <w:bCs/>
          <w:rPrChange w:id="6510" w:author="süleyman songur" w:date="2025-01-06T23:08:00Z" w16du:dateUtc="2025-01-06T20:08:00Z">
            <w:rPr>
              <w:rFonts w:eastAsia="Times New Roman" w:cs="Calibri"/>
              <w:bCs/>
              <w:sz w:val="20"/>
              <w:szCs w:val="20"/>
            </w:rPr>
          </w:rPrChange>
        </w:rPr>
        <w:t xml:space="preserve"> Hizmet İçi Eğitimlere katılan personel sayısı </w:t>
      </w:r>
    </w:p>
    <w:p w14:paraId="14DF43BE"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511" w:author="süleyman songur" w:date="2025-01-06T23:08:00Z" w16du:dateUtc="2025-01-06T20:08:00Z">
            <w:rPr>
              <w:rFonts w:eastAsia="Times New Roman" w:cs="Calibri"/>
              <w:bCs/>
              <w:sz w:val="20"/>
              <w:szCs w:val="20"/>
            </w:rPr>
          </w:rPrChange>
        </w:rPr>
        <w:pPrChange w:id="6512"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513"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514" w:author="süleyman songur" w:date="2025-01-06T23:08:00Z" w16du:dateUtc="2025-01-06T20:08:00Z">
            <w:rPr>
              <w:rFonts w:eastAsia="Times New Roman" w:cs="Calibri"/>
              <w:b/>
              <w:bCs/>
              <w:sz w:val="20"/>
              <w:szCs w:val="20"/>
            </w:rPr>
          </w:rPrChange>
        </w:rPr>
        <w:t>PG 5.3.2</w:t>
      </w:r>
      <w:r w:rsidRPr="00592C48">
        <w:rPr>
          <w:rFonts w:ascii="Arial" w:eastAsia="Times New Roman" w:hAnsi="Arial" w:cs="Arial"/>
          <w:bCs/>
          <w:rPrChange w:id="6515" w:author="süleyman songur" w:date="2025-01-06T23:08:00Z" w16du:dateUtc="2025-01-06T20:08:00Z">
            <w:rPr>
              <w:rFonts w:eastAsia="Times New Roman" w:cs="Calibri"/>
              <w:bCs/>
              <w:sz w:val="20"/>
              <w:szCs w:val="20"/>
            </w:rPr>
          </w:rPrChange>
        </w:rPr>
        <w:t xml:space="preserve"> Birim yöneticilerinin yöneticilik yetkinliklerinin artırılmasına yönelik eğitim sayısı</w:t>
      </w:r>
    </w:p>
    <w:p w14:paraId="54367AA8"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516" w:author="süleyman songur" w:date="2025-01-06T23:08:00Z" w16du:dateUtc="2025-01-06T20:08:00Z">
            <w:rPr>
              <w:rFonts w:eastAsia="Times New Roman" w:cs="Calibri"/>
              <w:bCs/>
              <w:sz w:val="20"/>
              <w:szCs w:val="20"/>
            </w:rPr>
          </w:rPrChange>
        </w:rPr>
        <w:pPrChange w:id="6517"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518"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519" w:author="süleyman songur" w:date="2025-01-06T23:08:00Z" w16du:dateUtc="2025-01-06T20:08:00Z">
            <w:rPr>
              <w:rFonts w:eastAsia="Times New Roman" w:cs="Calibri"/>
              <w:b/>
              <w:bCs/>
              <w:sz w:val="20"/>
              <w:szCs w:val="20"/>
            </w:rPr>
          </w:rPrChange>
        </w:rPr>
        <w:t>PG 5.3.3</w:t>
      </w:r>
      <w:r w:rsidRPr="00592C48">
        <w:rPr>
          <w:rFonts w:ascii="Arial" w:eastAsia="Times New Roman" w:hAnsi="Arial" w:cs="Arial"/>
          <w:bCs/>
          <w:rPrChange w:id="6520" w:author="süleyman songur" w:date="2025-01-06T23:08:00Z" w16du:dateUtc="2025-01-06T20:08:00Z">
            <w:rPr>
              <w:rFonts w:eastAsia="Times New Roman" w:cs="Calibri"/>
              <w:bCs/>
              <w:sz w:val="20"/>
              <w:szCs w:val="20"/>
            </w:rPr>
          </w:rPrChange>
        </w:rPr>
        <w:t xml:space="preserve"> Personele sunulan mesleki eğitim sayısı</w:t>
      </w:r>
    </w:p>
    <w:p w14:paraId="490C666F"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521" w:author="süleyman songur" w:date="2025-01-06T23:08:00Z" w16du:dateUtc="2025-01-06T20:08:00Z">
            <w:rPr>
              <w:rFonts w:eastAsia="Times New Roman" w:cs="Calibri"/>
              <w:bCs/>
              <w:sz w:val="20"/>
              <w:szCs w:val="20"/>
            </w:rPr>
          </w:rPrChange>
        </w:rPr>
        <w:pPrChange w:id="6522"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523"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524" w:author="süleyman songur" w:date="2025-01-06T23:08:00Z" w16du:dateUtc="2025-01-06T20:08:00Z">
            <w:rPr>
              <w:rFonts w:eastAsia="Times New Roman" w:cs="Calibri"/>
              <w:b/>
              <w:bCs/>
              <w:sz w:val="20"/>
              <w:szCs w:val="20"/>
            </w:rPr>
          </w:rPrChange>
        </w:rPr>
        <w:t>PG 5.3.4</w:t>
      </w:r>
      <w:r w:rsidRPr="00592C48">
        <w:rPr>
          <w:rFonts w:ascii="Arial" w:eastAsia="Times New Roman" w:hAnsi="Arial" w:cs="Arial"/>
          <w:bCs/>
          <w:rPrChange w:id="6525" w:author="süleyman songur" w:date="2025-01-06T23:08:00Z" w16du:dateUtc="2025-01-06T20:08:00Z">
            <w:rPr>
              <w:rFonts w:eastAsia="Times New Roman" w:cs="Calibri"/>
              <w:bCs/>
              <w:sz w:val="20"/>
              <w:szCs w:val="20"/>
            </w:rPr>
          </w:rPrChange>
        </w:rPr>
        <w:t xml:space="preserve"> Öğretim elemanı (Öğretim üyeleri + öğretim görevlisi) başına düşen öğrenci sayısı</w:t>
      </w:r>
    </w:p>
    <w:p w14:paraId="7BC27D46" w14:textId="77777777" w:rsidR="00B121C2" w:rsidRPr="00592C48" w:rsidRDefault="00B121C2">
      <w:pPr>
        <w:tabs>
          <w:tab w:val="left" w:pos="2575"/>
          <w:tab w:val="left" w:pos="7331"/>
          <w:tab w:val="left" w:pos="8451"/>
          <w:tab w:val="left" w:pos="20946"/>
          <w:tab w:val="left" w:pos="21846"/>
        </w:tabs>
        <w:spacing w:after="0" w:line="240" w:lineRule="auto"/>
        <w:ind w:left="1701" w:hanging="993"/>
        <w:jc w:val="both"/>
        <w:rPr>
          <w:rFonts w:ascii="Arial" w:eastAsia="Times New Roman" w:hAnsi="Arial" w:cs="Arial"/>
          <w:bCs/>
          <w:rPrChange w:id="6526" w:author="süleyman songur" w:date="2025-01-06T23:08:00Z" w16du:dateUtc="2025-01-06T20:08:00Z">
            <w:rPr>
              <w:rFonts w:eastAsia="Times New Roman" w:cs="Calibri"/>
              <w:bCs/>
              <w:sz w:val="20"/>
              <w:szCs w:val="20"/>
            </w:rPr>
          </w:rPrChange>
        </w:rPr>
        <w:pPrChange w:id="6527" w:author="Hamide Songur" w:date="2025-01-06T17:08:00Z" w16du:dateUtc="2025-01-06T14:08:00Z">
          <w:pPr>
            <w:tabs>
              <w:tab w:val="left" w:pos="2575"/>
              <w:tab w:val="left" w:pos="7331"/>
              <w:tab w:val="left" w:pos="8451"/>
              <w:tab w:val="left" w:pos="20946"/>
              <w:tab w:val="left" w:pos="21846"/>
            </w:tabs>
            <w:spacing w:after="0" w:line="240" w:lineRule="auto"/>
            <w:ind w:left="1701" w:hanging="993"/>
          </w:pPr>
        </w:pPrChange>
      </w:pPr>
      <w:r w:rsidRPr="00592C48">
        <w:rPr>
          <w:rFonts w:ascii="Arial" w:eastAsia="Times New Roman" w:hAnsi="Arial" w:cs="Arial"/>
          <w:b/>
          <w:bCs/>
          <w:rPrChange w:id="6528" w:author="süleyman songur" w:date="2025-01-06T23:08:00Z" w16du:dateUtc="2025-01-06T20:08:00Z">
            <w:rPr>
              <w:rFonts w:eastAsia="Times New Roman" w:cs="Calibri"/>
              <w:b/>
              <w:bCs/>
              <w:sz w:val="20"/>
              <w:szCs w:val="20"/>
            </w:rPr>
          </w:rPrChange>
        </w:rPr>
        <w:t>Hedef 5.4</w:t>
      </w:r>
      <w:r w:rsidRPr="00592C48">
        <w:rPr>
          <w:rFonts w:ascii="Arial" w:eastAsia="Times New Roman" w:hAnsi="Arial" w:cs="Arial"/>
          <w:bCs/>
          <w:rPrChange w:id="6529" w:author="süleyman songur" w:date="2025-01-06T23:08:00Z" w16du:dateUtc="2025-01-06T20:08:00Z">
            <w:rPr>
              <w:rFonts w:eastAsia="Times New Roman" w:cs="Calibri"/>
              <w:bCs/>
              <w:sz w:val="20"/>
              <w:szCs w:val="20"/>
            </w:rPr>
          </w:rPrChange>
        </w:rPr>
        <w:t xml:space="preserve"> Bilişim Altyapısının Geliştirilmesi</w:t>
      </w:r>
    </w:p>
    <w:p w14:paraId="6F4CD52C"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530" w:author="süleyman songur" w:date="2025-01-06T23:08:00Z" w16du:dateUtc="2025-01-06T20:08:00Z">
            <w:rPr>
              <w:rFonts w:eastAsia="Times New Roman" w:cs="Calibri"/>
              <w:bCs/>
              <w:sz w:val="20"/>
              <w:szCs w:val="20"/>
            </w:rPr>
          </w:rPrChange>
        </w:rPr>
        <w:pPrChange w:id="6531"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532"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533" w:author="süleyman songur" w:date="2025-01-06T23:08:00Z" w16du:dateUtc="2025-01-06T20:08:00Z">
            <w:rPr>
              <w:rFonts w:eastAsia="Times New Roman" w:cs="Calibri"/>
              <w:b/>
              <w:bCs/>
              <w:sz w:val="20"/>
              <w:szCs w:val="20"/>
            </w:rPr>
          </w:rPrChange>
        </w:rPr>
        <w:t>PG 5.4.1</w:t>
      </w:r>
      <w:r w:rsidRPr="00592C48">
        <w:rPr>
          <w:rFonts w:ascii="Arial" w:eastAsia="Times New Roman" w:hAnsi="Arial" w:cs="Arial"/>
          <w:bCs/>
          <w:rPrChange w:id="6534" w:author="süleyman songur" w:date="2025-01-06T23:08:00Z" w16du:dateUtc="2025-01-06T20:08:00Z">
            <w:rPr>
              <w:rFonts w:eastAsia="Times New Roman" w:cs="Calibri"/>
              <w:bCs/>
              <w:sz w:val="20"/>
              <w:szCs w:val="20"/>
            </w:rPr>
          </w:rPrChange>
        </w:rPr>
        <w:t xml:space="preserve"> Kampus internete çıkış hızı (Gbit)</w:t>
      </w:r>
    </w:p>
    <w:p w14:paraId="719AE4CE"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535" w:author="süleyman songur" w:date="2025-01-06T23:08:00Z" w16du:dateUtc="2025-01-06T20:08:00Z">
            <w:rPr>
              <w:rFonts w:eastAsia="Times New Roman" w:cs="Calibri"/>
              <w:bCs/>
              <w:sz w:val="20"/>
              <w:szCs w:val="20"/>
            </w:rPr>
          </w:rPrChange>
        </w:rPr>
        <w:pPrChange w:id="6536"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537"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538" w:author="süleyman songur" w:date="2025-01-06T23:08:00Z" w16du:dateUtc="2025-01-06T20:08:00Z">
            <w:rPr>
              <w:rFonts w:eastAsia="Times New Roman" w:cs="Calibri"/>
              <w:b/>
              <w:bCs/>
              <w:sz w:val="20"/>
              <w:szCs w:val="20"/>
            </w:rPr>
          </w:rPrChange>
        </w:rPr>
        <w:t>PG 5.4.2</w:t>
      </w:r>
      <w:r w:rsidRPr="00592C48">
        <w:rPr>
          <w:rFonts w:ascii="Arial" w:eastAsia="Times New Roman" w:hAnsi="Arial" w:cs="Arial"/>
          <w:bCs/>
          <w:rPrChange w:id="6539" w:author="süleyman songur" w:date="2025-01-06T23:08:00Z" w16du:dateUtc="2025-01-06T20:08:00Z">
            <w:rPr>
              <w:rFonts w:eastAsia="Times New Roman" w:cs="Calibri"/>
              <w:bCs/>
              <w:sz w:val="20"/>
              <w:szCs w:val="20"/>
            </w:rPr>
          </w:rPrChange>
        </w:rPr>
        <w:t xml:space="preserve"> Yönetim Bilgi Sistemi Otomasyon sistemlerinin entegre edilerek tek merkezden yöneticiler tarafından izlenebilen sistem sayısı (OBS, BAP, Geçiş Güvenlik, Personel, Yemekhane, Kütüphane, Asos vb.) Adet </w:t>
      </w:r>
    </w:p>
    <w:p w14:paraId="5E489B5C"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540" w:author="süleyman songur" w:date="2025-01-06T23:08:00Z" w16du:dateUtc="2025-01-06T20:08:00Z">
            <w:rPr>
              <w:rFonts w:eastAsia="Times New Roman" w:cs="Calibri"/>
              <w:bCs/>
              <w:sz w:val="20"/>
              <w:szCs w:val="20"/>
            </w:rPr>
          </w:rPrChange>
        </w:rPr>
        <w:pPrChange w:id="6541"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542"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543" w:author="süleyman songur" w:date="2025-01-06T23:08:00Z" w16du:dateUtc="2025-01-06T20:08:00Z">
            <w:rPr>
              <w:rFonts w:eastAsia="Times New Roman" w:cs="Calibri"/>
              <w:b/>
              <w:bCs/>
              <w:sz w:val="20"/>
              <w:szCs w:val="20"/>
            </w:rPr>
          </w:rPrChange>
        </w:rPr>
        <w:t>PG 5.4.3</w:t>
      </w:r>
      <w:r w:rsidRPr="00592C48">
        <w:rPr>
          <w:rFonts w:ascii="Arial" w:eastAsia="Times New Roman" w:hAnsi="Arial" w:cs="Arial"/>
          <w:bCs/>
          <w:rPrChange w:id="6544" w:author="süleyman songur" w:date="2025-01-06T23:08:00Z" w16du:dateUtc="2025-01-06T20:08:00Z">
            <w:rPr>
              <w:rFonts w:eastAsia="Times New Roman" w:cs="Calibri"/>
              <w:bCs/>
              <w:sz w:val="20"/>
              <w:szCs w:val="20"/>
            </w:rPr>
          </w:rPrChange>
        </w:rPr>
        <w:t xml:space="preserve"> İdari ve Akademik birimlere kurum elektronik dosya arşivini (sınavlar, ihale şartnameleri vs.) saklamaları için birim başına verilen disk alanı miktarı (GB) </w:t>
      </w:r>
    </w:p>
    <w:p w14:paraId="227D0140"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545" w:author="süleyman songur" w:date="2025-01-06T23:08:00Z" w16du:dateUtc="2025-01-06T20:08:00Z">
            <w:rPr>
              <w:rFonts w:eastAsia="Times New Roman" w:cs="Calibri"/>
              <w:bCs/>
              <w:sz w:val="20"/>
              <w:szCs w:val="20"/>
            </w:rPr>
          </w:rPrChange>
        </w:rPr>
        <w:pPrChange w:id="6546"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547"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548" w:author="süleyman songur" w:date="2025-01-06T23:08:00Z" w16du:dateUtc="2025-01-06T20:08:00Z">
            <w:rPr>
              <w:rFonts w:eastAsia="Times New Roman" w:cs="Calibri"/>
              <w:b/>
              <w:bCs/>
              <w:sz w:val="20"/>
              <w:szCs w:val="20"/>
            </w:rPr>
          </w:rPrChange>
        </w:rPr>
        <w:t>PG 5.4.4</w:t>
      </w:r>
      <w:r w:rsidRPr="00592C48">
        <w:rPr>
          <w:rFonts w:ascii="Arial" w:eastAsia="Times New Roman" w:hAnsi="Arial" w:cs="Arial"/>
          <w:bCs/>
          <w:rPrChange w:id="6549" w:author="süleyman songur" w:date="2025-01-06T23:08:00Z" w16du:dateUtc="2025-01-06T20:08:00Z">
            <w:rPr>
              <w:rFonts w:eastAsia="Times New Roman" w:cs="Calibri"/>
              <w:bCs/>
              <w:sz w:val="20"/>
              <w:szCs w:val="20"/>
            </w:rPr>
          </w:rPrChange>
        </w:rPr>
        <w:t xml:space="preserve"> Yüksek hızlı hesaplama ve GPU altyapısının kullanım miktarı (saat)</w:t>
      </w:r>
    </w:p>
    <w:p w14:paraId="30A5AC26"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550" w:author="süleyman songur" w:date="2025-01-06T23:08:00Z" w16du:dateUtc="2025-01-06T20:08:00Z">
            <w:rPr>
              <w:rFonts w:eastAsia="Times New Roman" w:cs="Calibri"/>
              <w:bCs/>
              <w:sz w:val="20"/>
              <w:szCs w:val="20"/>
            </w:rPr>
          </w:rPrChange>
        </w:rPr>
        <w:pPrChange w:id="6551"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552"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553" w:author="süleyman songur" w:date="2025-01-06T23:08:00Z" w16du:dateUtc="2025-01-06T20:08:00Z">
            <w:rPr>
              <w:rFonts w:eastAsia="Times New Roman" w:cs="Calibri"/>
              <w:b/>
              <w:bCs/>
              <w:sz w:val="20"/>
              <w:szCs w:val="20"/>
            </w:rPr>
          </w:rPrChange>
        </w:rPr>
        <w:t>PG 5.4.5</w:t>
      </w:r>
      <w:r w:rsidRPr="00592C48">
        <w:rPr>
          <w:rFonts w:ascii="Arial" w:eastAsia="Times New Roman" w:hAnsi="Arial" w:cs="Arial"/>
          <w:bCs/>
          <w:rPrChange w:id="6554" w:author="süleyman songur" w:date="2025-01-06T23:08:00Z" w16du:dateUtc="2025-01-06T20:08:00Z">
            <w:rPr>
              <w:rFonts w:eastAsia="Times New Roman" w:cs="Calibri"/>
              <w:bCs/>
              <w:sz w:val="20"/>
              <w:szCs w:val="20"/>
            </w:rPr>
          </w:rPrChange>
        </w:rPr>
        <w:t xml:space="preserve"> Üniversite bünyesinde kurulacak olan çevrimiçi sınav merkezinde aynı anda sınava girebilecek kişi sayısı (online sınav merkezi kapasitesi)</w:t>
      </w:r>
    </w:p>
    <w:p w14:paraId="5EC9F49C" w14:textId="77777777" w:rsidR="00B121C2" w:rsidRPr="00592C48" w:rsidRDefault="00B121C2">
      <w:pPr>
        <w:tabs>
          <w:tab w:val="left" w:pos="2575"/>
          <w:tab w:val="left" w:pos="7331"/>
          <w:tab w:val="left" w:pos="8451"/>
          <w:tab w:val="left" w:pos="20946"/>
          <w:tab w:val="left" w:pos="21846"/>
        </w:tabs>
        <w:spacing w:after="0" w:line="240" w:lineRule="auto"/>
        <w:ind w:left="1701" w:hanging="993"/>
        <w:jc w:val="both"/>
        <w:rPr>
          <w:rFonts w:ascii="Arial" w:eastAsia="Times New Roman" w:hAnsi="Arial" w:cs="Arial"/>
          <w:bCs/>
          <w:rPrChange w:id="6555" w:author="süleyman songur" w:date="2025-01-06T23:08:00Z" w16du:dateUtc="2025-01-06T20:08:00Z">
            <w:rPr>
              <w:rFonts w:eastAsia="Times New Roman" w:cs="Calibri"/>
              <w:bCs/>
              <w:sz w:val="20"/>
              <w:szCs w:val="20"/>
            </w:rPr>
          </w:rPrChange>
        </w:rPr>
        <w:pPrChange w:id="6556" w:author="Hamide Songur" w:date="2025-01-06T17:08:00Z" w16du:dateUtc="2025-01-06T14:08:00Z">
          <w:pPr>
            <w:tabs>
              <w:tab w:val="left" w:pos="2575"/>
              <w:tab w:val="left" w:pos="7331"/>
              <w:tab w:val="left" w:pos="8451"/>
              <w:tab w:val="left" w:pos="20946"/>
              <w:tab w:val="left" w:pos="21846"/>
            </w:tabs>
            <w:spacing w:after="0" w:line="240" w:lineRule="auto"/>
            <w:ind w:left="1701" w:hanging="993"/>
          </w:pPr>
        </w:pPrChange>
      </w:pPr>
      <w:r w:rsidRPr="00592C48">
        <w:rPr>
          <w:rFonts w:ascii="Arial" w:eastAsia="Times New Roman" w:hAnsi="Arial" w:cs="Arial"/>
          <w:b/>
          <w:bCs/>
          <w:rPrChange w:id="6557" w:author="süleyman songur" w:date="2025-01-06T23:08:00Z" w16du:dateUtc="2025-01-06T20:08:00Z">
            <w:rPr>
              <w:rFonts w:eastAsia="Times New Roman" w:cs="Calibri"/>
              <w:b/>
              <w:bCs/>
              <w:sz w:val="20"/>
              <w:szCs w:val="20"/>
            </w:rPr>
          </w:rPrChange>
        </w:rPr>
        <w:t>Hedef 5.5</w:t>
      </w:r>
      <w:r w:rsidRPr="00592C48">
        <w:rPr>
          <w:rFonts w:ascii="Arial" w:eastAsia="Times New Roman" w:hAnsi="Arial" w:cs="Arial"/>
          <w:bCs/>
          <w:rPrChange w:id="6558" w:author="süleyman songur" w:date="2025-01-06T23:08:00Z" w16du:dateUtc="2025-01-06T20:08:00Z">
            <w:rPr>
              <w:rFonts w:eastAsia="Times New Roman" w:cs="Calibri"/>
              <w:bCs/>
              <w:sz w:val="20"/>
              <w:szCs w:val="20"/>
            </w:rPr>
          </w:rPrChange>
        </w:rPr>
        <w:t xml:space="preserve"> Altyapı ve Fiziksel Alanların Geliştirilmesi</w:t>
      </w:r>
    </w:p>
    <w:p w14:paraId="04B9F777"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559" w:author="süleyman songur" w:date="2025-01-06T23:08:00Z" w16du:dateUtc="2025-01-06T20:08:00Z">
            <w:rPr>
              <w:rFonts w:eastAsia="Times New Roman" w:cs="Calibri"/>
              <w:bCs/>
              <w:sz w:val="20"/>
              <w:szCs w:val="20"/>
            </w:rPr>
          </w:rPrChange>
        </w:rPr>
        <w:pPrChange w:id="6560"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561"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562" w:author="süleyman songur" w:date="2025-01-06T23:08:00Z" w16du:dateUtc="2025-01-06T20:08:00Z">
            <w:rPr>
              <w:rFonts w:eastAsia="Times New Roman" w:cs="Calibri"/>
              <w:b/>
              <w:bCs/>
              <w:sz w:val="20"/>
              <w:szCs w:val="20"/>
            </w:rPr>
          </w:rPrChange>
        </w:rPr>
        <w:t>PG 5.5.1</w:t>
      </w:r>
      <w:r w:rsidRPr="00592C48">
        <w:rPr>
          <w:rFonts w:ascii="Arial" w:eastAsia="Times New Roman" w:hAnsi="Arial" w:cs="Arial"/>
          <w:bCs/>
          <w:rPrChange w:id="6563" w:author="süleyman songur" w:date="2025-01-06T23:08:00Z" w16du:dateUtc="2025-01-06T20:08:00Z">
            <w:rPr>
              <w:rFonts w:eastAsia="Times New Roman" w:cs="Calibri"/>
              <w:bCs/>
              <w:sz w:val="20"/>
              <w:szCs w:val="20"/>
            </w:rPr>
          </w:rPrChange>
        </w:rPr>
        <w:t xml:space="preserve"> Öğrenci başına düşen eğitim alanı m²/kişi </w:t>
      </w:r>
    </w:p>
    <w:p w14:paraId="6D574E32"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564" w:author="süleyman songur" w:date="2025-01-06T23:08:00Z" w16du:dateUtc="2025-01-06T20:08:00Z">
            <w:rPr>
              <w:rFonts w:eastAsia="Times New Roman" w:cs="Calibri"/>
              <w:bCs/>
              <w:sz w:val="20"/>
              <w:szCs w:val="20"/>
            </w:rPr>
          </w:rPrChange>
        </w:rPr>
        <w:pPrChange w:id="6565"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566"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567" w:author="süleyman songur" w:date="2025-01-06T23:08:00Z" w16du:dateUtc="2025-01-06T20:08:00Z">
            <w:rPr>
              <w:rFonts w:eastAsia="Times New Roman" w:cs="Calibri"/>
              <w:b/>
              <w:bCs/>
              <w:sz w:val="20"/>
              <w:szCs w:val="20"/>
            </w:rPr>
          </w:rPrChange>
        </w:rPr>
        <w:t>PG 5.5.2</w:t>
      </w:r>
      <w:r w:rsidRPr="00592C48">
        <w:rPr>
          <w:rFonts w:ascii="Arial" w:eastAsia="Times New Roman" w:hAnsi="Arial" w:cs="Arial"/>
          <w:bCs/>
          <w:rPrChange w:id="6568" w:author="süleyman songur" w:date="2025-01-06T23:08:00Z" w16du:dateUtc="2025-01-06T20:08:00Z">
            <w:rPr>
              <w:rFonts w:eastAsia="Times New Roman" w:cs="Calibri"/>
              <w:bCs/>
              <w:sz w:val="20"/>
              <w:szCs w:val="20"/>
            </w:rPr>
          </w:rPrChange>
        </w:rPr>
        <w:t xml:space="preserve"> Öğrenci başına düşen kapalı alan m²/kişi </w:t>
      </w:r>
    </w:p>
    <w:p w14:paraId="495FB652"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569" w:author="süleyman songur" w:date="2025-01-06T23:08:00Z" w16du:dateUtc="2025-01-06T20:08:00Z">
            <w:rPr>
              <w:rFonts w:eastAsia="Times New Roman" w:cs="Calibri"/>
              <w:bCs/>
              <w:sz w:val="20"/>
              <w:szCs w:val="20"/>
            </w:rPr>
          </w:rPrChange>
        </w:rPr>
        <w:pPrChange w:id="6570"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571"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572" w:author="süleyman songur" w:date="2025-01-06T23:08:00Z" w16du:dateUtc="2025-01-06T20:08:00Z">
            <w:rPr>
              <w:rFonts w:eastAsia="Times New Roman" w:cs="Calibri"/>
              <w:b/>
              <w:bCs/>
              <w:sz w:val="20"/>
              <w:szCs w:val="20"/>
            </w:rPr>
          </w:rPrChange>
        </w:rPr>
        <w:t>PG 5.5.3</w:t>
      </w:r>
      <w:r w:rsidRPr="00592C48">
        <w:rPr>
          <w:rFonts w:ascii="Arial" w:eastAsia="Times New Roman" w:hAnsi="Arial" w:cs="Arial"/>
          <w:bCs/>
          <w:rPrChange w:id="6573" w:author="süleyman songur" w:date="2025-01-06T23:08:00Z" w16du:dateUtc="2025-01-06T20:08:00Z">
            <w:rPr>
              <w:rFonts w:eastAsia="Times New Roman" w:cs="Calibri"/>
              <w:bCs/>
              <w:sz w:val="20"/>
              <w:szCs w:val="20"/>
            </w:rPr>
          </w:rPrChange>
        </w:rPr>
        <w:t xml:space="preserve"> Açık Alan üretimi-m²</w:t>
      </w:r>
    </w:p>
    <w:p w14:paraId="77E23FD4" w14:textId="77777777" w:rsidR="00B121C2" w:rsidRPr="00592C48" w:rsidRDefault="00B121C2">
      <w:pPr>
        <w:tabs>
          <w:tab w:val="left" w:pos="2575"/>
          <w:tab w:val="left" w:pos="7331"/>
          <w:tab w:val="left" w:pos="8451"/>
          <w:tab w:val="left" w:pos="20946"/>
          <w:tab w:val="left" w:pos="21846"/>
        </w:tabs>
        <w:spacing w:after="0" w:line="240" w:lineRule="auto"/>
        <w:ind w:left="1418" w:hanging="709"/>
        <w:jc w:val="both"/>
        <w:rPr>
          <w:rFonts w:ascii="Arial" w:eastAsia="Times New Roman" w:hAnsi="Arial" w:cs="Arial"/>
          <w:bCs/>
          <w:rPrChange w:id="6574" w:author="süleyman songur" w:date="2025-01-06T23:08:00Z" w16du:dateUtc="2025-01-06T20:08:00Z">
            <w:rPr>
              <w:rFonts w:eastAsia="Times New Roman" w:cs="Calibri"/>
              <w:bCs/>
              <w:sz w:val="20"/>
              <w:szCs w:val="20"/>
            </w:rPr>
          </w:rPrChange>
        </w:rPr>
        <w:pPrChange w:id="6575" w:author="Hamide Songur" w:date="2025-01-06T17:08:00Z" w16du:dateUtc="2025-01-06T14:08:00Z">
          <w:pPr>
            <w:tabs>
              <w:tab w:val="left" w:pos="2575"/>
              <w:tab w:val="left" w:pos="7331"/>
              <w:tab w:val="left" w:pos="8451"/>
              <w:tab w:val="left" w:pos="20946"/>
              <w:tab w:val="left" w:pos="21846"/>
            </w:tabs>
            <w:spacing w:after="0" w:line="240" w:lineRule="auto"/>
            <w:ind w:left="1418" w:hanging="709"/>
          </w:pPr>
        </w:pPrChange>
      </w:pPr>
      <w:r w:rsidRPr="00592C48">
        <w:rPr>
          <w:rFonts w:ascii="Arial" w:eastAsia="Times New Roman" w:hAnsi="Arial" w:cs="Arial"/>
          <w:bCs/>
          <w:rPrChange w:id="6576" w:author="süleyman songur" w:date="2025-01-06T23:08:00Z" w16du:dateUtc="2025-01-06T20:08:00Z">
            <w:rPr>
              <w:rFonts w:eastAsia="Times New Roman" w:cs="Calibri"/>
              <w:bCs/>
              <w:sz w:val="20"/>
              <w:szCs w:val="20"/>
            </w:rPr>
          </w:rPrChange>
        </w:rPr>
        <w:tab/>
      </w:r>
      <w:r w:rsidRPr="00592C48">
        <w:rPr>
          <w:rFonts w:ascii="Arial" w:eastAsia="Times New Roman" w:hAnsi="Arial" w:cs="Arial"/>
          <w:b/>
          <w:bCs/>
          <w:rPrChange w:id="6577" w:author="süleyman songur" w:date="2025-01-06T23:08:00Z" w16du:dateUtc="2025-01-06T20:08:00Z">
            <w:rPr>
              <w:rFonts w:eastAsia="Times New Roman" w:cs="Calibri"/>
              <w:b/>
              <w:bCs/>
              <w:sz w:val="20"/>
              <w:szCs w:val="20"/>
            </w:rPr>
          </w:rPrChange>
        </w:rPr>
        <w:t>PG 5.5.4</w:t>
      </w:r>
      <w:r w:rsidRPr="00592C48">
        <w:rPr>
          <w:rFonts w:ascii="Arial" w:eastAsia="Times New Roman" w:hAnsi="Arial" w:cs="Arial"/>
          <w:bCs/>
          <w:rPrChange w:id="6578" w:author="süleyman songur" w:date="2025-01-06T23:08:00Z" w16du:dateUtc="2025-01-06T20:08:00Z">
            <w:rPr>
              <w:rFonts w:eastAsia="Times New Roman" w:cs="Calibri"/>
              <w:bCs/>
              <w:sz w:val="20"/>
              <w:szCs w:val="20"/>
            </w:rPr>
          </w:rPrChange>
        </w:rPr>
        <w:t xml:space="preserve"> Öğrenci başına düşen donatı alanı (m2)</w:t>
      </w:r>
    </w:p>
    <w:p w14:paraId="3DB79244" w14:textId="77777777" w:rsidR="00B121C2" w:rsidRPr="00592C48" w:rsidRDefault="00B121C2">
      <w:pPr>
        <w:tabs>
          <w:tab w:val="left" w:pos="2575"/>
          <w:tab w:val="left" w:pos="7331"/>
          <w:tab w:val="left" w:pos="8451"/>
          <w:tab w:val="left" w:pos="20946"/>
          <w:tab w:val="left" w:pos="21846"/>
        </w:tabs>
        <w:spacing w:after="0" w:line="240" w:lineRule="auto"/>
        <w:jc w:val="both"/>
        <w:rPr>
          <w:ins w:id="6579" w:author="süleyman songur" w:date="2025-01-06T22:43:00Z" w16du:dateUtc="2025-01-06T19:43:00Z"/>
          <w:rFonts w:ascii="Arial" w:eastAsia="Times New Roman" w:hAnsi="Arial" w:cs="Arial"/>
          <w:b/>
          <w:bCs/>
          <w:color w:val="44546A"/>
          <w:rPrChange w:id="6580" w:author="süleyman songur" w:date="2025-01-06T23:08:00Z" w16du:dateUtc="2025-01-06T20:08:00Z">
            <w:rPr>
              <w:ins w:id="6581" w:author="süleyman songur" w:date="2025-01-06T22:43:00Z" w16du:dateUtc="2025-01-06T19:43:00Z"/>
              <w:rFonts w:eastAsia="Times New Roman" w:cs="Calibri"/>
              <w:b/>
              <w:bCs/>
              <w:color w:val="44546A"/>
              <w:sz w:val="20"/>
              <w:szCs w:val="20"/>
            </w:rPr>
          </w:rPrChange>
        </w:rPr>
      </w:pPr>
      <w:r w:rsidRPr="00592C48">
        <w:rPr>
          <w:rFonts w:ascii="Arial" w:eastAsia="Times New Roman" w:hAnsi="Arial" w:cs="Arial"/>
          <w:b/>
          <w:bCs/>
          <w:color w:val="44546A"/>
          <w:rPrChange w:id="6582" w:author="süleyman songur" w:date="2025-01-06T23:08:00Z" w16du:dateUtc="2025-01-06T20:08:00Z">
            <w:rPr>
              <w:rFonts w:eastAsia="Times New Roman" w:cs="Calibri"/>
              <w:b/>
              <w:bCs/>
              <w:color w:val="44546A"/>
              <w:sz w:val="20"/>
              <w:szCs w:val="20"/>
            </w:rPr>
          </w:rPrChange>
        </w:rPr>
        <w:t xml:space="preserve">    </w:t>
      </w:r>
    </w:p>
    <w:p w14:paraId="702240BA" w14:textId="77777777" w:rsidR="00F06391" w:rsidRPr="00592C48" w:rsidRDefault="00F06391">
      <w:pPr>
        <w:tabs>
          <w:tab w:val="left" w:pos="2575"/>
          <w:tab w:val="left" w:pos="7331"/>
          <w:tab w:val="left" w:pos="8451"/>
          <w:tab w:val="left" w:pos="20946"/>
          <w:tab w:val="left" w:pos="21846"/>
        </w:tabs>
        <w:spacing w:after="0" w:line="240" w:lineRule="auto"/>
        <w:jc w:val="both"/>
        <w:rPr>
          <w:ins w:id="6583" w:author="süleyman songur" w:date="2025-01-06T22:43:00Z" w16du:dateUtc="2025-01-06T19:43:00Z"/>
          <w:rFonts w:ascii="Arial" w:eastAsia="Times New Roman" w:hAnsi="Arial" w:cs="Arial"/>
          <w:b/>
          <w:bCs/>
          <w:color w:val="44546A"/>
          <w:rPrChange w:id="6584" w:author="süleyman songur" w:date="2025-01-06T23:08:00Z" w16du:dateUtc="2025-01-06T20:08:00Z">
            <w:rPr>
              <w:ins w:id="6585" w:author="süleyman songur" w:date="2025-01-06T22:43:00Z" w16du:dateUtc="2025-01-06T19:43:00Z"/>
              <w:rFonts w:eastAsia="Times New Roman" w:cs="Calibri"/>
              <w:b/>
              <w:bCs/>
              <w:color w:val="44546A"/>
              <w:sz w:val="20"/>
              <w:szCs w:val="20"/>
            </w:rPr>
          </w:rPrChange>
        </w:rPr>
      </w:pPr>
    </w:p>
    <w:p w14:paraId="69DDEC84" w14:textId="77777777" w:rsidR="00F06391" w:rsidRPr="00592C48" w:rsidRDefault="00F06391">
      <w:pPr>
        <w:tabs>
          <w:tab w:val="left" w:pos="2575"/>
          <w:tab w:val="left" w:pos="7331"/>
          <w:tab w:val="left" w:pos="8451"/>
          <w:tab w:val="left" w:pos="20946"/>
          <w:tab w:val="left" w:pos="21846"/>
        </w:tabs>
        <w:spacing w:after="0" w:line="240" w:lineRule="auto"/>
        <w:jc w:val="both"/>
        <w:rPr>
          <w:ins w:id="6586" w:author="süleyman songur" w:date="2025-01-06T22:43:00Z" w16du:dateUtc="2025-01-06T19:43:00Z"/>
          <w:rFonts w:ascii="Arial" w:eastAsia="Times New Roman" w:hAnsi="Arial" w:cs="Arial"/>
          <w:b/>
          <w:bCs/>
          <w:color w:val="44546A"/>
          <w:rPrChange w:id="6587" w:author="süleyman songur" w:date="2025-01-06T23:08:00Z" w16du:dateUtc="2025-01-06T20:08:00Z">
            <w:rPr>
              <w:ins w:id="6588" w:author="süleyman songur" w:date="2025-01-06T22:43:00Z" w16du:dateUtc="2025-01-06T19:43:00Z"/>
              <w:rFonts w:eastAsia="Times New Roman" w:cs="Calibri"/>
              <w:b/>
              <w:bCs/>
              <w:color w:val="44546A"/>
              <w:sz w:val="20"/>
              <w:szCs w:val="20"/>
            </w:rPr>
          </w:rPrChange>
        </w:rPr>
      </w:pPr>
    </w:p>
    <w:p w14:paraId="45DBA6CE" w14:textId="77777777" w:rsidR="00F06391" w:rsidRPr="00592C48" w:rsidRDefault="00F06391">
      <w:pPr>
        <w:tabs>
          <w:tab w:val="left" w:pos="2575"/>
          <w:tab w:val="left" w:pos="7331"/>
          <w:tab w:val="left" w:pos="8451"/>
          <w:tab w:val="left" w:pos="20946"/>
          <w:tab w:val="left" w:pos="21846"/>
        </w:tabs>
        <w:spacing w:after="0" w:line="240" w:lineRule="auto"/>
        <w:jc w:val="both"/>
        <w:rPr>
          <w:ins w:id="6589" w:author="süleyman songur" w:date="2025-01-06T22:43:00Z" w16du:dateUtc="2025-01-06T19:43:00Z"/>
          <w:rFonts w:ascii="Arial" w:eastAsia="Times New Roman" w:hAnsi="Arial" w:cs="Arial"/>
          <w:b/>
          <w:bCs/>
          <w:color w:val="44546A"/>
          <w:rPrChange w:id="6590" w:author="süleyman songur" w:date="2025-01-06T23:08:00Z" w16du:dateUtc="2025-01-06T20:08:00Z">
            <w:rPr>
              <w:ins w:id="6591" w:author="süleyman songur" w:date="2025-01-06T22:43:00Z" w16du:dateUtc="2025-01-06T19:43:00Z"/>
              <w:rFonts w:eastAsia="Times New Roman" w:cs="Calibri"/>
              <w:b/>
              <w:bCs/>
              <w:color w:val="44546A"/>
              <w:sz w:val="20"/>
              <w:szCs w:val="20"/>
            </w:rPr>
          </w:rPrChange>
        </w:rPr>
      </w:pPr>
    </w:p>
    <w:p w14:paraId="1A02C6E3" w14:textId="77777777" w:rsidR="00F06391" w:rsidRPr="00592C48" w:rsidRDefault="00F06391">
      <w:pPr>
        <w:tabs>
          <w:tab w:val="left" w:pos="2575"/>
          <w:tab w:val="left" w:pos="7331"/>
          <w:tab w:val="left" w:pos="8451"/>
          <w:tab w:val="left" w:pos="20946"/>
          <w:tab w:val="left" w:pos="21846"/>
        </w:tabs>
        <w:spacing w:after="0" w:line="240" w:lineRule="auto"/>
        <w:jc w:val="both"/>
        <w:rPr>
          <w:ins w:id="6592" w:author="süleyman songur" w:date="2025-01-06T22:43:00Z" w16du:dateUtc="2025-01-06T19:43:00Z"/>
          <w:rFonts w:ascii="Arial" w:eastAsia="Times New Roman" w:hAnsi="Arial" w:cs="Arial"/>
          <w:b/>
          <w:bCs/>
          <w:color w:val="44546A"/>
          <w:rPrChange w:id="6593" w:author="süleyman songur" w:date="2025-01-06T23:08:00Z" w16du:dateUtc="2025-01-06T20:08:00Z">
            <w:rPr>
              <w:ins w:id="6594" w:author="süleyman songur" w:date="2025-01-06T22:43:00Z" w16du:dateUtc="2025-01-06T19:43:00Z"/>
              <w:rFonts w:eastAsia="Times New Roman" w:cs="Calibri"/>
              <w:b/>
              <w:bCs/>
              <w:color w:val="44546A"/>
              <w:sz w:val="20"/>
              <w:szCs w:val="20"/>
            </w:rPr>
          </w:rPrChange>
        </w:rPr>
      </w:pPr>
    </w:p>
    <w:p w14:paraId="3F7EBE6E" w14:textId="77777777" w:rsidR="00F06391" w:rsidRPr="00592C48" w:rsidRDefault="00F06391">
      <w:pPr>
        <w:tabs>
          <w:tab w:val="left" w:pos="2575"/>
          <w:tab w:val="left" w:pos="7331"/>
          <w:tab w:val="left" w:pos="8451"/>
          <w:tab w:val="left" w:pos="20946"/>
          <w:tab w:val="left" w:pos="21846"/>
        </w:tabs>
        <w:spacing w:after="0" w:line="240" w:lineRule="auto"/>
        <w:jc w:val="both"/>
        <w:rPr>
          <w:ins w:id="6595" w:author="süleyman songur" w:date="2025-01-06T22:43:00Z" w16du:dateUtc="2025-01-06T19:43:00Z"/>
          <w:rFonts w:ascii="Arial" w:eastAsia="Times New Roman" w:hAnsi="Arial" w:cs="Arial"/>
          <w:b/>
          <w:bCs/>
          <w:color w:val="44546A"/>
          <w:rPrChange w:id="6596" w:author="süleyman songur" w:date="2025-01-06T23:08:00Z" w16du:dateUtc="2025-01-06T20:08:00Z">
            <w:rPr>
              <w:ins w:id="6597" w:author="süleyman songur" w:date="2025-01-06T22:43:00Z" w16du:dateUtc="2025-01-06T19:43:00Z"/>
              <w:rFonts w:eastAsia="Times New Roman" w:cs="Calibri"/>
              <w:b/>
              <w:bCs/>
              <w:color w:val="44546A"/>
              <w:sz w:val="20"/>
              <w:szCs w:val="20"/>
            </w:rPr>
          </w:rPrChange>
        </w:rPr>
      </w:pPr>
    </w:p>
    <w:p w14:paraId="19DA83F6" w14:textId="77777777" w:rsidR="00F06391" w:rsidRPr="00592C48" w:rsidRDefault="00F06391">
      <w:pPr>
        <w:tabs>
          <w:tab w:val="left" w:pos="2575"/>
          <w:tab w:val="left" w:pos="7331"/>
          <w:tab w:val="left" w:pos="8451"/>
          <w:tab w:val="left" w:pos="20946"/>
          <w:tab w:val="left" w:pos="21846"/>
        </w:tabs>
        <w:spacing w:after="0" w:line="240" w:lineRule="auto"/>
        <w:jc w:val="both"/>
        <w:rPr>
          <w:ins w:id="6598" w:author="süleyman songur" w:date="2025-01-06T22:43:00Z" w16du:dateUtc="2025-01-06T19:43:00Z"/>
          <w:rFonts w:ascii="Arial" w:eastAsia="Times New Roman" w:hAnsi="Arial" w:cs="Arial"/>
          <w:b/>
          <w:bCs/>
          <w:color w:val="44546A"/>
          <w:rPrChange w:id="6599" w:author="süleyman songur" w:date="2025-01-06T23:08:00Z" w16du:dateUtc="2025-01-06T20:08:00Z">
            <w:rPr>
              <w:ins w:id="6600" w:author="süleyman songur" w:date="2025-01-06T22:43:00Z" w16du:dateUtc="2025-01-06T19:43:00Z"/>
              <w:rFonts w:eastAsia="Times New Roman" w:cs="Calibri"/>
              <w:b/>
              <w:bCs/>
              <w:color w:val="44546A"/>
              <w:sz w:val="20"/>
              <w:szCs w:val="20"/>
            </w:rPr>
          </w:rPrChange>
        </w:rPr>
      </w:pPr>
    </w:p>
    <w:p w14:paraId="42437FCB" w14:textId="77777777" w:rsidR="00F06391" w:rsidRPr="00592C48" w:rsidRDefault="00F06391">
      <w:pPr>
        <w:tabs>
          <w:tab w:val="left" w:pos="2575"/>
          <w:tab w:val="left" w:pos="7331"/>
          <w:tab w:val="left" w:pos="8451"/>
          <w:tab w:val="left" w:pos="20946"/>
          <w:tab w:val="left" w:pos="21846"/>
        </w:tabs>
        <w:spacing w:after="0" w:line="240" w:lineRule="auto"/>
        <w:jc w:val="both"/>
        <w:rPr>
          <w:rFonts w:ascii="Arial" w:hAnsi="Arial" w:cs="Arial"/>
          <w:rPrChange w:id="6601" w:author="süleyman songur" w:date="2025-01-06T23:08:00Z" w16du:dateUtc="2025-01-06T20:08:00Z">
            <w:rPr>
              <w:rFonts w:asciiTheme="minorHAnsi" w:hAnsiTheme="minorHAnsi" w:cstheme="minorHAnsi"/>
              <w:sz w:val="20"/>
              <w:szCs w:val="20"/>
            </w:rPr>
          </w:rPrChange>
        </w:rPr>
        <w:pPrChange w:id="6602" w:author="Hamide Songur" w:date="2025-01-06T17:08:00Z" w16du:dateUtc="2025-01-06T14:08:00Z">
          <w:pPr>
            <w:tabs>
              <w:tab w:val="left" w:pos="2575"/>
              <w:tab w:val="left" w:pos="7331"/>
              <w:tab w:val="left" w:pos="8451"/>
              <w:tab w:val="left" w:pos="20946"/>
              <w:tab w:val="left" w:pos="21846"/>
            </w:tabs>
            <w:spacing w:after="0" w:line="240" w:lineRule="auto"/>
          </w:pPr>
        </w:pPrChange>
      </w:pPr>
    </w:p>
    <w:p w14:paraId="4673040F" w14:textId="3666E8FD" w:rsidR="00B121C2" w:rsidRPr="00592C48" w:rsidDel="00F06391" w:rsidRDefault="00B121C2">
      <w:pPr>
        <w:pStyle w:val="ListeParagraf"/>
        <w:numPr>
          <w:ilvl w:val="0"/>
          <w:numId w:val="18"/>
        </w:numPr>
        <w:shd w:val="clear" w:color="auto" w:fill="FFFFFF"/>
        <w:spacing w:before="100" w:beforeAutospacing="1"/>
        <w:jc w:val="both"/>
        <w:outlineLvl w:val="1"/>
        <w:rPr>
          <w:del w:id="6603" w:author="süleyman songur" w:date="2025-01-06T22:43:00Z" w16du:dateUtc="2025-01-06T19:43:00Z"/>
          <w:rFonts w:ascii="Arial" w:eastAsia="Arial" w:hAnsi="Arial" w:cs="Arial"/>
          <w:b/>
          <w:color w:val="44546A"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604" w:author="süleyman songur" w:date="2025-01-06T23:08:00Z" w16du:dateUtc="2025-01-06T20:08:00Z">
            <w:rPr>
              <w:del w:id="6605" w:author="süleyman songur" w:date="2025-01-06T22:43:00Z" w16du:dateUtc="2025-01-06T19:43:00Z"/>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pPrChange w:id="6606" w:author="Hamide Songur" w:date="2025-01-06T17:08:00Z" w16du:dateUtc="2025-01-06T14:08:00Z">
          <w:pPr>
            <w:pStyle w:val="ListeParagraf"/>
            <w:numPr>
              <w:numId w:val="18"/>
            </w:numPr>
            <w:shd w:val="clear" w:color="auto" w:fill="FFFFFF"/>
            <w:spacing w:before="100" w:beforeAutospacing="1"/>
            <w:ind w:left="360" w:hanging="360"/>
            <w:outlineLvl w:val="1"/>
          </w:pPr>
        </w:pPrChange>
      </w:pPr>
      <w:bookmarkStart w:id="6607" w:name="_Toc83199744"/>
      <w:bookmarkStart w:id="6608" w:name="_Toc83199942"/>
      <w:bookmarkStart w:id="6609" w:name="_Toc89083683"/>
      <w:bookmarkStart w:id="6610" w:name="_Toc184282678"/>
      <w:r w:rsidRPr="00592C48">
        <w:rPr>
          <w:rFonts w:ascii="Arial" w:eastAsia="Arial" w:hAnsi="Arial" w:cs="Arial"/>
          <w:b/>
          <w:color w:val="44546A" w:themeColor="text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611" w:author="süleyman songur" w:date="2025-01-06T23:08:00Z" w16du:dateUtc="2025-01-06T20:08:00Z">
            <w:rPr>
              <w:rFonts w:asciiTheme="minorHAnsi" w:eastAsia="Arial" w:hAnsiTheme="minorHAnsi" w:cstheme="minorHAnsi"/>
              <w:b/>
              <w:color w:val="44546A"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DİĞER HUSULAR</w:t>
      </w:r>
      <w:bookmarkEnd w:id="6607"/>
      <w:bookmarkEnd w:id="6608"/>
      <w:r w:rsidRPr="00592C48">
        <w:rPr>
          <w:rFonts w:ascii="Arial" w:eastAsia="Arial" w:hAnsi="Arial" w:cs="Arial"/>
          <w:b/>
          <w:color w:val="44546A" w:themeColor="text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612" w:author="süleyman songur" w:date="2025-01-06T23:08:00Z" w16du:dateUtc="2025-01-06T20:08:00Z">
            <w:rPr>
              <w:rFonts w:asciiTheme="minorHAnsi" w:eastAsia="Arial" w:hAnsiTheme="minorHAnsi" w:cstheme="minorHAnsi"/>
              <w:b/>
              <w:color w:val="44546A"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 xml:space="preserve"> </w:t>
      </w:r>
      <w:bookmarkEnd w:id="6609"/>
      <w:bookmarkEnd w:id="6610"/>
    </w:p>
    <w:p w14:paraId="2D123AD3" w14:textId="77777777" w:rsidR="00190CDB" w:rsidRPr="00592C48" w:rsidRDefault="00190CDB">
      <w:pPr>
        <w:pStyle w:val="ListeParagraf"/>
        <w:numPr>
          <w:ilvl w:val="0"/>
          <w:numId w:val="18"/>
        </w:numPr>
        <w:shd w:val="clear" w:color="auto" w:fill="FFFFFF"/>
        <w:spacing w:before="100" w:beforeAutospacing="1"/>
        <w:jc w:val="both"/>
        <w:outlineLvl w:val="1"/>
        <w:rPr>
          <w:rFonts w:ascii="Arial" w:eastAsia="Arial" w:hAnsi="Arial" w:cs="Arial"/>
          <w:b/>
          <w:color w:val="44546A"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613" w:author="süleyman songur" w:date="2025-01-06T23:08:00Z" w16du:dateUtc="2025-01-06T20:08:00Z">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pPrChange w:id="6614" w:author="Hamide Songur" w:date="2025-01-06T17:08:00Z" w16du:dateUtc="2025-01-06T14:08:00Z">
          <w:pPr>
            <w:pStyle w:val="ListeParagraf"/>
            <w:shd w:val="clear" w:color="auto" w:fill="FFFFFF"/>
            <w:spacing w:before="100" w:beforeAutospacing="1"/>
            <w:ind w:left="360"/>
            <w:outlineLvl w:val="1"/>
          </w:pPr>
        </w:pPrChange>
      </w:pPr>
    </w:p>
    <w:p w14:paraId="7A16EBD2" w14:textId="77777777" w:rsidR="00BE1ED3" w:rsidRPr="00592C48" w:rsidDel="007E32B4" w:rsidRDefault="00BE1ED3">
      <w:pPr>
        <w:pStyle w:val="ListeParagraf"/>
        <w:adjustRightInd w:val="0"/>
        <w:jc w:val="both"/>
        <w:rPr>
          <w:del w:id="6615" w:author="süleyman songur" w:date="2025-01-06T22:43:00Z" w16du:dateUtc="2025-01-06T19:43:00Z"/>
          <w:rFonts w:ascii="Arial" w:hAnsi="Arial" w:cs="Arial"/>
          <w:b/>
          <w:bCs/>
          <w:color w:val="323E4F" w:themeColor="text2" w:themeShade="BF"/>
          <w:sz w:val="22"/>
          <w:szCs w:val="22"/>
          <w:u w:val="single"/>
          <w:rPrChange w:id="6616" w:author="süleyman songur" w:date="2025-01-06T23:08:00Z" w16du:dateUtc="2025-01-06T20:08:00Z">
            <w:rPr>
              <w:del w:id="6617" w:author="süleyman songur" w:date="2025-01-06T22:43:00Z" w16du:dateUtc="2025-01-06T19:43:00Z"/>
              <w:rFonts w:cstheme="minorHAnsi"/>
              <w:b/>
              <w:bCs/>
              <w:color w:val="323E4F" w:themeColor="text2" w:themeShade="BF"/>
              <w:u w:val="single"/>
            </w:rPr>
          </w:rPrChange>
        </w:rPr>
        <w:pPrChange w:id="6618" w:author="Hamide Songur" w:date="2025-01-06T17:08:00Z" w16du:dateUtc="2025-01-06T14:08:00Z">
          <w:pPr>
            <w:pStyle w:val="ListeParagraf"/>
            <w:adjustRightInd w:val="0"/>
            <w:jc w:val="center"/>
          </w:pPr>
        </w:pPrChange>
      </w:pPr>
    </w:p>
    <w:p w14:paraId="2FD9F701" w14:textId="77777777" w:rsidR="00BE1ED3" w:rsidRPr="00592C48" w:rsidDel="007E32B4" w:rsidRDefault="00BE1ED3">
      <w:pPr>
        <w:pStyle w:val="ListeParagraf"/>
        <w:adjustRightInd w:val="0"/>
        <w:jc w:val="both"/>
        <w:rPr>
          <w:del w:id="6619" w:author="süleyman songur" w:date="2025-01-06T22:43:00Z" w16du:dateUtc="2025-01-06T19:43:00Z"/>
          <w:rFonts w:ascii="Arial" w:hAnsi="Arial" w:cs="Arial"/>
          <w:b/>
          <w:bCs/>
          <w:color w:val="323E4F" w:themeColor="text2" w:themeShade="BF"/>
          <w:sz w:val="22"/>
          <w:szCs w:val="22"/>
          <w:u w:val="single"/>
          <w:rPrChange w:id="6620" w:author="süleyman songur" w:date="2025-01-06T23:08:00Z" w16du:dateUtc="2025-01-06T20:08:00Z">
            <w:rPr>
              <w:del w:id="6621" w:author="süleyman songur" w:date="2025-01-06T22:43:00Z" w16du:dateUtc="2025-01-06T19:43:00Z"/>
              <w:rFonts w:cstheme="minorHAnsi"/>
              <w:b/>
              <w:bCs/>
              <w:color w:val="323E4F" w:themeColor="text2" w:themeShade="BF"/>
              <w:u w:val="single"/>
            </w:rPr>
          </w:rPrChange>
        </w:rPr>
        <w:pPrChange w:id="6622" w:author="Hamide Songur" w:date="2025-01-06T17:08:00Z" w16du:dateUtc="2025-01-06T14:08:00Z">
          <w:pPr>
            <w:pStyle w:val="ListeParagraf"/>
            <w:adjustRightInd w:val="0"/>
            <w:jc w:val="center"/>
          </w:pPr>
        </w:pPrChange>
      </w:pPr>
    </w:p>
    <w:p w14:paraId="1F7757AA" w14:textId="77777777" w:rsidR="00BE1ED3" w:rsidRPr="00592C48" w:rsidDel="007E32B4" w:rsidRDefault="00BE1ED3">
      <w:pPr>
        <w:pStyle w:val="ListeParagraf"/>
        <w:adjustRightInd w:val="0"/>
        <w:jc w:val="both"/>
        <w:rPr>
          <w:del w:id="6623" w:author="süleyman songur" w:date="2025-01-06T22:43:00Z" w16du:dateUtc="2025-01-06T19:43:00Z"/>
          <w:rFonts w:ascii="Arial" w:hAnsi="Arial" w:cs="Arial"/>
          <w:b/>
          <w:bCs/>
          <w:color w:val="323E4F" w:themeColor="text2" w:themeShade="BF"/>
          <w:sz w:val="22"/>
          <w:szCs w:val="22"/>
          <w:u w:val="single"/>
          <w:rPrChange w:id="6624" w:author="süleyman songur" w:date="2025-01-06T23:08:00Z" w16du:dateUtc="2025-01-06T20:08:00Z">
            <w:rPr>
              <w:del w:id="6625" w:author="süleyman songur" w:date="2025-01-06T22:43:00Z" w16du:dateUtc="2025-01-06T19:43:00Z"/>
              <w:rFonts w:cstheme="minorHAnsi"/>
              <w:b/>
              <w:bCs/>
              <w:color w:val="323E4F" w:themeColor="text2" w:themeShade="BF"/>
              <w:u w:val="single"/>
            </w:rPr>
          </w:rPrChange>
        </w:rPr>
        <w:pPrChange w:id="6626" w:author="Hamide Songur" w:date="2025-01-06T17:08:00Z" w16du:dateUtc="2025-01-06T14:08:00Z">
          <w:pPr>
            <w:pStyle w:val="ListeParagraf"/>
            <w:adjustRightInd w:val="0"/>
            <w:jc w:val="center"/>
          </w:pPr>
        </w:pPrChange>
      </w:pPr>
    </w:p>
    <w:p w14:paraId="5F1FAE79" w14:textId="19576082" w:rsidR="00BE1ED3" w:rsidRPr="00592C48" w:rsidDel="007E32B4" w:rsidRDefault="00BE1ED3">
      <w:pPr>
        <w:adjustRightInd w:val="0"/>
        <w:jc w:val="both"/>
        <w:rPr>
          <w:del w:id="6627" w:author="süleyman songur" w:date="2025-01-06T22:43:00Z" w16du:dateUtc="2025-01-06T19:43:00Z"/>
          <w:rFonts w:ascii="Arial" w:hAnsi="Arial" w:cs="Arial"/>
          <w:b/>
          <w:bCs/>
          <w:color w:val="323E4F" w:themeColor="text2" w:themeShade="BF"/>
          <w:u w:val="single"/>
          <w:rPrChange w:id="6628" w:author="süleyman songur" w:date="2025-01-06T23:08:00Z" w16du:dateUtc="2025-01-06T20:08:00Z">
            <w:rPr>
              <w:del w:id="6629" w:author="süleyman songur" w:date="2025-01-06T22:43:00Z" w16du:dateUtc="2025-01-06T19:43:00Z"/>
            </w:rPr>
          </w:rPrChange>
        </w:rPr>
        <w:pPrChange w:id="6630" w:author="süleyman songur" w:date="2025-01-06T22:43:00Z" w16du:dateUtc="2025-01-06T19:43:00Z">
          <w:pPr>
            <w:pStyle w:val="ListeParagraf"/>
            <w:adjustRightInd w:val="0"/>
            <w:jc w:val="center"/>
          </w:pPr>
        </w:pPrChange>
      </w:pPr>
    </w:p>
    <w:p w14:paraId="73A5550C" w14:textId="77777777" w:rsidR="00BE1ED3" w:rsidRPr="00592C48" w:rsidRDefault="00BE1ED3">
      <w:pPr>
        <w:pStyle w:val="ListeParagraf"/>
        <w:adjustRightInd w:val="0"/>
        <w:jc w:val="both"/>
        <w:rPr>
          <w:rFonts w:ascii="Arial" w:hAnsi="Arial" w:cs="Arial"/>
          <w:b/>
          <w:bCs/>
          <w:color w:val="323E4F" w:themeColor="text2" w:themeShade="BF"/>
          <w:sz w:val="22"/>
          <w:szCs w:val="22"/>
          <w:u w:val="single"/>
          <w:rPrChange w:id="6631" w:author="süleyman songur" w:date="2025-01-06T23:08:00Z" w16du:dateUtc="2025-01-06T20:08:00Z">
            <w:rPr>
              <w:rFonts w:cstheme="minorHAnsi"/>
              <w:b/>
              <w:bCs/>
              <w:color w:val="323E4F" w:themeColor="text2" w:themeShade="BF"/>
              <w:u w:val="single"/>
            </w:rPr>
          </w:rPrChange>
        </w:rPr>
        <w:pPrChange w:id="6632" w:author="Hamide Songur" w:date="2025-01-06T17:08:00Z" w16du:dateUtc="2025-01-06T14:08:00Z">
          <w:pPr>
            <w:pStyle w:val="ListeParagraf"/>
            <w:adjustRightInd w:val="0"/>
            <w:jc w:val="center"/>
          </w:pPr>
        </w:pPrChange>
      </w:pPr>
    </w:p>
    <w:p w14:paraId="628C4D10" w14:textId="5D752F52" w:rsidR="00B121C2" w:rsidRPr="00592C48" w:rsidRDefault="00B121C2">
      <w:pPr>
        <w:pStyle w:val="ListeParagraf"/>
        <w:adjustRightInd w:val="0"/>
        <w:jc w:val="both"/>
        <w:rPr>
          <w:rFonts w:ascii="Arial" w:hAnsi="Arial" w:cs="Arial"/>
          <w:b/>
          <w:bCs/>
          <w:color w:val="323E4F" w:themeColor="text2" w:themeShade="BF"/>
          <w:sz w:val="22"/>
          <w:szCs w:val="22"/>
          <w:u w:val="single"/>
          <w:rPrChange w:id="6633" w:author="süleyman songur" w:date="2025-01-06T23:08:00Z" w16du:dateUtc="2025-01-06T20:08:00Z">
            <w:rPr>
              <w:rFonts w:cstheme="minorHAnsi"/>
              <w:b/>
              <w:bCs/>
              <w:color w:val="323E4F" w:themeColor="text2" w:themeShade="BF"/>
              <w:u w:val="single"/>
            </w:rPr>
          </w:rPrChange>
        </w:rPr>
        <w:pPrChange w:id="6634" w:author="Hamide Songur" w:date="2025-01-06T17:08:00Z" w16du:dateUtc="2025-01-06T14:08:00Z">
          <w:pPr>
            <w:pStyle w:val="ListeParagraf"/>
            <w:adjustRightInd w:val="0"/>
            <w:jc w:val="center"/>
          </w:pPr>
        </w:pPrChange>
      </w:pPr>
      <w:r w:rsidRPr="00592C48">
        <w:rPr>
          <w:rFonts w:ascii="Arial" w:hAnsi="Arial" w:cs="Arial"/>
          <w:b/>
          <w:bCs/>
          <w:color w:val="323E4F" w:themeColor="text2" w:themeShade="BF"/>
          <w:sz w:val="22"/>
          <w:szCs w:val="22"/>
          <w:u w:val="single"/>
          <w:rPrChange w:id="6635" w:author="süleyman songur" w:date="2025-01-06T23:08:00Z" w16du:dateUtc="2025-01-06T20:08:00Z">
            <w:rPr>
              <w:rFonts w:cstheme="minorHAnsi"/>
              <w:b/>
              <w:bCs/>
              <w:color w:val="323E4F" w:themeColor="text2" w:themeShade="BF"/>
              <w:u w:val="single"/>
            </w:rPr>
          </w:rPrChange>
        </w:rPr>
        <w:t>Temel Değerlerimiz</w:t>
      </w:r>
    </w:p>
    <w:p w14:paraId="3B754DB5" w14:textId="77777777" w:rsidR="00B121C2" w:rsidRPr="00592C48" w:rsidRDefault="00B121C2">
      <w:pPr>
        <w:pStyle w:val="ListeParagraf"/>
        <w:adjustRightInd w:val="0"/>
        <w:jc w:val="both"/>
        <w:rPr>
          <w:rFonts w:ascii="Arial" w:hAnsi="Arial" w:cs="Arial"/>
          <w:b/>
          <w:bCs/>
          <w:color w:val="323E4F" w:themeColor="text2" w:themeShade="BF"/>
          <w:sz w:val="22"/>
          <w:szCs w:val="22"/>
          <w:u w:val="single"/>
          <w:rPrChange w:id="6636" w:author="süleyman songur" w:date="2025-01-06T23:08:00Z" w16du:dateUtc="2025-01-06T20:08:00Z">
            <w:rPr>
              <w:rFonts w:cstheme="minorHAnsi"/>
              <w:b/>
              <w:bCs/>
              <w:color w:val="323E4F" w:themeColor="text2" w:themeShade="BF"/>
              <w:u w:val="single"/>
            </w:rPr>
          </w:rPrChange>
        </w:rPr>
        <w:pPrChange w:id="6637" w:author="Hamide Songur" w:date="2025-01-06T17:08:00Z" w16du:dateUtc="2025-01-06T14:08:00Z">
          <w:pPr>
            <w:pStyle w:val="ListeParagraf"/>
            <w:adjustRightInd w:val="0"/>
            <w:jc w:val="center"/>
          </w:pPr>
        </w:pPrChange>
      </w:pPr>
    </w:p>
    <w:p w14:paraId="1E32EC00" w14:textId="77777777" w:rsidR="00B121C2" w:rsidRPr="00592C48" w:rsidRDefault="00B121C2">
      <w:pPr>
        <w:pStyle w:val="ListeParagraf"/>
        <w:adjustRightInd w:val="0"/>
        <w:jc w:val="both"/>
        <w:rPr>
          <w:rFonts w:ascii="Arial" w:hAnsi="Arial" w:cs="Arial"/>
          <w:b/>
          <w:bCs/>
          <w:color w:val="323E4F" w:themeColor="text2" w:themeShade="BF"/>
          <w:sz w:val="22"/>
          <w:szCs w:val="22"/>
          <w:u w:val="single"/>
          <w:rPrChange w:id="6638" w:author="süleyman songur" w:date="2025-01-06T23:08:00Z" w16du:dateUtc="2025-01-06T20:08:00Z">
            <w:rPr>
              <w:rFonts w:cstheme="minorHAnsi"/>
              <w:b/>
              <w:bCs/>
              <w:color w:val="323E4F" w:themeColor="text2" w:themeShade="BF"/>
              <w:u w:val="single"/>
            </w:rPr>
          </w:rPrChange>
        </w:rPr>
        <w:pPrChange w:id="6639" w:author="Hamide Songur" w:date="2025-01-06T17:08:00Z" w16du:dateUtc="2025-01-06T14:08:00Z">
          <w:pPr>
            <w:pStyle w:val="ListeParagraf"/>
            <w:adjustRightInd w:val="0"/>
            <w:jc w:val="center"/>
          </w:pPr>
        </w:pPrChange>
      </w:pPr>
    </w:p>
    <w:p w14:paraId="22948E46" w14:textId="77777777" w:rsidR="00B121C2" w:rsidRPr="00592C48" w:rsidRDefault="00B121C2" w:rsidP="00E865D2">
      <w:pPr>
        <w:pStyle w:val="ListeParagraf"/>
        <w:numPr>
          <w:ilvl w:val="0"/>
          <w:numId w:val="12"/>
        </w:numPr>
        <w:ind w:left="907"/>
        <w:jc w:val="both"/>
        <w:rPr>
          <w:rFonts w:ascii="Arial" w:hAnsi="Arial" w:cs="Arial"/>
          <w:color w:val="000000" w:themeColor="text1"/>
          <w:sz w:val="22"/>
          <w:szCs w:val="22"/>
          <w:rPrChange w:id="6640" w:author="süleyman songur" w:date="2025-01-06T23:08:00Z" w16du:dateUtc="2025-01-06T20:08:00Z">
            <w:rPr>
              <w:rFonts w:asciiTheme="minorHAnsi" w:hAnsiTheme="minorHAnsi" w:cstheme="minorHAnsi"/>
              <w:color w:val="000000" w:themeColor="text1"/>
              <w:sz w:val="20"/>
              <w:szCs w:val="20"/>
            </w:rPr>
          </w:rPrChange>
        </w:rPr>
      </w:pPr>
      <w:r w:rsidRPr="00592C48">
        <w:rPr>
          <w:rFonts w:ascii="Arial" w:hAnsi="Arial" w:cs="Arial"/>
          <w:b/>
          <w:color w:val="2F5496" w:themeColor="accent1" w:themeShade="BF"/>
          <w:sz w:val="22"/>
          <w:szCs w:val="22"/>
          <w:rPrChange w:id="6641" w:author="süleyman songur" w:date="2025-01-06T23:08:00Z" w16du:dateUtc="2025-01-06T20:08:00Z">
            <w:rPr>
              <w:rFonts w:asciiTheme="minorHAnsi" w:hAnsiTheme="minorHAnsi" w:cstheme="minorHAnsi"/>
              <w:b/>
              <w:color w:val="2F5496" w:themeColor="accent1" w:themeShade="BF"/>
              <w:sz w:val="20"/>
              <w:szCs w:val="20"/>
            </w:rPr>
          </w:rPrChange>
        </w:rPr>
        <w:t>Paylaşımcılık-Çözüm Odaklılık</w:t>
      </w:r>
      <w:r w:rsidRPr="00592C48">
        <w:rPr>
          <w:rFonts w:ascii="Arial" w:hAnsi="Arial" w:cs="Arial"/>
          <w:color w:val="2F5496" w:themeColor="accent1" w:themeShade="BF"/>
          <w:sz w:val="22"/>
          <w:szCs w:val="22"/>
          <w:rPrChange w:id="6642" w:author="süleyman songur" w:date="2025-01-06T23:08:00Z" w16du:dateUtc="2025-01-06T20:08:00Z">
            <w:rPr>
              <w:rFonts w:asciiTheme="minorHAnsi" w:hAnsiTheme="minorHAnsi" w:cstheme="minorHAnsi"/>
              <w:color w:val="2F5496" w:themeColor="accent1" w:themeShade="BF"/>
              <w:sz w:val="20"/>
              <w:szCs w:val="20"/>
            </w:rPr>
          </w:rPrChange>
        </w:rPr>
        <w:t xml:space="preserve">: </w:t>
      </w:r>
      <w:r w:rsidRPr="00592C48">
        <w:rPr>
          <w:rFonts w:ascii="Arial" w:hAnsi="Arial" w:cs="Arial"/>
          <w:color w:val="000000" w:themeColor="text1"/>
          <w:kern w:val="24"/>
          <w:sz w:val="22"/>
          <w:szCs w:val="22"/>
          <w:rPrChange w:id="6643" w:author="süleyman songur" w:date="2025-01-06T23:08:00Z" w16du:dateUtc="2025-01-06T20:08:00Z">
            <w:rPr>
              <w:rFonts w:asciiTheme="minorHAnsi" w:hAnsiTheme="minorHAnsi" w:cstheme="minorHAnsi"/>
              <w:color w:val="000000" w:themeColor="text1"/>
              <w:kern w:val="24"/>
              <w:sz w:val="20"/>
              <w:szCs w:val="20"/>
            </w:rPr>
          </w:rPrChange>
        </w:rPr>
        <w:t>Akdeniz Üniversitesi, paydaşlarla ilişkilerinde çözüm odaklı ve paylaşımcıdır.</w:t>
      </w:r>
    </w:p>
    <w:p w14:paraId="3822D7D7" w14:textId="77777777" w:rsidR="00B121C2" w:rsidRPr="00592C48" w:rsidRDefault="00B121C2" w:rsidP="00E865D2">
      <w:pPr>
        <w:pStyle w:val="ListeParagraf"/>
        <w:ind w:left="907"/>
        <w:jc w:val="both"/>
        <w:rPr>
          <w:rFonts w:ascii="Arial" w:hAnsi="Arial" w:cs="Arial"/>
          <w:color w:val="000000" w:themeColor="text1"/>
          <w:sz w:val="22"/>
          <w:szCs w:val="22"/>
          <w:rPrChange w:id="6644" w:author="süleyman songur" w:date="2025-01-06T23:08:00Z" w16du:dateUtc="2025-01-06T20:08:00Z">
            <w:rPr>
              <w:rFonts w:asciiTheme="minorHAnsi" w:hAnsiTheme="minorHAnsi" w:cstheme="minorHAnsi"/>
              <w:color w:val="000000" w:themeColor="text1"/>
              <w:sz w:val="20"/>
              <w:szCs w:val="20"/>
            </w:rPr>
          </w:rPrChange>
        </w:rPr>
      </w:pPr>
    </w:p>
    <w:p w14:paraId="2BBF26BA" w14:textId="77777777" w:rsidR="00B121C2" w:rsidRPr="00592C48" w:rsidRDefault="00B121C2" w:rsidP="00E865D2">
      <w:pPr>
        <w:pStyle w:val="ListeParagraf"/>
        <w:numPr>
          <w:ilvl w:val="0"/>
          <w:numId w:val="12"/>
        </w:numPr>
        <w:spacing w:before="72"/>
        <w:ind w:left="907"/>
        <w:jc w:val="both"/>
        <w:rPr>
          <w:rFonts w:ascii="Arial" w:hAnsi="Arial" w:cs="Arial"/>
          <w:color w:val="000000" w:themeColor="text1"/>
          <w:sz w:val="22"/>
          <w:szCs w:val="22"/>
          <w:rPrChange w:id="6645" w:author="süleyman songur" w:date="2025-01-06T23:08:00Z" w16du:dateUtc="2025-01-06T20:08:00Z">
            <w:rPr>
              <w:rFonts w:asciiTheme="minorHAnsi" w:hAnsiTheme="minorHAnsi" w:cstheme="minorHAnsi"/>
              <w:color w:val="000000" w:themeColor="text1"/>
              <w:sz w:val="20"/>
              <w:szCs w:val="20"/>
            </w:rPr>
          </w:rPrChange>
        </w:rPr>
      </w:pPr>
      <w:r w:rsidRPr="00592C48">
        <w:rPr>
          <w:rFonts w:ascii="Arial" w:hAnsi="Arial" w:cs="Arial"/>
          <w:b/>
          <w:color w:val="2F5496" w:themeColor="accent1" w:themeShade="BF"/>
          <w:sz w:val="22"/>
          <w:szCs w:val="22"/>
          <w:rPrChange w:id="6646" w:author="süleyman songur" w:date="2025-01-06T23:08:00Z" w16du:dateUtc="2025-01-06T20:08:00Z">
            <w:rPr>
              <w:rFonts w:asciiTheme="minorHAnsi" w:hAnsiTheme="minorHAnsi" w:cstheme="minorHAnsi"/>
              <w:b/>
              <w:color w:val="2F5496" w:themeColor="accent1" w:themeShade="BF"/>
              <w:sz w:val="20"/>
              <w:szCs w:val="20"/>
            </w:rPr>
          </w:rPrChange>
        </w:rPr>
        <w:t>Fırsat Eşitliği- Liyakat-Hakkaniyet:</w:t>
      </w:r>
      <w:r w:rsidRPr="00592C48">
        <w:rPr>
          <w:rFonts w:ascii="Arial" w:hAnsi="Arial" w:cs="Arial"/>
          <w:color w:val="2F5496" w:themeColor="accent1" w:themeShade="BF"/>
          <w:sz w:val="22"/>
          <w:szCs w:val="22"/>
          <w:rPrChange w:id="6647" w:author="süleyman songur" w:date="2025-01-06T23:08:00Z" w16du:dateUtc="2025-01-06T20:08:00Z">
            <w:rPr>
              <w:rFonts w:asciiTheme="minorHAnsi" w:hAnsiTheme="minorHAnsi" w:cstheme="minorHAnsi"/>
              <w:color w:val="2F5496" w:themeColor="accent1" w:themeShade="BF"/>
              <w:sz w:val="20"/>
              <w:szCs w:val="20"/>
            </w:rPr>
          </w:rPrChange>
        </w:rPr>
        <w:t xml:space="preserve"> </w:t>
      </w:r>
      <w:r w:rsidRPr="00592C48">
        <w:rPr>
          <w:rFonts w:ascii="Arial" w:hAnsi="Arial" w:cs="Arial"/>
          <w:color w:val="000000" w:themeColor="text1"/>
          <w:kern w:val="24"/>
          <w:sz w:val="22"/>
          <w:szCs w:val="22"/>
          <w:rPrChange w:id="6648" w:author="süleyman songur" w:date="2025-01-06T23:08:00Z" w16du:dateUtc="2025-01-06T20:08:00Z">
            <w:rPr>
              <w:rFonts w:asciiTheme="minorHAnsi" w:hAnsiTheme="minorHAnsi" w:cstheme="minorHAnsi"/>
              <w:color w:val="000000" w:themeColor="text1"/>
              <w:kern w:val="24"/>
              <w:sz w:val="20"/>
              <w:szCs w:val="20"/>
            </w:rPr>
          </w:rPrChange>
        </w:rPr>
        <w:t xml:space="preserve">Akdeniz Üniversitesi çalışanlarına fırsat eşitliği sunar, hakkaniyet ve liyakat prensiplerine bağlıdır. </w:t>
      </w:r>
    </w:p>
    <w:p w14:paraId="5F3D7C52" w14:textId="77777777" w:rsidR="00B121C2" w:rsidRPr="00592C48" w:rsidRDefault="00B121C2">
      <w:pPr>
        <w:pStyle w:val="ListeParagraf"/>
        <w:ind w:left="1440"/>
        <w:jc w:val="both"/>
        <w:rPr>
          <w:rFonts w:ascii="Arial" w:hAnsi="Arial" w:cs="Arial"/>
          <w:color w:val="000000" w:themeColor="text1"/>
          <w:sz w:val="22"/>
          <w:szCs w:val="22"/>
          <w:rPrChange w:id="6649" w:author="süleyman songur" w:date="2025-01-06T23:08:00Z" w16du:dateUtc="2025-01-06T20:08:00Z">
            <w:rPr>
              <w:rFonts w:asciiTheme="minorHAnsi" w:hAnsiTheme="minorHAnsi" w:cstheme="minorHAnsi"/>
              <w:color w:val="000000" w:themeColor="text1"/>
              <w:sz w:val="20"/>
              <w:szCs w:val="20"/>
            </w:rPr>
          </w:rPrChange>
        </w:rPr>
        <w:pPrChange w:id="6650" w:author="Hamide Songur" w:date="2025-01-06T17:08:00Z" w16du:dateUtc="2025-01-06T14:08:00Z">
          <w:pPr>
            <w:pStyle w:val="ListeParagraf"/>
            <w:ind w:left="1440"/>
          </w:pPr>
        </w:pPrChange>
      </w:pPr>
    </w:p>
    <w:p w14:paraId="54D72BF5" w14:textId="77777777" w:rsidR="00B121C2" w:rsidRPr="00592C48" w:rsidRDefault="00B121C2" w:rsidP="00E865D2">
      <w:pPr>
        <w:pStyle w:val="ListeParagraf"/>
        <w:numPr>
          <w:ilvl w:val="0"/>
          <w:numId w:val="12"/>
        </w:numPr>
        <w:spacing w:before="72"/>
        <w:ind w:left="907"/>
        <w:jc w:val="both"/>
        <w:rPr>
          <w:rFonts w:ascii="Arial" w:hAnsi="Arial" w:cs="Arial"/>
          <w:color w:val="000000" w:themeColor="text1"/>
          <w:sz w:val="22"/>
          <w:szCs w:val="22"/>
          <w:rPrChange w:id="6651" w:author="süleyman songur" w:date="2025-01-06T23:08:00Z" w16du:dateUtc="2025-01-06T20:08:00Z">
            <w:rPr>
              <w:rFonts w:asciiTheme="minorHAnsi" w:hAnsiTheme="minorHAnsi" w:cstheme="minorHAnsi"/>
              <w:color w:val="000000" w:themeColor="text1"/>
              <w:sz w:val="20"/>
              <w:szCs w:val="20"/>
            </w:rPr>
          </w:rPrChange>
        </w:rPr>
      </w:pPr>
      <w:r w:rsidRPr="00592C48">
        <w:rPr>
          <w:rFonts w:ascii="Arial" w:hAnsi="Arial" w:cs="Arial"/>
          <w:b/>
          <w:color w:val="2F5496" w:themeColor="accent1" w:themeShade="BF"/>
          <w:sz w:val="22"/>
          <w:szCs w:val="22"/>
          <w:rPrChange w:id="6652" w:author="süleyman songur" w:date="2025-01-06T23:08:00Z" w16du:dateUtc="2025-01-06T20:08:00Z">
            <w:rPr>
              <w:rFonts w:asciiTheme="minorHAnsi" w:hAnsiTheme="minorHAnsi" w:cstheme="minorHAnsi"/>
              <w:b/>
              <w:color w:val="2F5496" w:themeColor="accent1" w:themeShade="BF"/>
              <w:sz w:val="20"/>
              <w:szCs w:val="20"/>
            </w:rPr>
          </w:rPrChange>
        </w:rPr>
        <w:t>Öğrenci Odaklılık:</w:t>
      </w:r>
      <w:r w:rsidRPr="00592C48">
        <w:rPr>
          <w:rFonts w:ascii="Arial" w:hAnsi="Arial" w:cs="Arial"/>
          <w:color w:val="2F5496" w:themeColor="accent1" w:themeShade="BF"/>
          <w:sz w:val="22"/>
          <w:szCs w:val="22"/>
          <w:rPrChange w:id="6653" w:author="süleyman songur" w:date="2025-01-06T23:08:00Z" w16du:dateUtc="2025-01-06T20:08:00Z">
            <w:rPr>
              <w:rFonts w:asciiTheme="minorHAnsi" w:hAnsiTheme="minorHAnsi" w:cstheme="minorHAnsi"/>
              <w:color w:val="2F5496" w:themeColor="accent1" w:themeShade="BF"/>
              <w:sz w:val="20"/>
              <w:szCs w:val="20"/>
            </w:rPr>
          </w:rPrChange>
        </w:rPr>
        <w:t xml:space="preserve"> </w:t>
      </w:r>
      <w:r w:rsidRPr="00592C48">
        <w:rPr>
          <w:rFonts w:ascii="Arial" w:hAnsi="Arial" w:cs="Arial"/>
          <w:color w:val="000000" w:themeColor="text1"/>
          <w:kern w:val="24"/>
          <w:sz w:val="22"/>
          <w:szCs w:val="22"/>
          <w:rPrChange w:id="6654" w:author="süleyman songur" w:date="2025-01-06T23:08:00Z" w16du:dateUtc="2025-01-06T20:08:00Z">
            <w:rPr>
              <w:rFonts w:asciiTheme="minorHAnsi" w:hAnsiTheme="minorHAnsi" w:cstheme="minorHAnsi"/>
              <w:color w:val="000000" w:themeColor="text1"/>
              <w:kern w:val="24"/>
              <w:sz w:val="20"/>
              <w:szCs w:val="20"/>
            </w:rPr>
          </w:rPrChange>
        </w:rPr>
        <w:t xml:space="preserve">Akdeniz Üniversitesi eğitim hizmetlerinde öğrenci odaklıdır. </w:t>
      </w:r>
    </w:p>
    <w:p w14:paraId="5DBE2B7F" w14:textId="77777777" w:rsidR="00B121C2" w:rsidRPr="00592C48" w:rsidRDefault="00B121C2">
      <w:pPr>
        <w:pStyle w:val="ListeParagraf"/>
        <w:ind w:left="1440"/>
        <w:jc w:val="both"/>
        <w:rPr>
          <w:rFonts w:ascii="Arial" w:hAnsi="Arial" w:cs="Arial"/>
          <w:color w:val="000000" w:themeColor="text1"/>
          <w:sz w:val="22"/>
          <w:szCs w:val="22"/>
          <w:rPrChange w:id="6655" w:author="süleyman songur" w:date="2025-01-06T23:08:00Z" w16du:dateUtc="2025-01-06T20:08:00Z">
            <w:rPr>
              <w:rFonts w:asciiTheme="minorHAnsi" w:hAnsiTheme="minorHAnsi" w:cstheme="minorHAnsi"/>
              <w:color w:val="000000" w:themeColor="text1"/>
              <w:sz w:val="20"/>
              <w:szCs w:val="20"/>
            </w:rPr>
          </w:rPrChange>
        </w:rPr>
        <w:pPrChange w:id="6656" w:author="Hamide Songur" w:date="2025-01-06T17:08:00Z" w16du:dateUtc="2025-01-06T14:08:00Z">
          <w:pPr>
            <w:pStyle w:val="ListeParagraf"/>
            <w:ind w:left="1440"/>
          </w:pPr>
        </w:pPrChange>
      </w:pPr>
    </w:p>
    <w:p w14:paraId="63978AA4" w14:textId="77777777" w:rsidR="00B121C2" w:rsidRPr="00592C48" w:rsidRDefault="00B121C2" w:rsidP="00E865D2">
      <w:pPr>
        <w:pStyle w:val="ListeParagraf"/>
        <w:numPr>
          <w:ilvl w:val="0"/>
          <w:numId w:val="12"/>
        </w:numPr>
        <w:spacing w:before="72"/>
        <w:ind w:left="907"/>
        <w:jc w:val="both"/>
        <w:rPr>
          <w:rFonts w:ascii="Arial" w:hAnsi="Arial" w:cs="Arial"/>
          <w:color w:val="000000" w:themeColor="text1"/>
          <w:sz w:val="22"/>
          <w:szCs w:val="22"/>
          <w:rPrChange w:id="6657" w:author="süleyman songur" w:date="2025-01-06T23:08:00Z" w16du:dateUtc="2025-01-06T20:08:00Z">
            <w:rPr>
              <w:rFonts w:asciiTheme="minorHAnsi" w:hAnsiTheme="minorHAnsi" w:cstheme="minorHAnsi"/>
              <w:color w:val="000000" w:themeColor="text1"/>
              <w:sz w:val="20"/>
              <w:szCs w:val="20"/>
            </w:rPr>
          </w:rPrChange>
        </w:rPr>
      </w:pPr>
      <w:r w:rsidRPr="00592C48">
        <w:rPr>
          <w:rFonts w:ascii="Arial" w:hAnsi="Arial" w:cs="Arial"/>
          <w:b/>
          <w:color w:val="2F5496" w:themeColor="accent1" w:themeShade="BF"/>
          <w:sz w:val="22"/>
          <w:szCs w:val="22"/>
          <w:rPrChange w:id="6658" w:author="süleyman songur" w:date="2025-01-06T23:08:00Z" w16du:dateUtc="2025-01-06T20:08:00Z">
            <w:rPr>
              <w:rFonts w:asciiTheme="minorHAnsi" w:hAnsiTheme="minorHAnsi" w:cstheme="minorHAnsi"/>
              <w:b/>
              <w:color w:val="2F5496" w:themeColor="accent1" w:themeShade="BF"/>
              <w:sz w:val="20"/>
              <w:szCs w:val="20"/>
            </w:rPr>
          </w:rPrChange>
        </w:rPr>
        <w:t>Evrensellik, Bilimsellik, Yenilikçilik, Nesnellik ve Yaratıcılık:</w:t>
      </w:r>
      <w:r w:rsidRPr="00592C48">
        <w:rPr>
          <w:rFonts w:ascii="Arial" w:hAnsi="Arial" w:cs="Arial"/>
          <w:color w:val="2F5496" w:themeColor="accent1" w:themeShade="BF"/>
          <w:sz w:val="22"/>
          <w:szCs w:val="22"/>
          <w:rPrChange w:id="6659" w:author="süleyman songur" w:date="2025-01-06T23:08:00Z" w16du:dateUtc="2025-01-06T20:08:00Z">
            <w:rPr>
              <w:rFonts w:asciiTheme="minorHAnsi" w:hAnsiTheme="minorHAnsi" w:cstheme="minorHAnsi"/>
              <w:color w:val="2F5496" w:themeColor="accent1" w:themeShade="BF"/>
              <w:sz w:val="20"/>
              <w:szCs w:val="20"/>
            </w:rPr>
          </w:rPrChange>
        </w:rPr>
        <w:t xml:space="preserve"> </w:t>
      </w:r>
      <w:r w:rsidRPr="00592C48">
        <w:rPr>
          <w:rFonts w:ascii="Arial" w:hAnsi="Arial" w:cs="Arial"/>
          <w:color w:val="000000" w:themeColor="text1"/>
          <w:kern w:val="24"/>
          <w:sz w:val="22"/>
          <w:szCs w:val="22"/>
          <w:rPrChange w:id="6660" w:author="süleyman songur" w:date="2025-01-06T23:08:00Z" w16du:dateUtc="2025-01-06T20:08:00Z">
            <w:rPr>
              <w:rFonts w:asciiTheme="minorHAnsi" w:hAnsiTheme="minorHAnsi" w:cstheme="minorHAnsi"/>
              <w:color w:val="000000" w:themeColor="text1"/>
              <w:kern w:val="24"/>
              <w:sz w:val="20"/>
              <w:szCs w:val="20"/>
            </w:rPr>
          </w:rPrChange>
        </w:rPr>
        <w:t xml:space="preserve">Akdeniz Üniversitesi araştırma hizmetlerinde evrensel, bilimsel, nesnel, yenilikçi ve yaratıcıdır. </w:t>
      </w:r>
    </w:p>
    <w:p w14:paraId="47AE97CF" w14:textId="77777777" w:rsidR="00B121C2" w:rsidRPr="00592C48" w:rsidRDefault="00B121C2">
      <w:pPr>
        <w:pStyle w:val="ListeParagraf"/>
        <w:ind w:left="1440"/>
        <w:jc w:val="both"/>
        <w:rPr>
          <w:rFonts w:ascii="Arial" w:hAnsi="Arial" w:cs="Arial"/>
          <w:color w:val="000000" w:themeColor="text1"/>
          <w:sz w:val="22"/>
          <w:szCs w:val="22"/>
          <w:rPrChange w:id="6661" w:author="süleyman songur" w:date="2025-01-06T23:08:00Z" w16du:dateUtc="2025-01-06T20:08:00Z">
            <w:rPr>
              <w:rFonts w:asciiTheme="minorHAnsi" w:hAnsiTheme="minorHAnsi" w:cstheme="minorHAnsi"/>
              <w:color w:val="000000" w:themeColor="text1"/>
              <w:sz w:val="20"/>
              <w:szCs w:val="20"/>
            </w:rPr>
          </w:rPrChange>
        </w:rPr>
        <w:pPrChange w:id="6662" w:author="Hamide Songur" w:date="2025-01-06T17:08:00Z" w16du:dateUtc="2025-01-06T14:08:00Z">
          <w:pPr>
            <w:pStyle w:val="ListeParagraf"/>
            <w:ind w:left="1440"/>
          </w:pPr>
        </w:pPrChange>
      </w:pPr>
    </w:p>
    <w:p w14:paraId="1002BF10" w14:textId="77777777" w:rsidR="00B121C2" w:rsidRPr="00592C48" w:rsidRDefault="00B121C2" w:rsidP="00E865D2">
      <w:pPr>
        <w:pStyle w:val="ListeParagraf"/>
        <w:numPr>
          <w:ilvl w:val="0"/>
          <w:numId w:val="12"/>
        </w:numPr>
        <w:spacing w:before="72"/>
        <w:ind w:left="907"/>
        <w:jc w:val="both"/>
        <w:rPr>
          <w:rFonts w:ascii="Arial" w:hAnsi="Arial" w:cs="Arial"/>
          <w:color w:val="000000" w:themeColor="text1"/>
          <w:sz w:val="22"/>
          <w:szCs w:val="22"/>
          <w:rPrChange w:id="6663" w:author="süleyman songur" w:date="2025-01-06T23:08:00Z" w16du:dateUtc="2025-01-06T20:08:00Z">
            <w:rPr>
              <w:rFonts w:asciiTheme="minorHAnsi" w:hAnsiTheme="minorHAnsi" w:cstheme="minorHAnsi"/>
              <w:color w:val="000000" w:themeColor="text1"/>
              <w:sz w:val="20"/>
              <w:szCs w:val="20"/>
            </w:rPr>
          </w:rPrChange>
        </w:rPr>
      </w:pPr>
      <w:r w:rsidRPr="00592C48">
        <w:rPr>
          <w:rFonts w:ascii="Arial" w:hAnsi="Arial" w:cs="Arial"/>
          <w:b/>
          <w:color w:val="2F5496" w:themeColor="accent1" w:themeShade="BF"/>
          <w:sz w:val="22"/>
          <w:szCs w:val="22"/>
          <w:rPrChange w:id="6664" w:author="süleyman songur" w:date="2025-01-06T23:08:00Z" w16du:dateUtc="2025-01-06T20:08:00Z">
            <w:rPr>
              <w:rFonts w:asciiTheme="minorHAnsi" w:hAnsiTheme="minorHAnsi" w:cstheme="minorHAnsi"/>
              <w:b/>
              <w:color w:val="2F5496" w:themeColor="accent1" w:themeShade="BF"/>
              <w:sz w:val="20"/>
              <w:szCs w:val="20"/>
            </w:rPr>
          </w:rPrChange>
        </w:rPr>
        <w:t>Akademik Özgürlük:</w:t>
      </w:r>
      <w:r w:rsidRPr="00592C48">
        <w:rPr>
          <w:rFonts w:ascii="Arial" w:hAnsi="Arial" w:cs="Arial"/>
          <w:color w:val="2F5496" w:themeColor="accent1" w:themeShade="BF"/>
          <w:sz w:val="22"/>
          <w:szCs w:val="22"/>
          <w:rPrChange w:id="6665" w:author="süleyman songur" w:date="2025-01-06T23:08:00Z" w16du:dateUtc="2025-01-06T20:08:00Z">
            <w:rPr>
              <w:rFonts w:asciiTheme="minorHAnsi" w:hAnsiTheme="minorHAnsi" w:cstheme="minorHAnsi"/>
              <w:color w:val="2F5496" w:themeColor="accent1" w:themeShade="BF"/>
              <w:sz w:val="20"/>
              <w:szCs w:val="20"/>
            </w:rPr>
          </w:rPrChange>
        </w:rPr>
        <w:t xml:space="preserve"> </w:t>
      </w:r>
      <w:r w:rsidRPr="00592C48">
        <w:rPr>
          <w:rFonts w:ascii="Arial" w:hAnsi="Arial" w:cs="Arial"/>
          <w:color w:val="000000" w:themeColor="text1"/>
          <w:kern w:val="24"/>
          <w:sz w:val="22"/>
          <w:szCs w:val="22"/>
          <w:rPrChange w:id="6666" w:author="süleyman songur" w:date="2025-01-06T23:08:00Z" w16du:dateUtc="2025-01-06T20:08:00Z">
            <w:rPr>
              <w:rFonts w:asciiTheme="minorHAnsi" w:hAnsiTheme="minorHAnsi" w:cstheme="minorHAnsi"/>
              <w:color w:val="000000" w:themeColor="text1"/>
              <w:kern w:val="24"/>
              <w:sz w:val="20"/>
              <w:szCs w:val="20"/>
            </w:rPr>
          </w:rPrChange>
        </w:rPr>
        <w:t>Akdeniz Üniversitesi, eğitim ve araştırma hizmetlerinde akademik özgürlüklere önem verir.</w:t>
      </w:r>
    </w:p>
    <w:p w14:paraId="54687AA4" w14:textId="77777777" w:rsidR="00B121C2" w:rsidRPr="00592C48" w:rsidRDefault="00B121C2">
      <w:pPr>
        <w:pStyle w:val="ListeParagraf"/>
        <w:ind w:left="1440"/>
        <w:jc w:val="both"/>
        <w:rPr>
          <w:rFonts w:ascii="Arial" w:hAnsi="Arial" w:cs="Arial"/>
          <w:color w:val="000000" w:themeColor="text1"/>
          <w:sz w:val="22"/>
          <w:szCs w:val="22"/>
          <w:rPrChange w:id="6667" w:author="süleyman songur" w:date="2025-01-06T23:08:00Z" w16du:dateUtc="2025-01-06T20:08:00Z">
            <w:rPr>
              <w:rFonts w:asciiTheme="minorHAnsi" w:hAnsiTheme="minorHAnsi" w:cstheme="minorHAnsi"/>
              <w:color w:val="000000" w:themeColor="text1"/>
              <w:sz w:val="20"/>
              <w:szCs w:val="20"/>
            </w:rPr>
          </w:rPrChange>
        </w:rPr>
        <w:pPrChange w:id="6668" w:author="Hamide Songur" w:date="2025-01-06T17:08:00Z" w16du:dateUtc="2025-01-06T14:08:00Z">
          <w:pPr>
            <w:pStyle w:val="ListeParagraf"/>
            <w:ind w:left="1440"/>
          </w:pPr>
        </w:pPrChange>
      </w:pPr>
    </w:p>
    <w:p w14:paraId="4735B766" w14:textId="77777777" w:rsidR="00B121C2" w:rsidRPr="00592C48" w:rsidRDefault="00B121C2" w:rsidP="00E865D2">
      <w:pPr>
        <w:pStyle w:val="ListeParagraf"/>
        <w:numPr>
          <w:ilvl w:val="0"/>
          <w:numId w:val="12"/>
        </w:numPr>
        <w:spacing w:before="72"/>
        <w:ind w:left="907"/>
        <w:jc w:val="both"/>
        <w:rPr>
          <w:rFonts w:ascii="Arial" w:hAnsi="Arial" w:cs="Arial"/>
          <w:color w:val="000000" w:themeColor="text1"/>
          <w:sz w:val="22"/>
          <w:szCs w:val="22"/>
          <w:rPrChange w:id="6669" w:author="süleyman songur" w:date="2025-01-06T23:08:00Z" w16du:dateUtc="2025-01-06T20:08:00Z">
            <w:rPr>
              <w:rFonts w:asciiTheme="minorHAnsi" w:hAnsiTheme="minorHAnsi" w:cstheme="minorHAnsi"/>
              <w:color w:val="000000" w:themeColor="text1"/>
              <w:sz w:val="20"/>
              <w:szCs w:val="20"/>
            </w:rPr>
          </w:rPrChange>
        </w:rPr>
      </w:pPr>
      <w:r w:rsidRPr="00592C48">
        <w:rPr>
          <w:rFonts w:ascii="Arial" w:hAnsi="Arial" w:cs="Arial"/>
          <w:b/>
          <w:color w:val="2F5496" w:themeColor="accent1" w:themeShade="BF"/>
          <w:sz w:val="22"/>
          <w:szCs w:val="22"/>
          <w:rPrChange w:id="6670" w:author="süleyman songur" w:date="2025-01-06T23:08:00Z" w16du:dateUtc="2025-01-06T20:08:00Z">
            <w:rPr>
              <w:rFonts w:asciiTheme="minorHAnsi" w:hAnsiTheme="minorHAnsi" w:cstheme="minorHAnsi"/>
              <w:b/>
              <w:color w:val="2F5496" w:themeColor="accent1" w:themeShade="BF"/>
              <w:sz w:val="20"/>
              <w:szCs w:val="20"/>
            </w:rPr>
          </w:rPrChange>
        </w:rPr>
        <w:t>Çevreye Duyarlılık:</w:t>
      </w:r>
      <w:r w:rsidRPr="00592C48">
        <w:rPr>
          <w:rFonts w:ascii="Arial" w:hAnsi="Arial" w:cs="Arial"/>
          <w:color w:val="2F5496" w:themeColor="accent1" w:themeShade="BF"/>
          <w:sz w:val="22"/>
          <w:szCs w:val="22"/>
          <w:rPrChange w:id="6671" w:author="süleyman songur" w:date="2025-01-06T23:08:00Z" w16du:dateUtc="2025-01-06T20:08:00Z">
            <w:rPr>
              <w:rFonts w:asciiTheme="minorHAnsi" w:hAnsiTheme="minorHAnsi" w:cstheme="minorHAnsi"/>
              <w:color w:val="2F5496" w:themeColor="accent1" w:themeShade="BF"/>
              <w:sz w:val="20"/>
              <w:szCs w:val="20"/>
            </w:rPr>
          </w:rPrChange>
        </w:rPr>
        <w:t xml:space="preserve"> </w:t>
      </w:r>
      <w:r w:rsidRPr="00592C48">
        <w:rPr>
          <w:rFonts w:ascii="Arial" w:hAnsi="Arial" w:cs="Arial"/>
          <w:color w:val="000000" w:themeColor="text1"/>
          <w:kern w:val="24"/>
          <w:sz w:val="22"/>
          <w:szCs w:val="22"/>
          <w:rPrChange w:id="6672" w:author="süleyman songur" w:date="2025-01-06T23:08:00Z" w16du:dateUtc="2025-01-06T20:08:00Z">
            <w:rPr>
              <w:rFonts w:asciiTheme="minorHAnsi" w:hAnsiTheme="minorHAnsi" w:cstheme="minorHAnsi"/>
              <w:color w:val="000000" w:themeColor="text1"/>
              <w:kern w:val="24"/>
              <w:sz w:val="20"/>
              <w:szCs w:val="20"/>
            </w:rPr>
          </w:rPrChange>
        </w:rPr>
        <w:t xml:space="preserve">Akdeniz Üniversitesi, karar alma süreçlerinde çevreye duyarlı ve toplumsal sorumluluklarının bilincindedir. </w:t>
      </w:r>
    </w:p>
    <w:p w14:paraId="72C9AB61" w14:textId="77777777" w:rsidR="00B121C2" w:rsidRPr="00592C48" w:rsidRDefault="00B121C2">
      <w:pPr>
        <w:pStyle w:val="ListeParagraf"/>
        <w:ind w:left="1440"/>
        <w:jc w:val="both"/>
        <w:rPr>
          <w:rFonts w:ascii="Arial" w:hAnsi="Arial" w:cs="Arial"/>
          <w:color w:val="000000" w:themeColor="text1"/>
          <w:sz w:val="22"/>
          <w:szCs w:val="22"/>
          <w:rPrChange w:id="6673" w:author="süleyman songur" w:date="2025-01-06T23:08:00Z" w16du:dateUtc="2025-01-06T20:08:00Z">
            <w:rPr>
              <w:rFonts w:asciiTheme="minorHAnsi" w:hAnsiTheme="minorHAnsi" w:cstheme="minorHAnsi"/>
              <w:color w:val="000000" w:themeColor="text1"/>
              <w:sz w:val="20"/>
              <w:szCs w:val="20"/>
            </w:rPr>
          </w:rPrChange>
        </w:rPr>
        <w:pPrChange w:id="6674" w:author="Hamide Songur" w:date="2025-01-06T17:08:00Z" w16du:dateUtc="2025-01-06T14:08:00Z">
          <w:pPr>
            <w:pStyle w:val="ListeParagraf"/>
            <w:ind w:left="1440"/>
          </w:pPr>
        </w:pPrChange>
      </w:pPr>
    </w:p>
    <w:p w14:paraId="3DC09496" w14:textId="77777777" w:rsidR="00B121C2" w:rsidRPr="00592C48" w:rsidRDefault="00B121C2" w:rsidP="00E865D2">
      <w:pPr>
        <w:pStyle w:val="ListeParagraf"/>
        <w:numPr>
          <w:ilvl w:val="0"/>
          <w:numId w:val="12"/>
        </w:numPr>
        <w:spacing w:before="72"/>
        <w:ind w:left="907"/>
        <w:jc w:val="both"/>
        <w:rPr>
          <w:rFonts w:ascii="Arial" w:hAnsi="Arial" w:cs="Arial"/>
          <w:color w:val="000000" w:themeColor="text1"/>
          <w:sz w:val="22"/>
          <w:szCs w:val="22"/>
          <w:rPrChange w:id="6675" w:author="süleyman songur" w:date="2025-01-06T23:08:00Z" w16du:dateUtc="2025-01-06T20:08:00Z">
            <w:rPr>
              <w:rFonts w:asciiTheme="minorHAnsi" w:hAnsiTheme="minorHAnsi" w:cstheme="minorHAnsi"/>
              <w:color w:val="000000" w:themeColor="text1"/>
              <w:sz w:val="20"/>
              <w:szCs w:val="20"/>
            </w:rPr>
          </w:rPrChange>
        </w:rPr>
      </w:pPr>
      <w:r w:rsidRPr="00592C48">
        <w:rPr>
          <w:rFonts w:ascii="Arial" w:hAnsi="Arial" w:cs="Arial"/>
          <w:b/>
          <w:color w:val="2F5496" w:themeColor="accent1" w:themeShade="BF"/>
          <w:sz w:val="22"/>
          <w:szCs w:val="22"/>
          <w:rPrChange w:id="6676" w:author="süleyman songur" w:date="2025-01-06T23:08:00Z" w16du:dateUtc="2025-01-06T20:08:00Z">
            <w:rPr>
              <w:rFonts w:asciiTheme="minorHAnsi" w:hAnsiTheme="minorHAnsi" w:cstheme="minorHAnsi"/>
              <w:b/>
              <w:color w:val="2F5496" w:themeColor="accent1" w:themeShade="BF"/>
              <w:sz w:val="20"/>
              <w:szCs w:val="20"/>
            </w:rPr>
          </w:rPrChange>
        </w:rPr>
        <w:t>Katılımcılık:</w:t>
      </w:r>
      <w:r w:rsidRPr="00592C48">
        <w:rPr>
          <w:rFonts w:ascii="Arial" w:hAnsi="Arial" w:cs="Arial"/>
          <w:color w:val="2F5496" w:themeColor="accent1" w:themeShade="BF"/>
          <w:sz w:val="22"/>
          <w:szCs w:val="22"/>
          <w:rPrChange w:id="6677" w:author="süleyman songur" w:date="2025-01-06T23:08:00Z" w16du:dateUtc="2025-01-06T20:08:00Z">
            <w:rPr>
              <w:rFonts w:asciiTheme="minorHAnsi" w:hAnsiTheme="minorHAnsi" w:cstheme="minorHAnsi"/>
              <w:color w:val="2F5496" w:themeColor="accent1" w:themeShade="BF"/>
              <w:sz w:val="20"/>
              <w:szCs w:val="20"/>
            </w:rPr>
          </w:rPrChange>
        </w:rPr>
        <w:t xml:space="preserve"> </w:t>
      </w:r>
      <w:r w:rsidRPr="00592C48">
        <w:rPr>
          <w:rFonts w:ascii="Arial" w:hAnsi="Arial" w:cs="Arial"/>
          <w:color w:val="000000" w:themeColor="text1"/>
          <w:kern w:val="24"/>
          <w:sz w:val="22"/>
          <w:szCs w:val="22"/>
          <w:rPrChange w:id="6678" w:author="süleyman songur" w:date="2025-01-06T23:08:00Z" w16du:dateUtc="2025-01-06T20:08:00Z">
            <w:rPr>
              <w:rFonts w:asciiTheme="minorHAnsi" w:hAnsiTheme="minorHAnsi" w:cstheme="minorHAnsi"/>
              <w:color w:val="000000" w:themeColor="text1"/>
              <w:kern w:val="24"/>
              <w:sz w:val="20"/>
              <w:szCs w:val="20"/>
            </w:rPr>
          </w:rPrChange>
        </w:rPr>
        <w:t xml:space="preserve">Akdeniz üniversitesi yönetim süreçlerinde katılımcıdır. </w:t>
      </w:r>
    </w:p>
    <w:p w14:paraId="20110B25" w14:textId="77777777" w:rsidR="00B121C2" w:rsidRPr="00592C48" w:rsidRDefault="00B121C2">
      <w:pPr>
        <w:pStyle w:val="ListeParagraf"/>
        <w:ind w:left="1440"/>
        <w:jc w:val="both"/>
        <w:rPr>
          <w:rFonts w:ascii="Arial" w:hAnsi="Arial" w:cs="Arial"/>
          <w:color w:val="000000" w:themeColor="text1"/>
          <w:sz w:val="22"/>
          <w:szCs w:val="22"/>
          <w:rPrChange w:id="6679" w:author="süleyman songur" w:date="2025-01-06T23:08:00Z" w16du:dateUtc="2025-01-06T20:08:00Z">
            <w:rPr>
              <w:rFonts w:asciiTheme="minorHAnsi" w:hAnsiTheme="minorHAnsi" w:cstheme="minorHAnsi"/>
              <w:color w:val="000000" w:themeColor="text1"/>
              <w:sz w:val="20"/>
              <w:szCs w:val="20"/>
            </w:rPr>
          </w:rPrChange>
        </w:rPr>
        <w:pPrChange w:id="6680" w:author="Hamide Songur" w:date="2025-01-06T17:08:00Z" w16du:dateUtc="2025-01-06T14:08:00Z">
          <w:pPr>
            <w:pStyle w:val="ListeParagraf"/>
            <w:ind w:left="1440"/>
          </w:pPr>
        </w:pPrChange>
      </w:pPr>
    </w:p>
    <w:p w14:paraId="48E55D50" w14:textId="77777777" w:rsidR="00B121C2" w:rsidRPr="00592C48" w:rsidRDefault="00B121C2" w:rsidP="00E865D2">
      <w:pPr>
        <w:pStyle w:val="ListeParagraf"/>
        <w:numPr>
          <w:ilvl w:val="0"/>
          <w:numId w:val="12"/>
        </w:numPr>
        <w:spacing w:before="72"/>
        <w:ind w:left="907"/>
        <w:jc w:val="both"/>
        <w:rPr>
          <w:rFonts w:ascii="Arial" w:hAnsi="Arial" w:cs="Arial"/>
          <w:color w:val="000000" w:themeColor="text1"/>
          <w:sz w:val="22"/>
          <w:szCs w:val="22"/>
          <w:rPrChange w:id="6681" w:author="süleyman songur" w:date="2025-01-06T23:08:00Z" w16du:dateUtc="2025-01-06T20:08:00Z">
            <w:rPr>
              <w:rFonts w:asciiTheme="minorHAnsi" w:hAnsiTheme="minorHAnsi" w:cstheme="minorHAnsi"/>
              <w:color w:val="000000" w:themeColor="text1"/>
              <w:sz w:val="20"/>
              <w:szCs w:val="20"/>
            </w:rPr>
          </w:rPrChange>
        </w:rPr>
      </w:pPr>
      <w:r w:rsidRPr="00592C48">
        <w:rPr>
          <w:rFonts w:ascii="Arial" w:hAnsi="Arial" w:cs="Arial"/>
          <w:b/>
          <w:color w:val="2F5496" w:themeColor="accent1" w:themeShade="BF"/>
          <w:sz w:val="22"/>
          <w:szCs w:val="22"/>
          <w:rPrChange w:id="6682" w:author="süleyman songur" w:date="2025-01-06T23:08:00Z" w16du:dateUtc="2025-01-06T20:08:00Z">
            <w:rPr>
              <w:rFonts w:asciiTheme="minorHAnsi" w:hAnsiTheme="minorHAnsi" w:cstheme="minorHAnsi"/>
              <w:b/>
              <w:color w:val="2F5496" w:themeColor="accent1" w:themeShade="BF"/>
              <w:sz w:val="20"/>
              <w:szCs w:val="20"/>
            </w:rPr>
          </w:rPrChange>
        </w:rPr>
        <w:t>Hukuka ve Etik Değerlere Bağlılık:</w:t>
      </w:r>
      <w:r w:rsidRPr="00592C48">
        <w:rPr>
          <w:rFonts w:ascii="Arial" w:hAnsi="Arial" w:cs="Arial"/>
          <w:color w:val="2F5496" w:themeColor="accent1" w:themeShade="BF"/>
          <w:sz w:val="22"/>
          <w:szCs w:val="22"/>
          <w:rPrChange w:id="6683" w:author="süleyman songur" w:date="2025-01-06T23:08:00Z" w16du:dateUtc="2025-01-06T20:08:00Z">
            <w:rPr>
              <w:rFonts w:asciiTheme="minorHAnsi" w:hAnsiTheme="minorHAnsi" w:cstheme="minorHAnsi"/>
              <w:color w:val="2F5496" w:themeColor="accent1" w:themeShade="BF"/>
              <w:sz w:val="20"/>
              <w:szCs w:val="20"/>
            </w:rPr>
          </w:rPrChange>
        </w:rPr>
        <w:t xml:space="preserve"> </w:t>
      </w:r>
      <w:r w:rsidRPr="00592C48">
        <w:rPr>
          <w:rFonts w:ascii="Arial" w:hAnsi="Arial" w:cs="Arial"/>
          <w:color w:val="000000" w:themeColor="text1"/>
          <w:kern w:val="24"/>
          <w:sz w:val="22"/>
          <w:szCs w:val="22"/>
          <w:rPrChange w:id="6684" w:author="süleyman songur" w:date="2025-01-06T23:08:00Z" w16du:dateUtc="2025-01-06T20:08:00Z">
            <w:rPr>
              <w:rFonts w:asciiTheme="minorHAnsi" w:hAnsiTheme="minorHAnsi" w:cstheme="minorHAnsi"/>
              <w:color w:val="000000" w:themeColor="text1"/>
              <w:kern w:val="24"/>
              <w:sz w:val="20"/>
              <w:szCs w:val="20"/>
            </w:rPr>
          </w:rPrChange>
        </w:rPr>
        <w:t>Akdeniz Üniversitesi hizmet süreçlerinde hukuka ve etik değerlere bağlıdır.</w:t>
      </w:r>
    </w:p>
    <w:p w14:paraId="22399BDC" w14:textId="77777777" w:rsidR="00B121C2" w:rsidRPr="00592C48" w:rsidRDefault="00B121C2">
      <w:pPr>
        <w:pStyle w:val="ListeParagraf"/>
        <w:ind w:left="1440"/>
        <w:jc w:val="both"/>
        <w:rPr>
          <w:rFonts w:ascii="Arial" w:hAnsi="Arial" w:cs="Arial"/>
          <w:color w:val="000000" w:themeColor="text1"/>
          <w:sz w:val="22"/>
          <w:szCs w:val="22"/>
          <w:rPrChange w:id="6685" w:author="süleyman songur" w:date="2025-01-06T23:08:00Z" w16du:dateUtc="2025-01-06T20:08:00Z">
            <w:rPr>
              <w:rFonts w:asciiTheme="minorHAnsi" w:hAnsiTheme="minorHAnsi" w:cstheme="minorHAnsi"/>
              <w:color w:val="000000" w:themeColor="text1"/>
              <w:sz w:val="20"/>
              <w:szCs w:val="20"/>
            </w:rPr>
          </w:rPrChange>
        </w:rPr>
        <w:pPrChange w:id="6686" w:author="Hamide Songur" w:date="2025-01-06T17:08:00Z" w16du:dateUtc="2025-01-06T14:08:00Z">
          <w:pPr>
            <w:pStyle w:val="ListeParagraf"/>
            <w:ind w:left="1440"/>
          </w:pPr>
        </w:pPrChange>
      </w:pPr>
    </w:p>
    <w:p w14:paraId="171CF994" w14:textId="77777777" w:rsidR="00B121C2" w:rsidRPr="00592C48" w:rsidRDefault="00B121C2" w:rsidP="00E865D2">
      <w:pPr>
        <w:pStyle w:val="ListeParagraf"/>
        <w:numPr>
          <w:ilvl w:val="0"/>
          <w:numId w:val="12"/>
        </w:numPr>
        <w:spacing w:before="72"/>
        <w:ind w:left="907"/>
        <w:jc w:val="both"/>
        <w:rPr>
          <w:rFonts w:ascii="Arial" w:hAnsi="Arial" w:cs="Arial"/>
          <w:color w:val="000000" w:themeColor="text1"/>
          <w:sz w:val="22"/>
          <w:szCs w:val="22"/>
          <w:rPrChange w:id="6687" w:author="süleyman songur" w:date="2025-01-06T23:08:00Z" w16du:dateUtc="2025-01-06T20:08:00Z">
            <w:rPr>
              <w:rFonts w:cstheme="minorHAnsi"/>
              <w:color w:val="000000" w:themeColor="text1"/>
            </w:rPr>
          </w:rPrChange>
        </w:rPr>
      </w:pPr>
      <w:r w:rsidRPr="00592C48">
        <w:rPr>
          <w:rFonts w:ascii="Arial" w:hAnsi="Arial" w:cs="Arial"/>
          <w:b/>
          <w:color w:val="2F5496" w:themeColor="accent1" w:themeShade="BF"/>
          <w:sz w:val="22"/>
          <w:szCs w:val="22"/>
          <w:rPrChange w:id="6688" w:author="süleyman songur" w:date="2025-01-06T23:08:00Z" w16du:dateUtc="2025-01-06T20:08:00Z">
            <w:rPr>
              <w:rFonts w:asciiTheme="minorHAnsi" w:hAnsiTheme="minorHAnsi" w:cstheme="minorHAnsi"/>
              <w:b/>
              <w:color w:val="2F5496" w:themeColor="accent1" w:themeShade="BF"/>
              <w:sz w:val="20"/>
              <w:szCs w:val="20"/>
            </w:rPr>
          </w:rPrChange>
        </w:rPr>
        <w:t>Stratejik Yönetim:</w:t>
      </w:r>
      <w:r w:rsidRPr="00592C48">
        <w:rPr>
          <w:rFonts w:ascii="Arial" w:hAnsi="Arial" w:cs="Arial"/>
          <w:color w:val="2F5496" w:themeColor="accent1" w:themeShade="BF"/>
          <w:sz w:val="22"/>
          <w:szCs w:val="22"/>
          <w:rPrChange w:id="6689" w:author="süleyman songur" w:date="2025-01-06T23:08:00Z" w16du:dateUtc="2025-01-06T20:08:00Z">
            <w:rPr>
              <w:rFonts w:asciiTheme="minorHAnsi" w:hAnsiTheme="minorHAnsi" w:cstheme="minorHAnsi"/>
              <w:color w:val="2F5496" w:themeColor="accent1" w:themeShade="BF"/>
              <w:sz w:val="20"/>
              <w:szCs w:val="20"/>
            </w:rPr>
          </w:rPrChange>
        </w:rPr>
        <w:t xml:space="preserve"> </w:t>
      </w:r>
      <w:r w:rsidRPr="00592C48">
        <w:rPr>
          <w:rFonts w:ascii="Arial" w:hAnsi="Arial" w:cs="Arial"/>
          <w:color w:val="000000" w:themeColor="text1"/>
          <w:kern w:val="24"/>
          <w:sz w:val="22"/>
          <w:szCs w:val="22"/>
          <w:rPrChange w:id="6690" w:author="süleyman songur" w:date="2025-01-06T23:08:00Z" w16du:dateUtc="2025-01-06T20:08:00Z">
            <w:rPr>
              <w:rFonts w:asciiTheme="minorHAnsi" w:hAnsiTheme="minorHAnsi" w:cstheme="minorHAnsi"/>
              <w:color w:val="000000" w:themeColor="text1"/>
              <w:kern w:val="24"/>
              <w:sz w:val="20"/>
              <w:szCs w:val="20"/>
            </w:rPr>
          </w:rPrChange>
        </w:rPr>
        <w:t>Akdeniz Üniversitesi</w:t>
      </w:r>
      <w:r w:rsidRPr="00592C48">
        <w:rPr>
          <w:rFonts w:ascii="Arial" w:hAnsi="Arial" w:cs="Arial"/>
          <w:color w:val="000000" w:themeColor="text1"/>
          <w:sz w:val="22"/>
          <w:szCs w:val="22"/>
          <w:rPrChange w:id="6691" w:author="süleyman songur" w:date="2025-01-06T23:08:00Z" w16du:dateUtc="2025-01-06T20:08:00Z">
            <w:rPr>
              <w:rFonts w:asciiTheme="minorHAnsi" w:hAnsiTheme="minorHAnsi" w:cstheme="minorHAnsi"/>
              <w:color w:val="000000" w:themeColor="text1"/>
              <w:sz w:val="20"/>
              <w:szCs w:val="20"/>
            </w:rPr>
          </w:rPrChange>
        </w:rPr>
        <w:t xml:space="preserve"> Stratejik Planlama çalışmaları ve takip süreçlerinde geliştirilen yapısal yöntemler ile kurum kültürünün bir parçası haline gelmiştir.</w:t>
      </w:r>
      <w:r w:rsidRPr="00592C48">
        <w:rPr>
          <w:rFonts w:ascii="Arial" w:hAnsi="Arial" w:cs="Arial"/>
          <w:color w:val="000000" w:themeColor="text1"/>
          <w:sz w:val="22"/>
          <w:szCs w:val="22"/>
          <w:rPrChange w:id="6692" w:author="süleyman songur" w:date="2025-01-06T23:08:00Z" w16du:dateUtc="2025-01-06T20:08:00Z">
            <w:rPr>
              <w:rFonts w:cstheme="minorHAnsi"/>
              <w:color w:val="000000" w:themeColor="text1"/>
            </w:rPr>
          </w:rPrChange>
        </w:rPr>
        <w:t xml:space="preserve"> </w:t>
      </w:r>
    </w:p>
    <w:p w14:paraId="3AA012AA" w14:textId="77777777" w:rsidR="00615224" w:rsidRPr="00592C48" w:rsidRDefault="00615224">
      <w:pPr>
        <w:shd w:val="clear" w:color="auto" w:fill="FFFFFF"/>
        <w:spacing w:before="100" w:beforeAutospacing="1" w:after="0" w:line="240" w:lineRule="auto"/>
        <w:jc w:val="both"/>
        <w:rPr>
          <w:rFonts w:ascii="Arial" w:eastAsia="Times New Roman" w:hAnsi="Arial" w:cs="Arial"/>
          <w:b/>
          <w:bCs/>
          <w:kern w:val="36"/>
          <w:rPrChange w:id="6693" w:author="süleyman songur" w:date="2025-01-06T23:08:00Z" w16du:dateUtc="2025-01-06T20:08:00Z">
            <w:rPr>
              <w:rFonts w:asciiTheme="minorHAnsi" w:eastAsia="Times New Roman" w:hAnsiTheme="minorHAnsi" w:cstheme="minorHAnsi"/>
              <w:b/>
              <w:bCs/>
              <w:kern w:val="36"/>
              <w:sz w:val="24"/>
              <w:szCs w:val="24"/>
            </w:rPr>
          </w:rPrChange>
        </w:rPr>
        <w:pPrChange w:id="6694" w:author="Hamide Songur" w:date="2025-01-06T17:08:00Z" w16du:dateUtc="2025-01-06T14:08:00Z">
          <w:pPr>
            <w:shd w:val="clear" w:color="auto" w:fill="FFFFFF"/>
            <w:spacing w:before="100" w:beforeAutospacing="1" w:after="0" w:line="240" w:lineRule="auto"/>
          </w:pPr>
        </w:pPrChange>
      </w:pPr>
    </w:p>
    <w:p w14:paraId="29F8E76A" w14:textId="7D6060DC" w:rsidR="00615224" w:rsidRPr="00592C48" w:rsidRDefault="00615224">
      <w:pPr>
        <w:pStyle w:val="ListeParagraf"/>
        <w:numPr>
          <w:ilvl w:val="0"/>
          <w:numId w:val="3"/>
        </w:numPr>
        <w:pBdr>
          <w:bottom w:val="single" w:sz="12" w:space="14" w:color="auto"/>
        </w:pBdr>
        <w:shd w:val="clear" w:color="auto" w:fill="FFFFFF"/>
        <w:jc w:val="both"/>
        <w:outlineLvl w:val="1"/>
        <w:rPr>
          <w:rFonts w:ascii="Arial" w:hAnsi="Arial" w:cs="Arial"/>
          <w:b/>
          <w:bCs/>
          <w:color w:val="2F5496" w:themeColor="accent1" w:themeShade="BF"/>
          <w:sz w:val="22"/>
          <w:szCs w:val="22"/>
          <w:rPrChange w:id="6695" w:author="süleyman songur" w:date="2025-01-06T23:08:00Z" w16du:dateUtc="2025-01-06T20:08:00Z">
            <w:rPr>
              <w:rFonts w:asciiTheme="minorHAnsi" w:hAnsiTheme="minorHAnsi" w:cstheme="minorHAnsi"/>
              <w:b/>
              <w:bCs/>
              <w:color w:val="2F5496" w:themeColor="accent1" w:themeShade="BF"/>
            </w:rPr>
          </w:rPrChange>
        </w:rPr>
        <w:pPrChange w:id="6696" w:author="Hamide Songur" w:date="2025-01-06T17:08:00Z" w16du:dateUtc="2025-01-06T14:08:00Z">
          <w:pPr>
            <w:pStyle w:val="ListeParagraf"/>
            <w:numPr>
              <w:numId w:val="3"/>
            </w:numPr>
            <w:pBdr>
              <w:bottom w:val="single" w:sz="12" w:space="14" w:color="auto"/>
            </w:pBdr>
            <w:shd w:val="clear" w:color="auto" w:fill="FFFFFF"/>
            <w:ind w:hanging="360"/>
            <w:outlineLvl w:val="1"/>
          </w:pPr>
        </w:pPrChange>
      </w:pPr>
      <w:bookmarkStart w:id="6697" w:name="_Toc83199745"/>
      <w:bookmarkStart w:id="6698" w:name="_Toc83199943"/>
      <w:bookmarkStart w:id="6699" w:name="_Toc89083684"/>
      <w:bookmarkStart w:id="6700" w:name="_Toc184282679"/>
      <w:r w:rsidRPr="00592C48">
        <w:rPr>
          <w:rFonts w:ascii="Arial" w:hAnsi="Arial" w:cs="Arial"/>
          <w:b/>
          <w:bCs/>
          <w:color w:val="2F5496" w:themeColor="accent1" w:themeShade="BF"/>
          <w:sz w:val="22"/>
          <w:szCs w:val="22"/>
          <w:rPrChange w:id="6701" w:author="süleyman songur" w:date="2025-01-06T23:08:00Z" w16du:dateUtc="2025-01-06T20:08:00Z">
            <w:rPr>
              <w:rFonts w:asciiTheme="minorHAnsi" w:hAnsiTheme="minorHAnsi" w:cstheme="minorHAnsi"/>
              <w:b/>
              <w:bCs/>
              <w:color w:val="2F5496" w:themeColor="accent1" w:themeShade="BF"/>
            </w:rPr>
          </w:rPrChange>
        </w:rPr>
        <w:t xml:space="preserve">FAALİYETLERE İLİŞKİN BİLGİ VE DEĞERLENDİRMELER </w:t>
      </w:r>
      <w:bookmarkEnd w:id="6697"/>
      <w:bookmarkEnd w:id="6698"/>
      <w:bookmarkEnd w:id="6699"/>
      <w:bookmarkEnd w:id="6700"/>
    </w:p>
    <w:p w14:paraId="4CD29750" w14:textId="16D228D9" w:rsidR="00615224" w:rsidRPr="00592C48" w:rsidRDefault="00615224">
      <w:pPr>
        <w:pStyle w:val="ListeParagraf"/>
        <w:numPr>
          <w:ilvl w:val="0"/>
          <w:numId w:val="20"/>
        </w:numPr>
        <w:shd w:val="clear" w:color="auto" w:fill="FFFFFF"/>
        <w:spacing w:before="100" w:beforeAutospacing="1"/>
        <w:jc w:val="both"/>
        <w:outlineLvl w:val="1"/>
        <w:rPr>
          <w:rFonts w:ascii="Arial" w:eastAsia="Arial" w:hAnsi="Arial" w:cs="Arial"/>
          <w:b/>
          <w:color w:val="44546A"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702" w:author="süleyman songur" w:date="2025-01-06T23:08:00Z" w16du:dateUtc="2025-01-06T20:08:00Z">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pPrChange w:id="6703" w:author="Hamide Songur" w:date="2025-01-06T17:08:00Z" w16du:dateUtc="2025-01-06T14:08:00Z">
          <w:pPr>
            <w:pStyle w:val="ListeParagraf"/>
            <w:numPr>
              <w:numId w:val="20"/>
            </w:numPr>
            <w:shd w:val="clear" w:color="auto" w:fill="FFFFFF"/>
            <w:spacing w:before="100" w:beforeAutospacing="1"/>
            <w:ind w:left="360" w:hanging="360"/>
            <w:outlineLvl w:val="1"/>
          </w:pPr>
        </w:pPrChange>
      </w:pPr>
      <w:bookmarkStart w:id="6704" w:name="_Toc83199746"/>
      <w:bookmarkStart w:id="6705" w:name="_Toc83199944"/>
      <w:bookmarkStart w:id="6706" w:name="_Toc89083685"/>
      <w:bookmarkStart w:id="6707" w:name="_Toc184282680"/>
      <w:r w:rsidRPr="00592C48">
        <w:rPr>
          <w:rFonts w:ascii="Arial" w:eastAsia="Arial" w:hAnsi="Arial" w:cs="Arial"/>
          <w:b/>
          <w:color w:val="44546A"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708" w:author="süleyman songur" w:date="2025-01-06T23:08:00Z" w16du:dateUtc="2025-01-06T20:08:00Z">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MALİ BİLGİLER</w:t>
      </w:r>
      <w:bookmarkEnd w:id="6704"/>
      <w:bookmarkEnd w:id="6705"/>
      <w:r w:rsidRPr="00592C48">
        <w:rPr>
          <w:rFonts w:ascii="Arial" w:eastAsia="Arial" w:hAnsi="Arial" w:cs="Arial"/>
          <w:b/>
          <w:color w:val="44546A"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709" w:author="süleyman songur" w:date="2025-01-06T23:08:00Z" w16du:dateUtc="2025-01-06T20:08:00Z">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 xml:space="preserve"> </w:t>
      </w:r>
      <w:bookmarkStart w:id="6710" w:name="_Toc170721347"/>
      <w:bookmarkEnd w:id="6706"/>
      <w:bookmarkEnd w:id="6707"/>
    </w:p>
    <w:p w14:paraId="4603AEAE" w14:textId="0CC15B3B" w:rsidR="00615224" w:rsidRPr="00592C48" w:rsidRDefault="00615224">
      <w:pPr>
        <w:pStyle w:val="ListeParagraf"/>
        <w:numPr>
          <w:ilvl w:val="0"/>
          <w:numId w:val="8"/>
        </w:numPr>
        <w:shd w:val="clear" w:color="auto" w:fill="FFFFFF" w:themeFill="background1"/>
        <w:jc w:val="both"/>
        <w:outlineLvl w:val="1"/>
        <w:rPr>
          <w:rFonts w:ascii="Arial" w:eastAsia="Arial" w:hAnsi="Arial" w:cs="Arial"/>
          <w:b/>
          <w:color w:val="323E4F" w:themeColor="text2" w:themeShade="BF"/>
          <w:sz w:val="22"/>
          <w:szCs w:val="22"/>
          <w:rPrChange w:id="6711" w:author="süleyman songur" w:date="2025-01-06T23:08:00Z" w16du:dateUtc="2025-01-06T20:08:00Z">
            <w:rPr>
              <w:rFonts w:eastAsia="Arial" w:cstheme="minorHAnsi"/>
              <w:b/>
              <w:color w:val="323E4F" w:themeColor="text2" w:themeShade="BF"/>
            </w:rPr>
          </w:rPrChange>
        </w:rPr>
        <w:pPrChange w:id="6712" w:author="Hamide Songur" w:date="2025-01-06T17:08:00Z" w16du:dateUtc="2025-01-06T14:08:00Z">
          <w:pPr>
            <w:pStyle w:val="ListeParagraf"/>
            <w:numPr>
              <w:numId w:val="8"/>
            </w:numPr>
            <w:shd w:val="clear" w:color="auto" w:fill="FFFFFF" w:themeFill="background1"/>
            <w:ind w:left="360" w:hanging="360"/>
            <w:outlineLvl w:val="1"/>
          </w:pPr>
        </w:pPrChange>
      </w:pPr>
      <w:bookmarkStart w:id="6713" w:name="_Toc83199747"/>
      <w:bookmarkStart w:id="6714" w:name="_Toc83199945"/>
      <w:bookmarkStart w:id="6715" w:name="_Toc89083686"/>
      <w:bookmarkStart w:id="6716" w:name="_Toc184282681"/>
      <w:r w:rsidRPr="00592C48">
        <w:rPr>
          <w:rFonts w:ascii="Arial" w:eastAsia="Arial" w:hAnsi="Arial" w:cs="Arial"/>
          <w:b/>
          <w:color w:val="323E4F" w:themeColor="text2" w:themeShade="BF"/>
          <w:sz w:val="22"/>
          <w:szCs w:val="22"/>
          <w:rPrChange w:id="6717" w:author="süleyman songur" w:date="2025-01-06T23:08:00Z" w16du:dateUtc="2025-01-06T20:08:00Z">
            <w:rPr>
              <w:rFonts w:eastAsia="Arial" w:cstheme="minorHAnsi"/>
              <w:b/>
              <w:color w:val="323E4F" w:themeColor="text2" w:themeShade="BF"/>
            </w:rPr>
          </w:rPrChange>
        </w:rPr>
        <w:t>BÜTÇE UYGULAMA SONUÇLARI</w:t>
      </w:r>
      <w:bookmarkEnd w:id="6710"/>
      <w:bookmarkEnd w:id="6713"/>
      <w:bookmarkEnd w:id="6714"/>
      <w:r w:rsidRPr="00592C48">
        <w:rPr>
          <w:rFonts w:ascii="Arial" w:eastAsia="Arial" w:hAnsi="Arial" w:cs="Arial"/>
          <w:b/>
          <w:color w:val="323E4F" w:themeColor="text2" w:themeShade="BF"/>
          <w:sz w:val="22"/>
          <w:szCs w:val="22"/>
          <w:rPrChange w:id="6718" w:author="süleyman songur" w:date="2025-01-06T23:08:00Z" w16du:dateUtc="2025-01-06T20:08:00Z">
            <w:rPr>
              <w:rFonts w:eastAsia="Arial" w:cstheme="minorHAnsi"/>
              <w:b/>
              <w:color w:val="323E4F" w:themeColor="text2" w:themeShade="BF"/>
            </w:rPr>
          </w:rPrChange>
        </w:rPr>
        <w:t xml:space="preserve"> </w:t>
      </w:r>
      <w:bookmarkEnd w:id="6715"/>
      <w:bookmarkEnd w:id="6716"/>
    </w:p>
    <w:p w14:paraId="295C260E" w14:textId="77777777" w:rsidR="00615224" w:rsidRPr="00592C48" w:rsidRDefault="00615224">
      <w:pPr>
        <w:spacing w:after="0" w:line="240" w:lineRule="auto"/>
        <w:jc w:val="both"/>
        <w:rPr>
          <w:rFonts w:ascii="Arial" w:hAnsi="Arial" w:cs="Arial"/>
          <w:rPrChange w:id="6719" w:author="süleyman songur" w:date="2025-01-06T23:08:00Z" w16du:dateUtc="2025-01-06T20:08:00Z">
            <w:rPr>
              <w:rFonts w:asciiTheme="minorHAnsi" w:hAnsiTheme="minorHAnsi" w:cstheme="minorHAnsi"/>
            </w:rPr>
          </w:rPrChange>
        </w:rPr>
        <w:pPrChange w:id="6720" w:author="Hamide Songur" w:date="2025-01-06T17:08:00Z" w16du:dateUtc="2025-01-06T14:08:00Z">
          <w:pPr>
            <w:spacing w:after="0" w:line="240" w:lineRule="auto"/>
          </w:pPr>
        </w:pPrChange>
      </w:pPr>
    </w:p>
    <w:p w14:paraId="4F2CA8B9" w14:textId="697E6A98" w:rsidR="00615224" w:rsidRPr="00592C48" w:rsidRDefault="00615224">
      <w:pPr>
        <w:pStyle w:val="ListeParagraf"/>
        <w:numPr>
          <w:ilvl w:val="1"/>
          <w:numId w:val="85"/>
        </w:numPr>
        <w:shd w:val="clear" w:color="auto" w:fill="FFFFFF" w:themeFill="background1"/>
        <w:jc w:val="both"/>
        <w:outlineLvl w:val="2"/>
        <w:rPr>
          <w:rFonts w:ascii="Arial" w:eastAsia="Arial" w:hAnsi="Arial" w:cs="Arial"/>
          <w:b/>
          <w:color w:val="2F5496" w:themeColor="accent1" w:themeShade="BF"/>
          <w:sz w:val="22"/>
          <w:szCs w:val="22"/>
          <w:rPrChange w:id="6721" w:author="süleyman songur" w:date="2025-01-06T23:08:00Z" w16du:dateUtc="2025-01-06T20:08:00Z">
            <w:rPr>
              <w:rFonts w:asciiTheme="minorHAnsi" w:eastAsia="Arial" w:hAnsiTheme="minorHAnsi" w:cstheme="minorHAnsi"/>
              <w:b/>
              <w:color w:val="2F5496" w:themeColor="accent1" w:themeShade="BF"/>
            </w:rPr>
          </w:rPrChange>
        </w:rPr>
        <w:pPrChange w:id="6722" w:author="Hamide Songur" w:date="2025-01-06T17:08:00Z" w16du:dateUtc="2025-01-06T14:08:00Z">
          <w:pPr>
            <w:pStyle w:val="ListeParagraf"/>
            <w:numPr>
              <w:ilvl w:val="1"/>
              <w:numId w:val="85"/>
            </w:numPr>
            <w:shd w:val="clear" w:color="auto" w:fill="FFFFFF" w:themeFill="background1"/>
            <w:ind w:left="360" w:hanging="360"/>
            <w:outlineLvl w:val="2"/>
          </w:pPr>
        </w:pPrChange>
      </w:pPr>
      <w:bookmarkStart w:id="6723" w:name="_Toc184282688"/>
      <w:r w:rsidRPr="00592C48">
        <w:rPr>
          <w:rFonts w:ascii="Arial" w:eastAsia="Arial" w:hAnsi="Arial" w:cs="Arial"/>
          <w:b/>
          <w:color w:val="2F5496" w:themeColor="accent1" w:themeShade="BF"/>
          <w:sz w:val="22"/>
          <w:szCs w:val="22"/>
          <w:rPrChange w:id="6724" w:author="süleyman songur" w:date="2025-01-06T23:08:00Z" w16du:dateUtc="2025-01-06T20:08:00Z">
            <w:rPr>
              <w:rFonts w:asciiTheme="minorHAnsi" w:eastAsia="Arial" w:hAnsiTheme="minorHAnsi" w:cstheme="minorHAnsi"/>
              <w:b/>
              <w:color w:val="2F5496" w:themeColor="accent1" w:themeShade="BF"/>
            </w:rPr>
          </w:rPrChange>
        </w:rPr>
        <w:t xml:space="preserve">2024 YILI BÜTÇE GİDERLERİ TOPLAMI </w:t>
      </w:r>
      <w:bookmarkEnd w:id="6723"/>
    </w:p>
    <w:p w14:paraId="7F519F8A" w14:textId="77777777" w:rsidR="00615224" w:rsidRPr="000152E0" w:rsidRDefault="00615224">
      <w:pPr>
        <w:pStyle w:val="ListeParagraf"/>
        <w:numPr>
          <w:ilvl w:val="1"/>
          <w:numId w:val="5"/>
        </w:numPr>
        <w:jc w:val="both"/>
        <w:rPr>
          <w:rFonts w:asciiTheme="minorHAnsi" w:hAnsiTheme="minorHAnsi"/>
          <w:b/>
          <w:color w:val="2F5496" w:themeColor="accent1" w:themeShade="BF"/>
          <w:sz w:val="18"/>
          <w:szCs w:val="18"/>
        </w:rPr>
        <w:pPrChange w:id="6725" w:author="Hamide Songur" w:date="2025-01-06T17:08:00Z" w16du:dateUtc="2025-01-06T14:08:00Z">
          <w:pPr>
            <w:pStyle w:val="ListeParagraf"/>
            <w:numPr>
              <w:ilvl w:val="1"/>
              <w:numId w:val="5"/>
            </w:numPr>
            <w:ind w:left="1440" w:hanging="360"/>
          </w:pPr>
        </w:pPrChange>
      </w:pPr>
      <w:r w:rsidRPr="000152E0">
        <w:rPr>
          <w:rFonts w:asciiTheme="minorHAnsi" w:hAnsiTheme="minorHAnsi"/>
          <w:b/>
          <w:color w:val="2F5496" w:themeColor="accent1" w:themeShade="BF"/>
          <w:sz w:val="18"/>
          <w:szCs w:val="18"/>
        </w:rPr>
        <w:t xml:space="preserve">Tablo </w:t>
      </w:r>
      <w:r>
        <w:rPr>
          <w:rFonts w:asciiTheme="minorHAnsi" w:hAnsiTheme="minorHAnsi"/>
          <w:b/>
          <w:color w:val="2F5496" w:themeColor="accent1" w:themeShade="BF"/>
          <w:sz w:val="18"/>
          <w:szCs w:val="18"/>
        </w:rPr>
        <w:t>97</w:t>
      </w:r>
      <w:r w:rsidRPr="000152E0">
        <w:rPr>
          <w:rFonts w:asciiTheme="minorHAnsi" w:hAnsiTheme="minorHAnsi"/>
          <w:b/>
          <w:color w:val="2F5496" w:themeColor="accent1" w:themeShade="BF"/>
          <w:sz w:val="18"/>
          <w:szCs w:val="18"/>
        </w:rPr>
        <w:t>.</w:t>
      </w:r>
    </w:p>
    <w:tbl>
      <w:tblPr>
        <w:tblW w:w="9160" w:type="dxa"/>
        <w:tblInd w:w="-5" w:type="dxa"/>
        <w:tblCellMar>
          <w:left w:w="70" w:type="dxa"/>
          <w:right w:w="70" w:type="dxa"/>
        </w:tblCellMar>
        <w:tblLook w:val="04A0" w:firstRow="1" w:lastRow="0" w:firstColumn="1" w:lastColumn="0" w:noHBand="0" w:noVBand="1"/>
      </w:tblPr>
      <w:tblGrid>
        <w:gridCol w:w="2540"/>
        <w:gridCol w:w="1352"/>
        <w:gridCol w:w="1352"/>
        <w:gridCol w:w="1189"/>
        <w:gridCol w:w="1356"/>
        <w:gridCol w:w="1371"/>
        <w:tblGridChange w:id="6726">
          <w:tblGrid>
            <w:gridCol w:w="2279"/>
            <w:gridCol w:w="261"/>
            <w:gridCol w:w="1161"/>
            <w:gridCol w:w="191"/>
            <w:gridCol w:w="1231"/>
            <w:gridCol w:w="121"/>
            <w:gridCol w:w="1189"/>
            <w:gridCol w:w="112"/>
            <w:gridCol w:w="1244"/>
            <w:gridCol w:w="68"/>
            <w:gridCol w:w="1303"/>
          </w:tblGrid>
        </w:tblGridChange>
      </w:tblGrid>
      <w:tr w:rsidR="00615224" w:rsidRPr="00052BA3" w14:paraId="64450FEE" w14:textId="77777777" w:rsidTr="009F41EE">
        <w:trPr>
          <w:trHeight w:val="20"/>
        </w:trPr>
        <w:tc>
          <w:tcPr>
            <w:tcW w:w="2620"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79626545" w14:textId="77777777" w:rsidR="00615224" w:rsidRPr="00276A63" w:rsidRDefault="00615224">
            <w:pPr>
              <w:spacing w:after="0"/>
              <w:jc w:val="both"/>
              <w:rPr>
                <w:rFonts w:asciiTheme="minorHAnsi" w:eastAsia="Times New Roman" w:hAnsiTheme="minorHAnsi" w:cstheme="minorHAnsi"/>
                <w:sz w:val="20"/>
                <w:szCs w:val="20"/>
                <w:lang w:eastAsia="tr-TR"/>
                <w:rPrChange w:id="6727" w:author="süleyman songur" w:date="2025-01-06T22:44:00Z" w16du:dateUtc="2025-01-06T19:44:00Z">
                  <w:rPr>
                    <w:rFonts w:asciiTheme="minorHAnsi" w:eastAsia="Times New Roman" w:hAnsiTheme="minorHAnsi" w:cstheme="minorHAnsi"/>
                    <w:color w:val="FFFFFF" w:themeColor="background1"/>
                    <w:sz w:val="16"/>
                    <w:szCs w:val="16"/>
                    <w:lang w:eastAsia="tr-TR"/>
                  </w:rPr>
                </w:rPrChange>
              </w:rPr>
              <w:pPrChange w:id="6728" w:author="süleyman songur" w:date="2025-01-06T22:45:00Z" w16du:dateUtc="2025-01-06T19:45:00Z">
                <w:pPr>
                  <w:spacing w:after="0"/>
                  <w:jc w:val="center"/>
                </w:pPr>
              </w:pPrChange>
            </w:pPr>
            <w:r w:rsidRPr="00276A63">
              <w:rPr>
                <w:rFonts w:asciiTheme="minorHAnsi" w:eastAsia="Times New Roman" w:hAnsiTheme="minorHAnsi" w:cstheme="minorHAnsi"/>
                <w:sz w:val="20"/>
                <w:szCs w:val="20"/>
                <w:lang w:eastAsia="tr-TR"/>
                <w:rPrChange w:id="6729" w:author="süleyman songur" w:date="2025-01-06T22:44:00Z" w16du:dateUtc="2025-01-06T19:44:00Z">
                  <w:rPr>
                    <w:rFonts w:asciiTheme="minorHAnsi" w:eastAsia="Times New Roman" w:hAnsiTheme="minorHAnsi" w:cstheme="minorHAnsi"/>
                    <w:color w:val="FFFFFF" w:themeColor="background1"/>
                    <w:sz w:val="16"/>
                    <w:szCs w:val="16"/>
                    <w:lang w:eastAsia="tr-TR"/>
                  </w:rPr>
                </w:rPrChange>
              </w:rPr>
              <w:t>Gider Türleri</w:t>
            </w:r>
          </w:p>
        </w:tc>
        <w:tc>
          <w:tcPr>
            <w:tcW w:w="1360" w:type="dxa"/>
            <w:tcBorders>
              <w:top w:val="single" w:sz="4" w:space="0" w:color="auto"/>
              <w:left w:val="nil"/>
              <w:bottom w:val="single" w:sz="4" w:space="0" w:color="auto"/>
              <w:right w:val="single" w:sz="4" w:space="0" w:color="auto"/>
            </w:tcBorders>
            <w:shd w:val="clear" w:color="auto" w:fill="0093D0"/>
            <w:vAlign w:val="center"/>
            <w:hideMark/>
          </w:tcPr>
          <w:p w14:paraId="4ED3F6E3" w14:textId="77777777" w:rsidR="00615224" w:rsidRPr="00276A63" w:rsidRDefault="00615224">
            <w:pPr>
              <w:spacing w:after="0"/>
              <w:jc w:val="both"/>
              <w:rPr>
                <w:rFonts w:asciiTheme="minorHAnsi" w:eastAsia="Times New Roman" w:hAnsiTheme="minorHAnsi" w:cstheme="minorHAnsi"/>
                <w:sz w:val="20"/>
                <w:szCs w:val="20"/>
                <w:lang w:eastAsia="tr-TR"/>
                <w:rPrChange w:id="6730" w:author="süleyman songur" w:date="2025-01-06T22:44:00Z" w16du:dateUtc="2025-01-06T19:44:00Z">
                  <w:rPr>
                    <w:rFonts w:asciiTheme="minorHAnsi" w:eastAsia="Times New Roman" w:hAnsiTheme="minorHAnsi" w:cstheme="minorHAnsi"/>
                    <w:color w:val="FFFFFF" w:themeColor="background1"/>
                    <w:sz w:val="16"/>
                    <w:szCs w:val="16"/>
                    <w:lang w:eastAsia="tr-TR"/>
                  </w:rPr>
                </w:rPrChange>
              </w:rPr>
              <w:pPrChange w:id="6731" w:author="süleyman songur" w:date="2025-01-06T22:45:00Z" w16du:dateUtc="2025-01-06T19:45:00Z">
                <w:pPr>
                  <w:spacing w:after="0"/>
                  <w:jc w:val="center"/>
                </w:pPr>
              </w:pPrChange>
            </w:pPr>
            <w:r w:rsidRPr="00276A63">
              <w:rPr>
                <w:rFonts w:asciiTheme="minorHAnsi" w:eastAsia="Times New Roman" w:hAnsiTheme="minorHAnsi" w:cstheme="minorHAnsi"/>
                <w:sz w:val="20"/>
                <w:szCs w:val="20"/>
                <w:lang w:eastAsia="tr-TR"/>
                <w:rPrChange w:id="6732" w:author="süleyman songur" w:date="2025-01-06T22:44:00Z" w16du:dateUtc="2025-01-06T19:44:00Z">
                  <w:rPr>
                    <w:rFonts w:asciiTheme="minorHAnsi" w:eastAsia="Times New Roman" w:hAnsiTheme="minorHAnsi" w:cstheme="minorHAnsi"/>
                    <w:color w:val="FFFFFF" w:themeColor="background1"/>
                    <w:sz w:val="16"/>
                    <w:szCs w:val="16"/>
                    <w:lang w:eastAsia="tr-TR"/>
                  </w:rPr>
                </w:rPrChange>
              </w:rPr>
              <w:t xml:space="preserve">Bütçe Ödeneği </w:t>
            </w:r>
          </w:p>
        </w:tc>
        <w:tc>
          <w:tcPr>
            <w:tcW w:w="1360" w:type="dxa"/>
            <w:tcBorders>
              <w:top w:val="single" w:sz="4" w:space="0" w:color="auto"/>
              <w:left w:val="nil"/>
              <w:bottom w:val="single" w:sz="4" w:space="0" w:color="auto"/>
              <w:right w:val="single" w:sz="4" w:space="0" w:color="auto"/>
            </w:tcBorders>
            <w:shd w:val="clear" w:color="auto" w:fill="0093D0"/>
            <w:vAlign w:val="center"/>
            <w:hideMark/>
          </w:tcPr>
          <w:p w14:paraId="34B32ED1" w14:textId="77777777" w:rsidR="00615224" w:rsidRPr="00276A63" w:rsidRDefault="00615224">
            <w:pPr>
              <w:spacing w:after="0"/>
              <w:jc w:val="both"/>
              <w:rPr>
                <w:rFonts w:asciiTheme="minorHAnsi" w:eastAsia="Times New Roman" w:hAnsiTheme="minorHAnsi" w:cstheme="minorHAnsi"/>
                <w:sz w:val="20"/>
                <w:szCs w:val="20"/>
                <w:lang w:eastAsia="tr-TR"/>
                <w:rPrChange w:id="6733" w:author="süleyman songur" w:date="2025-01-06T22:44:00Z" w16du:dateUtc="2025-01-06T19:44:00Z">
                  <w:rPr>
                    <w:rFonts w:asciiTheme="minorHAnsi" w:eastAsia="Times New Roman" w:hAnsiTheme="minorHAnsi" w:cstheme="minorHAnsi"/>
                    <w:color w:val="FFFFFF" w:themeColor="background1"/>
                    <w:sz w:val="16"/>
                    <w:szCs w:val="16"/>
                    <w:lang w:eastAsia="tr-TR"/>
                  </w:rPr>
                </w:rPrChange>
              </w:rPr>
              <w:pPrChange w:id="6734" w:author="süleyman songur" w:date="2025-01-06T22:45:00Z" w16du:dateUtc="2025-01-06T19:45:00Z">
                <w:pPr>
                  <w:spacing w:after="0"/>
                  <w:jc w:val="center"/>
                </w:pPr>
              </w:pPrChange>
            </w:pPr>
            <w:r w:rsidRPr="00276A63">
              <w:rPr>
                <w:rFonts w:asciiTheme="minorHAnsi" w:eastAsia="Times New Roman" w:hAnsiTheme="minorHAnsi" w:cstheme="minorHAnsi"/>
                <w:sz w:val="20"/>
                <w:szCs w:val="20"/>
                <w:lang w:eastAsia="tr-TR"/>
                <w:rPrChange w:id="6735" w:author="süleyman songur" w:date="2025-01-06T22:44:00Z" w16du:dateUtc="2025-01-06T19:44:00Z">
                  <w:rPr>
                    <w:rFonts w:asciiTheme="minorHAnsi" w:eastAsia="Times New Roman" w:hAnsiTheme="minorHAnsi" w:cstheme="minorHAnsi"/>
                    <w:color w:val="FFFFFF" w:themeColor="background1"/>
                    <w:sz w:val="16"/>
                    <w:szCs w:val="16"/>
                    <w:lang w:eastAsia="tr-TR"/>
                  </w:rPr>
                </w:rPrChange>
              </w:rPr>
              <w:t>Serbest Ödenek (A)</w:t>
            </w:r>
          </w:p>
        </w:tc>
        <w:tc>
          <w:tcPr>
            <w:tcW w:w="1060" w:type="dxa"/>
            <w:tcBorders>
              <w:top w:val="single" w:sz="4" w:space="0" w:color="auto"/>
              <w:left w:val="nil"/>
              <w:bottom w:val="single" w:sz="4" w:space="0" w:color="auto"/>
              <w:right w:val="single" w:sz="4" w:space="0" w:color="auto"/>
            </w:tcBorders>
            <w:shd w:val="clear" w:color="auto" w:fill="0093D0"/>
            <w:vAlign w:val="center"/>
            <w:hideMark/>
          </w:tcPr>
          <w:p w14:paraId="5917E549" w14:textId="77777777" w:rsidR="00615224" w:rsidRPr="00276A63" w:rsidRDefault="00615224">
            <w:pPr>
              <w:spacing w:after="0"/>
              <w:jc w:val="both"/>
              <w:rPr>
                <w:rFonts w:asciiTheme="minorHAnsi" w:eastAsia="Times New Roman" w:hAnsiTheme="minorHAnsi" w:cstheme="minorHAnsi"/>
                <w:sz w:val="20"/>
                <w:szCs w:val="20"/>
                <w:lang w:eastAsia="tr-TR"/>
                <w:rPrChange w:id="6736" w:author="süleyman songur" w:date="2025-01-06T22:44:00Z" w16du:dateUtc="2025-01-06T19:44:00Z">
                  <w:rPr>
                    <w:rFonts w:asciiTheme="minorHAnsi" w:eastAsia="Times New Roman" w:hAnsiTheme="minorHAnsi" w:cstheme="minorHAnsi"/>
                    <w:color w:val="FFFFFF" w:themeColor="background1"/>
                    <w:sz w:val="16"/>
                    <w:szCs w:val="16"/>
                    <w:lang w:eastAsia="tr-TR"/>
                  </w:rPr>
                </w:rPrChange>
              </w:rPr>
              <w:pPrChange w:id="6737" w:author="süleyman songur" w:date="2025-01-06T22:45:00Z" w16du:dateUtc="2025-01-06T19:45:00Z">
                <w:pPr>
                  <w:spacing w:after="0"/>
                  <w:jc w:val="center"/>
                </w:pPr>
              </w:pPrChange>
            </w:pPr>
            <w:r w:rsidRPr="00276A63">
              <w:rPr>
                <w:rFonts w:asciiTheme="minorHAnsi" w:eastAsia="Times New Roman" w:hAnsiTheme="minorHAnsi" w:cstheme="minorHAnsi"/>
                <w:sz w:val="20"/>
                <w:szCs w:val="20"/>
                <w:lang w:eastAsia="tr-TR"/>
                <w:rPrChange w:id="6738" w:author="süleyman songur" w:date="2025-01-06T22:44:00Z" w16du:dateUtc="2025-01-06T19:44:00Z">
                  <w:rPr>
                    <w:rFonts w:asciiTheme="minorHAnsi" w:eastAsia="Times New Roman" w:hAnsiTheme="minorHAnsi" w:cstheme="minorHAnsi"/>
                    <w:color w:val="FFFFFF" w:themeColor="background1"/>
                    <w:sz w:val="16"/>
                    <w:szCs w:val="16"/>
                    <w:lang w:eastAsia="tr-TR"/>
                  </w:rPr>
                </w:rPrChange>
              </w:rPr>
              <w:t xml:space="preserve">Kesin Harcama </w:t>
            </w:r>
          </w:p>
          <w:p w14:paraId="04C407CD" w14:textId="77777777" w:rsidR="00615224" w:rsidRPr="00276A63" w:rsidRDefault="00615224">
            <w:pPr>
              <w:spacing w:after="0"/>
              <w:jc w:val="both"/>
              <w:rPr>
                <w:rFonts w:asciiTheme="minorHAnsi" w:eastAsia="Times New Roman" w:hAnsiTheme="minorHAnsi" w:cstheme="minorHAnsi"/>
                <w:sz w:val="20"/>
                <w:szCs w:val="20"/>
                <w:lang w:eastAsia="tr-TR"/>
                <w:rPrChange w:id="6739" w:author="süleyman songur" w:date="2025-01-06T22:44:00Z" w16du:dateUtc="2025-01-06T19:44:00Z">
                  <w:rPr>
                    <w:rFonts w:asciiTheme="minorHAnsi" w:eastAsia="Times New Roman" w:hAnsiTheme="minorHAnsi" w:cstheme="minorHAnsi"/>
                    <w:color w:val="FFFFFF" w:themeColor="background1"/>
                    <w:sz w:val="16"/>
                    <w:szCs w:val="16"/>
                    <w:lang w:eastAsia="tr-TR"/>
                  </w:rPr>
                </w:rPrChange>
              </w:rPr>
              <w:pPrChange w:id="6740" w:author="süleyman songur" w:date="2025-01-06T22:45:00Z" w16du:dateUtc="2025-01-06T19:45:00Z">
                <w:pPr>
                  <w:spacing w:after="0"/>
                  <w:jc w:val="center"/>
                </w:pPr>
              </w:pPrChange>
            </w:pPr>
            <w:r w:rsidRPr="00276A63">
              <w:rPr>
                <w:rFonts w:asciiTheme="minorHAnsi" w:eastAsia="Times New Roman" w:hAnsiTheme="minorHAnsi" w:cstheme="minorHAnsi"/>
                <w:sz w:val="20"/>
                <w:szCs w:val="20"/>
                <w:lang w:eastAsia="tr-TR"/>
                <w:rPrChange w:id="6741" w:author="süleyman songur" w:date="2025-01-06T22:44:00Z" w16du:dateUtc="2025-01-06T19:44:00Z">
                  <w:rPr>
                    <w:rFonts w:asciiTheme="minorHAnsi" w:eastAsia="Times New Roman" w:hAnsiTheme="minorHAnsi" w:cstheme="minorHAnsi"/>
                    <w:color w:val="FFFFFF" w:themeColor="background1"/>
                    <w:sz w:val="16"/>
                    <w:szCs w:val="16"/>
                    <w:lang w:eastAsia="tr-TR"/>
                  </w:rPr>
                </w:rPrChange>
              </w:rPr>
              <w:t>(B)</w:t>
            </w:r>
          </w:p>
        </w:tc>
        <w:tc>
          <w:tcPr>
            <w:tcW w:w="1380" w:type="dxa"/>
            <w:tcBorders>
              <w:top w:val="single" w:sz="4" w:space="0" w:color="auto"/>
              <w:left w:val="nil"/>
              <w:bottom w:val="single" w:sz="4" w:space="0" w:color="auto"/>
              <w:right w:val="single" w:sz="4" w:space="0" w:color="auto"/>
            </w:tcBorders>
            <w:shd w:val="clear" w:color="auto" w:fill="0093D0"/>
            <w:vAlign w:val="center"/>
            <w:hideMark/>
          </w:tcPr>
          <w:p w14:paraId="6F6BF4A0" w14:textId="77777777" w:rsidR="00615224" w:rsidRPr="00276A63" w:rsidRDefault="00615224">
            <w:pPr>
              <w:spacing w:after="0"/>
              <w:jc w:val="both"/>
              <w:rPr>
                <w:rFonts w:asciiTheme="minorHAnsi" w:eastAsia="Times New Roman" w:hAnsiTheme="minorHAnsi" w:cstheme="minorHAnsi"/>
                <w:sz w:val="20"/>
                <w:szCs w:val="20"/>
                <w:lang w:eastAsia="tr-TR"/>
                <w:rPrChange w:id="6742" w:author="süleyman songur" w:date="2025-01-06T22:44:00Z" w16du:dateUtc="2025-01-06T19:44:00Z">
                  <w:rPr>
                    <w:rFonts w:asciiTheme="minorHAnsi" w:eastAsia="Times New Roman" w:hAnsiTheme="minorHAnsi" w:cstheme="minorHAnsi"/>
                    <w:color w:val="FFFFFF" w:themeColor="background1"/>
                    <w:sz w:val="16"/>
                    <w:szCs w:val="16"/>
                    <w:lang w:eastAsia="tr-TR"/>
                  </w:rPr>
                </w:rPrChange>
              </w:rPr>
              <w:pPrChange w:id="6743" w:author="süleyman songur" w:date="2025-01-06T22:45:00Z" w16du:dateUtc="2025-01-06T19:45:00Z">
                <w:pPr>
                  <w:spacing w:after="0"/>
                  <w:jc w:val="center"/>
                </w:pPr>
              </w:pPrChange>
            </w:pPr>
            <w:r w:rsidRPr="00276A63">
              <w:rPr>
                <w:rFonts w:asciiTheme="minorHAnsi" w:eastAsia="Times New Roman" w:hAnsiTheme="minorHAnsi" w:cstheme="minorHAnsi"/>
                <w:sz w:val="20"/>
                <w:szCs w:val="20"/>
                <w:lang w:eastAsia="tr-TR"/>
                <w:rPrChange w:id="6744" w:author="süleyman songur" w:date="2025-01-06T22:44:00Z" w16du:dateUtc="2025-01-06T19:44:00Z">
                  <w:rPr>
                    <w:rFonts w:asciiTheme="minorHAnsi" w:eastAsia="Times New Roman" w:hAnsiTheme="minorHAnsi" w:cstheme="minorHAnsi"/>
                    <w:color w:val="FFFFFF" w:themeColor="background1"/>
                    <w:sz w:val="16"/>
                    <w:szCs w:val="16"/>
                    <w:lang w:eastAsia="tr-TR"/>
                  </w:rPr>
                </w:rPrChange>
              </w:rPr>
              <w:t>Kalan Ödenek</w:t>
            </w:r>
          </w:p>
          <w:p w14:paraId="1B947DF6" w14:textId="77777777" w:rsidR="00615224" w:rsidRPr="00276A63" w:rsidRDefault="00615224">
            <w:pPr>
              <w:spacing w:after="0"/>
              <w:jc w:val="both"/>
              <w:rPr>
                <w:rFonts w:asciiTheme="minorHAnsi" w:eastAsia="Times New Roman" w:hAnsiTheme="minorHAnsi" w:cstheme="minorHAnsi"/>
                <w:sz w:val="20"/>
                <w:szCs w:val="20"/>
                <w:lang w:eastAsia="tr-TR"/>
                <w:rPrChange w:id="6745" w:author="süleyman songur" w:date="2025-01-06T22:44:00Z" w16du:dateUtc="2025-01-06T19:44:00Z">
                  <w:rPr>
                    <w:rFonts w:asciiTheme="minorHAnsi" w:eastAsia="Times New Roman" w:hAnsiTheme="minorHAnsi" w:cstheme="minorHAnsi"/>
                    <w:color w:val="FFFFFF" w:themeColor="background1"/>
                    <w:sz w:val="16"/>
                    <w:szCs w:val="16"/>
                    <w:lang w:eastAsia="tr-TR"/>
                  </w:rPr>
                </w:rPrChange>
              </w:rPr>
              <w:pPrChange w:id="6746" w:author="süleyman songur" w:date="2025-01-06T22:45:00Z" w16du:dateUtc="2025-01-06T19:45:00Z">
                <w:pPr>
                  <w:spacing w:after="0"/>
                  <w:jc w:val="center"/>
                </w:pPr>
              </w:pPrChange>
            </w:pPr>
            <w:r w:rsidRPr="00276A63">
              <w:rPr>
                <w:rFonts w:asciiTheme="minorHAnsi" w:eastAsia="Times New Roman" w:hAnsiTheme="minorHAnsi" w:cstheme="minorHAnsi"/>
                <w:sz w:val="20"/>
                <w:szCs w:val="20"/>
                <w:lang w:eastAsia="tr-TR"/>
                <w:rPrChange w:id="6747" w:author="süleyman songur" w:date="2025-01-06T22:44:00Z" w16du:dateUtc="2025-01-06T19:44:00Z">
                  <w:rPr>
                    <w:rFonts w:asciiTheme="minorHAnsi" w:eastAsia="Times New Roman" w:hAnsiTheme="minorHAnsi" w:cstheme="minorHAnsi"/>
                    <w:color w:val="FFFFFF" w:themeColor="background1"/>
                    <w:sz w:val="16"/>
                    <w:szCs w:val="16"/>
                    <w:lang w:eastAsia="tr-TR"/>
                  </w:rPr>
                </w:rPrChange>
              </w:rPr>
              <w:t>(C)</w:t>
            </w:r>
          </w:p>
        </w:tc>
        <w:tc>
          <w:tcPr>
            <w:tcW w:w="1380" w:type="dxa"/>
            <w:tcBorders>
              <w:top w:val="single" w:sz="4" w:space="0" w:color="auto"/>
              <w:left w:val="nil"/>
              <w:bottom w:val="single" w:sz="4" w:space="0" w:color="auto"/>
              <w:right w:val="single" w:sz="4" w:space="0" w:color="auto"/>
            </w:tcBorders>
            <w:shd w:val="clear" w:color="auto" w:fill="0093D0"/>
            <w:vAlign w:val="center"/>
            <w:hideMark/>
          </w:tcPr>
          <w:p w14:paraId="2AB10622" w14:textId="77777777" w:rsidR="00615224" w:rsidRPr="00276A63" w:rsidRDefault="00615224">
            <w:pPr>
              <w:spacing w:after="0"/>
              <w:jc w:val="both"/>
              <w:rPr>
                <w:rFonts w:asciiTheme="minorHAnsi" w:eastAsia="Times New Roman" w:hAnsiTheme="minorHAnsi" w:cstheme="minorHAnsi"/>
                <w:sz w:val="20"/>
                <w:szCs w:val="20"/>
                <w:lang w:eastAsia="tr-TR"/>
                <w:rPrChange w:id="6748" w:author="süleyman songur" w:date="2025-01-06T22:44:00Z" w16du:dateUtc="2025-01-06T19:44:00Z">
                  <w:rPr>
                    <w:rFonts w:asciiTheme="minorHAnsi" w:eastAsia="Times New Roman" w:hAnsiTheme="minorHAnsi" w:cstheme="minorHAnsi"/>
                    <w:color w:val="FFFFFF" w:themeColor="background1"/>
                    <w:sz w:val="16"/>
                    <w:szCs w:val="16"/>
                    <w:lang w:eastAsia="tr-TR"/>
                  </w:rPr>
                </w:rPrChange>
              </w:rPr>
              <w:pPrChange w:id="6749" w:author="süleyman songur" w:date="2025-01-06T22:45:00Z" w16du:dateUtc="2025-01-06T19:45:00Z">
                <w:pPr>
                  <w:spacing w:after="0"/>
                  <w:jc w:val="center"/>
                </w:pPr>
              </w:pPrChange>
            </w:pPr>
            <w:r w:rsidRPr="00276A63">
              <w:rPr>
                <w:rFonts w:asciiTheme="minorHAnsi" w:eastAsia="Times New Roman" w:hAnsiTheme="minorHAnsi" w:cstheme="minorHAnsi"/>
                <w:sz w:val="20"/>
                <w:szCs w:val="20"/>
                <w:lang w:eastAsia="tr-TR"/>
                <w:rPrChange w:id="6750" w:author="süleyman songur" w:date="2025-01-06T22:44:00Z" w16du:dateUtc="2025-01-06T19:44:00Z">
                  <w:rPr>
                    <w:rFonts w:asciiTheme="minorHAnsi" w:eastAsia="Times New Roman" w:hAnsiTheme="minorHAnsi" w:cstheme="minorHAnsi"/>
                    <w:color w:val="FFFFFF" w:themeColor="background1"/>
                    <w:sz w:val="16"/>
                    <w:szCs w:val="16"/>
                    <w:lang w:eastAsia="tr-TR"/>
                  </w:rPr>
                </w:rPrChange>
              </w:rPr>
              <w:t>Gerçekleşme Oranı (%) (B/</w:t>
            </w:r>
            <w:proofErr w:type="gramStart"/>
            <w:r w:rsidRPr="00276A63">
              <w:rPr>
                <w:rFonts w:asciiTheme="minorHAnsi" w:eastAsia="Times New Roman" w:hAnsiTheme="minorHAnsi" w:cstheme="minorHAnsi"/>
                <w:sz w:val="20"/>
                <w:szCs w:val="20"/>
                <w:lang w:eastAsia="tr-TR"/>
                <w:rPrChange w:id="6751" w:author="süleyman songur" w:date="2025-01-06T22:44:00Z" w16du:dateUtc="2025-01-06T19:44:00Z">
                  <w:rPr>
                    <w:rFonts w:asciiTheme="minorHAnsi" w:eastAsia="Times New Roman" w:hAnsiTheme="minorHAnsi" w:cstheme="minorHAnsi"/>
                    <w:color w:val="FFFFFF" w:themeColor="background1"/>
                    <w:sz w:val="16"/>
                    <w:szCs w:val="16"/>
                    <w:lang w:eastAsia="tr-TR"/>
                  </w:rPr>
                </w:rPrChange>
              </w:rPr>
              <w:t>A)*</w:t>
            </w:r>
            <w:proofErr w:type="gramEnd"/>
            <w:r w:rsidRPr="00276A63">
              <w:rPr>
                <w:rFonts w:asciiTheme="minorHAnsi" w:eastAsia="Times New Roman" w:hAnsiTheme="minorHAnsi" w:cstheme="minorHAnsi"/>
                <w:sz w:val="20"/>
                <w:szCs w:val="20"/>
                <w:lang w:eastAsia="tr-TR"/>
                <w:rPrChange w:id="6752" w:author="süleyman songur" w:date="2025-01-06T22:44:00Z" w16du:dateUtc="2025-01-06T19:44:00Z">
                  <w:rPr>
                    <w:rFonts w:asciiTheme="minorHAnsi" w:eastAsia="Times New Roman" w:hAnsiTheme="minorHAnsi" w:cstheme="minorHAnsi"/>
                    <w:color w:val="FFFFFF" w:themeColor="background1"/>
                    <w:sz w:val="16"/>
                    <w:szCs w:val="16"/>
                    <w:lang w:eastAsia="tr-TR"/>
                  </w:rPr>
                </w:rPrChange>
              </w:rPr>
              <w:t>100</w:t>
            </w:r>
          </w:p>
        </w:tc>
      </w:tr>
      <w:tr w:rsidR="00615224" w:rsidRPr="00052BA3" w14:paraId="39C15C1D" w14:textId="77777777" w:rsidTr="00381E8C">
        <w:trPr>
          <w:trHeight w:val="67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48810589" w14:textId="77777777" w:rsidR="00615224" w:rsidRPr="00143A78" w:rsidRDefault="00615224">
            <w:pPr>
              <w:spacing w:after="0"/>
              <w:jc w:val="both"/>
              <w:rPr>
                <w:rFonts w:asciiTheme="minorHAnsi" w:eastAsia="Times New Roman" w:hAnsiTheme="minorHAnsi" w:cstheme="minorHAnsi"/>
                <w:sz w:val="18"/>
                <w:szCs w:val="18"/>
                <w:lang w:eastAsia="tr-TR"/>
                <w:rPrChange w:id="6753" w:author="süleyman songur" w:date="2025-01-06T22:45:00Z" w16du:dateUtc="2025-01-06T19:45:00Z">
                  <w:rPr>
                    <w:rFonts w:asciiTheme="minorHAnsi" w:eastAsia="Times New Roman" w:hAnsiTheme="minorHAnsi" w:cstheme="minorHAnsi"/>
                    <w:color w:val="000000"/>
                    <w:sz w:val="16"/>
                    <w:szCs w:val="16"/>
                    <w:lang w:eastAsia="tr-TR"/>
                  </w:rPr>
                </w:rPrChange>
              </w:rPr>
              <w:pPrChange w:id="6754" w:author="Hamide Songur" w:date="2025-01-06T17:08:00Z" w16du:dateUtc="2025-01-06T14:08:00Z">
                <w:pPr>
                  <w:spacing w:after="0"/>
                </w:pPr>
              </w:pPrChange>
            </w:pPr>
            <w:r w:rsidRPr="00143A78">
              <w:rPr>
                <w:rFonts w:asciiTheme="minorHAnsi" w:eastAsia="Times New Roman" w:hAnsiTheme="minorHAnsi" w:cstheme="minorHAnsi"/>
                <w:sz w:val="18"/>
                <w:szCs w:val="18"/>
                <w:lang w:eastAsia="tr-TR"/>
                <w:rPrChange w:id="6755" w:author="süleyman songur" w:date="2025-01-06T22:45:00Z" w16du:dateUtc="2025-01-06T19:45:00Z">
                  <w:rPr>
                    <w:rFonts w:asciiTheme="minorHAnsi" w:eastAsia="Times New Roman" w:hAnsiTheme="minorHAnsi" w:cstheme="minorHAnsi"/>
                    <w:color w:val="000000"/>
                    <w:sz w:val="16"/>
                    <w:szCs w:val="16"/>
                    <w:lang w:eastAsia="tr-TR"/>
                  </w:rPr>
                </w:rPrChange>
              </w:rPr>
              <w:t>01- Personel Giderleri</w:t>
            </w:r>
          </w:p>
        </w:tc>
        <w:tc>
          <w:tcPr>
            <w:tcW w:w="1360" w:type="dxa"/>
            <w:tcBorders>
              <w:top w:val="nil"/>
              <w:left w:val="nil"/>
              <w:bottom w:val="single" w:sz="4" w:space="0" w:color="auto"/>
              <w:right w:val="single" w:sz="4" w:space="0" w:color="auto"/>
            </w:tcBorders>
            <w:shd w:val="clear" w:color="auto" w:fill="auto"/>
            <w:vAlign w:val="center"/>
          </w:tcPr>
          <w:p w14:paraId="18BE3E13" w14:textId="637AA789" w:rsidR="00615224" w:rsidRPr="00143A78" w:rsidRDefault="00C20151" w:rsidP="007E32B4">
            <w:pPr>
              <w:spacing w:after="0"/>
              <w:jc w:val="right"/>
              <w:rPr>
                <w:rFonts w:asciiTheme="minorHAnsi" w:eastAsia="Times New Roman" w:hAnsiTheme="minorHAnsi" w:cstheme="minorHAnsi"/>
                <w:sz w:val="18"/>
                <w:szCs w:val="18"/>
                <w:lang w:eastAsia="tr-TR"/>
                <w:rPrChange w:id="6756" w:author="süleyman songur" w:date="2025-01-06T22:45:00Z" w16du:dateUtc="2025-01-06T19:45:00Z">
                  <w:rPr>
                    <w:rFonts w:asciiTheme="minorHAnsi" w:eastAsia="Times New Roman" w:hAnsiTheme="minorHAnsi" w:cstheme="minorHAnsi"/>
                    <w:color w:val="000000"/>
                    <w:lang w:eastAsia="tr-TR"/>
                  </w:rPr>
                </w:rPrChange>
              </w:rPr>
            </w:pPr>
            <w:r w:rsidRPr="00143A78">
              <w:rPr>
                <w:rFonts w:asciiTheme="minorHAnsi" w:eastAsia="Times New Roman" w:hAnsiTheme="minorHAnsi" w:cstheme="minorHAnsi"/>
                <w:sz w:val="18"/>
                <w:szCs w:val="18"/>
                <w:lang w:eastAsia="tr-TR"/>
                <w:rPrChange w:id="6757" w:author="süleyman songur" w:date="2025-01-06T22:45:00Z" w16du:dateUtc="2025-01-06T19:45:00Z">
                  <w:rPr>
                    <w:rFonts w:asciiTheme="minorHAnsi" w:eastAsia="Times New Roman" w:hAnsiTheme="minorHAnsi" w:cstheme="minorHAnsi"/>
                    <w:color w:val="000000"/>
                    <w:lang w:eastAsia="tr-TR"/>
                  </w:rPr>
                </w:rPrChange>
              </w:rPr>
              <w:t>16.348.000,00</w:t>
            </w:r>
          </w:p>
        </w:tc>
        <w:tc>
          <w:tcPr>
            <w:tcW w:w="1360" w:type="dxa"/>
            <w:tcBorders>
              <w:top w:val="nil"/>
              <w:left w:val="nil"/>
              <w:bottom w:val="single" w:sz="4" w:space="0" w:color="auto"/>
              <w:right w:val="single" w:sz="4" w:space="0" w:color="auto"/>
            </w:tcBorders>
            <w:shd w:val="clear" w:color="auto" w:fill="auto"/>
            <w:vAlign w:val="center"/>
          </w:tcPr>
          <w:p w14:paraId="5560288E" w14:textId="6CAA3913" w:rsidR="00615224" w:rsidRPr="00143A78" w:rsidRDefault="00C20151" w:rsidP="007E32B4">
            <w:pPr>
              <w:spacing w:after="0"/>
              <w:jc w:val="right"/>
              <w:rPr>
                <w:rFonts w:asciiTheme="minorHAnsi" w:eastAsia="Times New Roman" w:hAnsiTheme="minorHAnsi" w:cstheme="minorHAnsi"/>
                <w:sz w:val="18"/>
                <w:szCs w:val="18"/>
                <w:lang w:eastAsia="tr-TR"/>
                <w:rPrChange w:id="6758" w:author="süleyman songur" w:date="2025-01-06T22:45:00Z" w16du:dateUtc="2025-01-06T19:45:00Z">
                  <w:rPr>
                    <w:rFonts w:asciiTheme="minorHAnsi" w:eastAsia="Times New Roman" w:hAnsiTheme="minorHAnsi" w:cstheme="minorHAnsi"/>
                    <w:color w:val="000000"/>
                    <w:lang w:eastAsia="tr-TR"/>
                  </w:rPr>
                </w:rPrChange>
              </w:rPr>
            </w:pPr>
            <w:r w:rsidRPr="00143A78">
              <w:rPr>
                <w:rFonts w:asciiTheme="minorHAnsi" w:eastAsia="Times New Roman" w:hAnsiTheme="minorHAnsi" w:cstheme="minorHAnsi"/>
                <w:sz w:val="18"/>
                <w:szCs w:val="18"/>
                <w:lang w:eastAsia="tr-TR"/>
                <w:rPrChange w:id="6759" w:author="süleyman songur" w:date="2025-01-06T22:45:00Z" w16du:dateUtc="2025-01-06T19:45:00Z">
                  <w:rPr>
                    <w:rFonts w:asciiTheme="minorHAnsi" w:eastAsia="Times New Roman" w:hAnsiTheme="minorHAnsi" w:cstheme="minorHAnsi"/>
                    <w:color w:val="000000"/>
                    <w:lang w:eastAsia="tr-TR"/>
                  </w:rPr>
                </w:rPrChange>
              </w:rPr>
              <w:t>16.348.000,00</w:t>
            </w:r>
          </w:p>
        </w:tc>
        <w:tc>
          <w:tcPr>
            <w:tcW w:w="1060" w:type="dxa"/>
            <w:tcBorders>
              <w:top w:val="nil"/>
              <w:left w:val="nil"/>
              <w:bottom w:val="single" w:sz="4" w:space="0" w:color="auto"/>
              <w:right w:val="single" w:sz="4" w:space="0" w:color="auto"/>
            </w:tcBorders>
            <w:shd w:val="clear" w:color="auto" w:fill="auto"/>
            <w:vAlign w:val="center"/>
          </w:tcPr>
          <w:p w14:paraId="0273A6F9" w14:textId="1576795B" w:rsidR="00C20151" w:rsidRPr="00143A78" w:rsidRDefault="00C20151">
            <w:pPr>
              <w:spacing w:after="0" w:line="240" w:lineRule="auto"/>
              <w:jc w:val="right"/>
              <w:rPr>
                <w:rFonts w:asciiTheme="minorHAnsi" w:eastAsia="Times New Roman" w:hAnsiTheme="minorHAnsi" w:cstheme="minorHAnsi"/>
                <w:sz w:val="18"/>
                <w:szCs w:val="18"/>
                <w:rPrChange w:id="6760" w:author="süleyman songur" w:date="2025-01-06T22:45:00Z" w16du:dateUtc="2025-01-06T19:45:00Z">
                  <w:rPr>
                    <w:rFonts w:asciiTheme="minorHAnsi" w:eastAsia="Times New Roman" w:hAnsiTheme="minorHAnsi" w:cstheme="minorHAnsi"/>
                  </w:rPr>
                </w:rPrChange>
              </w:rPr>
              <w:pPrChange w:id="6761" w:author="süleyman songur" w:date="2025-01-06T22:43:00Z" w16du:dateUtc="2025-01-06T19:43:00Z">
                <w:pPr>
                  <w:spacing w:after="0" w:line="240" w:lineRule="auto"/>
                  <w:jc w:val="center"/>
                </w:pPr>
              </w:pPrChange>
            </w:pPr>
          </w:p>
          <w:p w14:paraId="1EEBFB0D" w14:textId="77777777" w:rsidR="00381E8C" w:rsidRPr="00143A78" w:rsidRDefault="00381E8C" w:rsidP="007E32B4">
            <w:pPr>
              <w:spacing w:after="0" w:line="240" w:lineRule="auto"/>
              <w:jc w:val="right"/>
              <w:rPr>
                <w:rFonts w:asciiTheme="minorHAnsi" w:eastAsia="Times New Roman" w:hAnsiTheme="minorHAnsi" w:cstheme="minorHAnsi"/>
                <w:sz w:val="18"/>
                <w:szCs w:val="18"/>
                <w:rPrChange w:id="6762" w:author="süleyman songur" w:date="2025-01-06T22:45:00Z" w16du:dateUtc="2025-01-06T19:45:00Z">
                  <w:rPr>
                    <w:rFonts w:asciiTheme="minorHAnsi" w:eastAsia="Times New Roman" w:hAnsiTheme="minorHAnsi" w:cstheme="minorHAnsi"/>
                  </w:rPr>
                </w:rPrChange>
              </w:rPr>
            </w:pPr>
            <w:r w:rsidRPr="00143A78">
              <w:rPr>
                <w:rFonts w:asciiTheme="minorHAnsi" w:hAnsiTheme="minorHAnsi" w:cstheme="minorHAnsi"/>
                <w:sz w:val="18"/>
                <w:szCs w:val="18"/>
                <w:rPrChange w:id="6763" w:author="süleyman songur" w:date="2025-01-06T22:45:00Z" w16du:dateUtc="2025-01-06T19:45:00Z">
                  <w:rPr>
                    <w:rFonts w:asciiTheme="minorHAnsi" w:hAnsiTheme="minorHAnsi" w:cstheme="minorHAnsi"/>
                  </w:rPr>
                </w:rPrChange>
              </w:rPr>
              <w:t>16.324.767,48</w:t>
            </w:r>
          </w:p>
          <w:p w14:paraId="6500BEA1" w14:textId="77777777" w:rsidR="00615224" w:rsidRPr="00143A78" w:rsidRDefault="00615224" w:rsidP="007E32B4">
            <w:pPr>
              <w:spacing w:after="0"/>
              <w:jc w:val="right"/>
              <w:rPr>
                <w:rFonts w:asciiTheme="minorHAnsi" w:eastAsia="Times New Roman" w:hAnsiTheme="minorHAnsi" w:cstheme="minorHAnsi"/>
                <w:sz w:val="18"/>
                <w:szCs w:val="18"/>
                <w:lang w:eastAsia="tr-TR"/>
                <w:rPrChange w:id="6764" w:author="süleyman songur" w:date="2025-01-06T22:45:00Z" w16du:dateUtc="2025-01-06T19:45:00Z">
                  <w:rPr>
                    <w:rFonts w:asciiTheme="minorHAnsi" w:eastAsia="Times New Roman" w:hAnsiTheme="minorHAnsi" w:cstheme="minorHAnsi"/>
                    <w:color w:val="000000"/>
                    <w:lang w:eastAsia="tr-TR"/>
                  </w:rPr>
                </w:rPrChange>
              </w:rPr>
            </w:pPr>
          </w:p>
        </w:tc>
        <w:tc>
          <w:tcPr>
            <w:tcW w:w="1380" w:type="dxa"/>
            <w:tcBorders>
              <w:top w:val="nil"/>
              <w:left w:val="nil"/>
              <w:bottom w:val="single" w:sz="4" w:space="0" w:color="auto"/>
              <w:right w:val="single" w:sz="4" w:space="0" w:color="auto"/>
            </w:tcBorders>
            <w:shd w:val="clear" w:color="auto" w:fill="auto"/>
            <w:vAlign w:val="center"/>
          </w:tcPr>
          <w:p w14:paraId="689E07AB" w14:textId="2C6901FD" w:rsidR="00615224" w:rsidRPr="00143A78" w:rsidRDefault="00CB3D17" w:rsidP="007E32B4">
            <w:pPr>
              <w:spacing w:after="0"/>
              <w:jc w:val="right"/>
              <w:rPr>
                <w:rFonts w:asciiTheme="minorHAnsi" w:eastAsia="Times New Roman" w:hAnsiTheme="minorHAnsi" w:cstheme="minorHAnsi"/>
                <w:sz w:val="18"/>
                <w:szCs w:val="18"/>
                <w:lang w:eastAsia="tr-TR"/>
                <w:rPrChange w:id="6765" w:author="süleyman songur" w:date="2025-01-06T22:45:00Z" w16du:dateUtc="2025-01-06T19:45:00Z">
                  <w:rPr>
                    <w:rFonts w:asciiTheme="minorHAnsi" w:eastAsia="Times New Roman" w:hAnsiTheme="minorHAnsi" w:cstheme="minorHAnsi"/>
                    <w:color w:val="000000"/>
                    <w:lang w:eastAsia="tr-TR"/>
                  </w:rPr>
                </w:rPrChange>
              </w:rPr>
            </w:pPr>
            <w:r w:rsidRPr="00143A78">
              <w:rPr>
                <w:rFonts w:asciiTheme="minorHAnsi" w:eastAsia="Times New Roman" w:hAnsiTheme="minorHAnsi" w:cstheme="minorHAnsi"/>
                <w:sz w:val="18"/>
                <w:szCs w:val="18"/>
                <w:lang w:eastAsia="tr-TR"/>
                <w:rPrChange w:id="6766" w:author="süleyman songur" w:date="2025-01-06T22:45:00Z" w16du:dateUtc="2025-01-06T19:45:00Z">
                  <w:rPr>
                    <w:rFonts w:asciiTheme="minorHAnsi" w:eastAsia="Times New Roman" w:hAnsiTheme="minorHAnsi" w:cstheme="minorHAnsi"/>
                    <w:color w:val="000000"/>
                    <w:lang w:eastAsia="tr-TR"/>
                  </w:rPr>
                </w:rPrChange>
              </w:rPr>
              <w:t>23</w:t>
            </w:r>
            <w:r w:rsidR="00381E8C" w:rsidRPr="00143A78">
              <w:rPr>
                <w:rFonts w:asciiTheme="minorHAnsi" w:eastAsia="Times New Roman" w:hAnsiTheme="minorHAnsi" w:cstheme="minorHAnsi"/>
                <w:sz w:val="18"/>
                <w:szCs w:val="18"/>
                <w:lang w:eastAsia="tr-TR"/>
                <w:rPrChange w:id="6767" w:author="süleyman songur" w:date="2025-01-06T22:45:00Z" w16du:dateUtc="2025-01-06T19:45:00Z">
                  <w:rPr>
                    <w:rFonts w:asciiTheme="minorHAnsi" w:eastAsia="Times New Roman" w:hAnsiTheme="minorHAnsi" w:cstheme="minorHAnsi"/>
                    <w:color w:val="000000"/>
                    <w:lang w:eastAsia="tr-TR"/>
                  </w:rPr>
                </w:rPrChange>
              </w:rPr>
              <w:t>.</w:t>
            </w:r>
            <w:r w:rsidRPr="00143A78">
              <w:rPr>
                <w:rFonts w:asciiTheme="minorHAnsi" w:eastAsia="Times New Roman" w:hAnsiTheme="minorHAnsi" w:cstheme="minorHAnsi"/>
                <w:sz w:val="18"/>
                <w:szCs w:val="18"/>
                <w:lang w:eastAsia="tr-TR"/>
                <w:rPrChange w:id="6768" w:author="süleyman songur" w:date="2025-01-06T22:45:00Z" w16du:dateUtc="2025-01-06T19:45:00Z">
                  <w:rPr>
                    <w:rFonts w:asciiTheme="minorHAnsi" w:eastAsia="Times New Roman" w:hAnsiTheme="minorHAnsi" w:cstheme="minorHAnsi"/>
                    <w:color w:val="000000"/>
                    <w:lang w:eastAsia="tr-TR"/>
                  </w:rPr>
                </w:rPrChange>
              </w:rPr>
              <w:t>232,52</w:t>
            </w:r>
          </w:p>
        </w:tc>
        <w:tc>
          <w:tcPr>
            <w:tcW w:w="1380" w:type="dxa"/>
            <w:tcBorders>
              <w:top w:val="nil"/>
              <w:left w:val="nil"/>
              <w:bottom w:val="single" w:sz="4" w:space="0" w:color="auto"/>
              <w:right w:val="single" w:sz="4" w:space="0" w:color="auto"/>
            </w:tcBorders>
            <w:shd w:val="clear" w:color="auto" w:fill="auto"/>
            <w:vAlign w:val="center"/>
          </w:tcPr>
          <w:p w14:paraId="11991B84" w14:textId="6F2EB01C" w:rsidR="00615224" w:rsidRPr="00143A78" w:rsidRDefault="00CB3D17" w:rsidP="007E32B4">
            <w:pPr>
              <w:spacing w:after="0"/>
              <w:jc w:val="right"/>
              <w:rPr>
                <w:rFonts w:asciiTheme="minorHAnsi" w:eastAsia="Times New Roman" w:hAnsiTheme="minorHAnsi" w:cstheme="minorHAnsi"/>
                <w:sz w:val="18"/>
                <w:szCs w:val="18"/>
                <w:lang w:eastAsia="tr-TR"/>
                <w:rPrChange w:id="6769" w:author="süleyman songur" w:date="2025-01-06T22:45:00Z" w16du:dateUtc="2025-01-06T19:45:00Z">
                  <w:rPr>
                    <w:rFonts w:asciiTheme="minorHAnsi" w:eastAsia="Times New Roman" w:hAnsiTheme="minorHAnsi" w:cstheme="minorHAnsi"/>
                    <w:color w:val="000000"/>
                    <w:lang w:eastAsia="tr-TR"/>
                  </w:rPr>
                </w:rPrChange>
              </w:rPr>
            </w:pPr>
            <w:r w:rsidRPr="00143A78">
              <w:rPr>
                <w:rFonts w:asciiTheme="minorHAnsi" w:eastAsia="Times New Roman" w:hAnsiTheme="minorHAnsi" w:cstheme="minorHAnsi"/>
                <w:sz w:val="18"/>
                <w:szCs w:val="18"/>
                <w:lang w:eastAsia="tr-TR"/>
                <w:rPrChange w:id="6770" w:author="süleyman songur" w:date="2025-01-06T22:45:00Z" w16du:dateUtc="2025-01-06T19:45:00Z">
                  <w:rPr>
                    <w:rFonts w:asciiTheme="minorHAnsi" w:eastAsia="Times New Roman" w:hAnsiTheme="minorHAnsi" w:cstheme="minorHAnsi"/>
                    <w:color w:val="000000"/>
                    <w:lang w:eastAsia="tr-TR"/>
                  </w:rPr>
                </w:rPrChange>
              </w:rPr>
              <w:t>%100</w:t>
            </w:r>
          </w:p>
        </w:tc>
      </w:tr>
      <w:tr w:rsidR="00615224" w:rsidRPr="00052BA3" w14:paraId="443C6406" w14:textId="77777777" w:rsidTr="008E0D6E">
        <w:tblPrEx>
          <w:tblW w:w="9160" w:type="dxa"/>
          <w:tblInd w:w="-5" w:type="dxa"/>
          <w:tblCellMar>
            <w:left w:w="70" w:type="dxa"/>
            <w:right w:w="70" w:type="dxa"/>
          </w:tblCellMar>
          <w:tblPrExChange w:id="6771" w:author="süleyman songur" w:date="2025-01-06T22:44:00Z" w16du:dateUtc="2025-01-06T19:44:00Z">
            <w:tblPrEx>
              <w:tblW w:w="9160" w:type="dxa"/>
              <w:tblInd w:w="-5" w:type="dxa"/>
              <w:tblCellMar>
                <w:left w:w="70" w:type="dxa"/>
                <w:right w:w="70" w:type="dxa"/>
              </w:tblCellMar>
            </w:tblPrEx>
          </w:tblPrExChange>
        </w:tblPrEx>
        <w:trPr>
          <w:trHeight w:val="20"/>
          <w:trPrChange w:id="6772" w:author="süleyman songur" w:date="2025-01-06T22:44:00Z" w16du:dateUtc="2025-01-06T19:44:00Z">
            <w:trPr>
              <w:trHeight w:val="20"/>
            </w:trPr>
          </w:trPrChange>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Change w:id="6773" w:author="süleyman songur" w:date="2025-01-06T22:44:00Z" w16du:dateUtc="2025-01-06T19:44:00Z">
              <w:tcPr>
                <w:tcW w:w="2620" w:type="dxa"/>
                <w:tcBorders>
                  <w:top w:val="single" w:sz="4" w:space="0" w:color="auto"/>
                  <w:left w:val="single" w:sz="4" w:space="0" w:color="auto"/>
                  <w:bottom w:val="single" w:sz="4" w:space="0" w:color="auto"/>
                  <w:right w:val="single" w:sz="4" w:space="0" w:color="auto"/>
                </w:tcBorders>
                <w:shd w:val="clear" w:color="auto" w:fill="CAE8F5"/>
                <w:vAlign w:val="center"/>
                <w:hideMark/>
              </w:tcPr>
            </w:tcPrChange>
          </w:tcPr>
          <w:p w14:paraId="49F7911D" w14:textId="77777777" w:rsidR="00615224" w:rsidRPr="00143A78" w:rsidRDefault="00615224">
            <w:pPr>
              <w:spacing w:after="0"/>
              <w:jc w:val="both"/>
              <w:rPr>
                <w:rFonts w:asciiTheme="minorHAnsi" w:eastAsia="Times New Roman" w:hAnsiTheme="minorHAnsi" w:cstheme="minorHAnsi"/>
                <w:sz w:val="18"/>
                <w:szCs w:val="18"/>
                <w:lang w:eastAsia="tr-TR"/>
                <w:rPrChange w:id="6774" w:author="süleyman songur" w:date="2025-01-06T22:45:00Z" w16du:dateUtc="2025-01-06T19:45:00Z">
                  <w:rPr>
                    <w:rFonts w:asciiTheme="minorHAnsi" w:eastAsia="Times New Roman" w:hAnsiTheme="minorHAnsi" w:cstheme="minorHAnsi"/>
                    <w:color w:val="000000"/>
                    <w:sz w:val="16"/>
                    <w:szCs w:val="16"/>
                    <w:lang w:eastAsia="tr-TR"/>
                  </w:rPr>
                </w:rPrChange>
              </w:rPr>
              <w:pPrChange w:id="6775" w:author="Hamide Songur" w:date="2025-01-06T17:08:00Z" w16du:dateUtc="2025-01-06T14:08:00Z">
                <w:pPr>
                  <w:spacing w:after="0"/>
                </w:pPr>
              </w:pPrChange>
            </w:pPr>
            <w:r w:rsidRPr="00143A78">
              <w:rPr>
                <w:rFonts w:asciiTheme="minorHAnsi" w:eastAsia="Times New Roman" w:hAnsiTheme="minorHAnsi" w:cstheme="minorHAnsi"/>
                <w:sz w:val="18"/>
                <w:szCs w:val="18"/>
                <w:lang w:eastAsia="tr-TR"/>
                <w:rPrChange w:id="6776" w:author="süleyman songur" w:date="2025-01-06T22:45:00Z" w16du:dateUtc="2025-01-06T19:45:00Z">
                  <w:rPr>
                    <w:rFonts w:asciiTheme="minorHAnsi" w:eastAsia="Times New Roman" w:hAnsiTheme="minorHAnsi" w:cstheme="minorHAnsi"/>
                    <w:color w:val="000000"/>
                    <w:sz w:val="16"/>
                    <w:szCs w:val="16"/>
                    <w:lang w:eastAsia="tr-TR"/>
                  </w:rPr>
                </w:rPrChange>
              </w:rPr>
              <w:t xml:space="preserve">02- Sos. </w:t>
            </w:r>
            <w:proofErr w:type="spellStart"/>
            <w:r w:rsidRPr="00143A78">
              <w:rPr>
                <w:rFonts w:asciiTheme="minorHAnsi" w:eastAsia="Times New Roman" w:hAnsiTheme="minorHAnsi" w:cstheme="minorHAnsi"/>
                <w:sz w:val="18"/>
                <w:szCs w:val="18"/>
                <w:lang w:eastAsia="tr-TR"/>
                <w:rPrChange w:id="6777" w:author="süleyman songur" w:date="2025-01-06T22:45:00Z" w16du:dateUtc="2025-01-06T19:45:00Z">
                  <w:rPr>
                    <w:rFonts w:asciiTheme="minorHAnsi" w:eastAsia="Times New Roman" w:hAnsiTheme="minorHAnsi" w:cstheme="minorHAnsi"/>
                    <w:color w:val="000000"/>
                    <w:sz w:val="16"/>
                    <w:szCs w:val="16"/>
                    <w:lang w:eastAsia="tr-TR"/>
                  </w:rPr>
                </w:rPrChange>
              </w:rPr>
              <w:t>Güv</w:t>
            </w:r>
            <w:proofErr w:type="spellEnd"/>
            <w:r w:rsidRPr="00143A78">
              <w:rPr>
                <w:rFonts w:asciiTheme="minorHAnsi" w:eastAsia="Times New Roman" w:hAnsiTheme="minorHAnsi" w:cstheme="minorHAnsi"/>
                <w:sz w:val="18"/>
                <w:szCs w:val="18"/>
                <w:lang w:eastAsia="tr-TR"/>
                <w:rPrChange w:id="6778" w:author="süleyman songur" w:date="2025-01-06T22:45:00Z" w16du:dateUtc="2025-01-06T19:45:00Z">
                  <w:rPr>
                    <w:rFonts w:asciiTheme="minorHAnsi" w:eastAsia="Times New Roman" w:hAnsiTheme="minorHAnsi" w:cstheme="minorHAnsi"/>
                    <w:color w:val="000000"/>
                    <w:sz w:val="16"/>
                    <w:szCs w:val="16"/>
                    <w:lang w:eastAsia="tr-TR"/>
                  </w:rPr>
                </w:rPrChange>
              </w:rPr>
              <w:t>. Kur. D. Prim. Giderleri</w:t>
            </w:r>
          </w:p>
        </w:tc>
        <w:tc>
          <w:tcPr>
            <w:tcW w:w="1360" w:type="dxa"/>
            <w:tcBorders>
              <w:top w:val="single" w:sz="4" w:space="0" w:color="auto"/>
              <w:left w:val="nil"/>
              <w:bottom w:val="single" w:sz="4" w:space="0" w:color="auto"/>
              <w:right w:val="single" w:sz="4" w:space="0" w:color="auto"/>
            </w:tcBorders>
            <w:shd w:val="clear" w:color="auto" w:fill="auto"/>
            <w:vAlign w:val="center"/>
            <w:tcPrChange w:id="6779" w:author="süleyman songur" w:date="2025-01-06T22:44:00Z" w16du:dateUtc="2025-01-06T19:44:00Z">
              <w:tcPr>
                <w:tcW w:w="1360" w:type="dxa"/>
                <w:gridSpan w:val="2"/>
                <w:tcBorders>
                  <w:top w:val="single" w:sz="4" w:space="0" w:color="auto"/>
                  <w:left w:val="nil"/>
                  <w:bottom w:val="single" w:sz="4" w:space="0" w:color="auto"/>
                  <w:right w:val="single" w:sz="4" w:space="0" w:color="auto"/>
                </w:tcBorders>
                <w:shd w:val="clear" w:color="auto" w:fill="CAE8F5"/>
                <w:vAlign w:val="center"/>
              </w:tcPr>
            </w:tcPrChange>
          </w:tcPr>
          <w:p w14:paraId="3986D170" w14:textId="2F8DED15" w:rsidR="00615224" w:rsidRPr="00143A78" w:rsidRDefault="00CB3D17" w:rsidP="007E32B4">
            <w:pPr>
              <w:spacing w:after="0"/>
              <w:jc w:val="right"/>
              <w:rPr>
                <w:rFonts w:asciiTheme="minorHAnsi" w:eastAsia="Times New Roman" w:hAnsiTheme="minorHAnsi" w:cstheme="minorHAnsi"/>
                <w:sz w:val="18"/>
                <w:szCs w:val="18"/>
                <w:lang w:eastAsia="tr-TR"/>
                <w:rPrChange w:id="6780" w:author="süleyman songur" w:date="2025-01-06T22:45:00Z" w16du:dateUtc="2025-01-06T19:45:00Z">
                  <w:rPr>
                    <w:rFonts w:asciiTheme="minorHAnsi" w:eastAsia="Times New Roman" w:hAnsiTheme="minorHAnsi" w:cstheme="minorHAnsi"/>
                    <w:color w:val="000000"/>
                    <w:lang w:eastAsia="tr-TR"/>
                  </w:rPr>
                </w:rPrChange>
              </w:rPr>
            </w:pPr>
            <w:r w:rsidRPr="00143A78">
              <w:rPr>
                <w:rFonts w:asciiTheme="minorHAnsi" w:eastAsia="Times New Roman" w:hAnsiTheme="minorHAnsi" w:cstheme="minorHAnsi"/>
                <w:sz w:val="18"/>
                <w:szCs w:val="18"/>
                <w:lang w:eastAsia="tr-TR"/>
                <w:rPrChange w:id="6781" w:author="süleyman songur" w:date="2025-01-06T22:45:00Z" w16du:dateUtc="2025-01-06T19:45:00Z">
                  <w:rPr>
                    <w:rFonts w:asciiTheme="minorHAnsi" w:eastAsia="Times New Roman" w:hAnsiTheme="minorHAnsi" w:cstheme="minorHAnsi"/>
                    <w:color w:val="000000"/>
                    <w:lang w:eastAsia="tr-TR"/>
                  </w:rPr>
                </w:rPrChange>
              </w:rPr>
              <w:t>1.704.500,00</w:t>
            </w:r>
          </w:p>
        </w:tc>
        <w:tc>
          <w:tcPr>
            <w:tcW w:w="1360" w:type="dxa"/>
            <w:tcBorders>
              <w:top w:val="single" w:sz="4" w:space="0" w:color="auto"/>
              <w:left w:val="nil"/>
              <w:bottom w:val="single" w:sz="4" w:space="0" w:color="auto"/>
              <w:right w:val="single" w:sz="4" w:space="0" w:color="auto"/>
            </w:tcBorders>
            <w:shd w:val="clear" w:color="auto" w:fill="auto"/>
            <w:vAlign w:val="center"/>
            <w:tcPrChange w:id="6782" w:author="süleyman songur" w:date="2025-01-06T22:44:00Z" w16du:dateUtc="2025-01-06T19:44:00Z">
              <w:tcPr>
                <w:tcW w:w="1360" w:type="dxa"/>
                <w:gridSpan w:val="2"/>
                <w:tcBorders>
                  <w:top w:val="single" w:sz="4" w:space="0" w:color="auto"/>
                  <w:left w:val="nil"/>
                  <w:bottom w:val="single" w:sz="4" w:space="0" w:color="auto"/>
                  <w:right w:val="single" w:sz="4" w:space="0" w:color="auto"/>
                </w:tcBorders>
                <w:shd w:val="clear" w:color="auto" w:fill="CAE8F5"/>
                <w:vAlign w:val="center"/>
              </w:tcPr>
            </w:tcPrChange>
          </w:tcPr>
          <w:p w14:paraId="041D8F9B" w14:textId="0BF8D9C8" w:rsidR="00615224" w:rsidRPr="00143A78" w:rsidRDefault="003209AD" w:rsidP="007E32B4">
            <w:pPr>
              <w:spacing w:after="0"/>
              <w:jc w:val="right"/>
              <w:rPr>
                <w:rFonts w:asciiTheme="minorHAnsi" w:eastAsia="Times New Roman" w:hAnsiTheme="minorHAnsi" w:cstheme="minorHAnsi"/>
                <w:sz w:val="18"/>
                <w:szCs w:val="18"/>
                <w:lang w:eastAsia="tr-TR"/>
                <w:rPrChange w:id="6783" w:author="süleyman songur" w:date="2025-01-06T22:45:00Z" w16du:dateUtc="2025-01-06T19:45:00Z">
                  <w:rPr>
                    <w:rFonts w:asciiTheme="minorHAnsi" w:eastAsia="Times New Roman" w:hAnsiTheme="minorHAnsi" w:cstheme="minorHAnsi"/>
                    <w:color w:val="000000"/>
                    <w:lang w:eastAsia="tr-TR"/>
                  </w:rPr>
                </w:rPrChange>
              </w:rPr>
            </w:pPr>
            <w:r w:rsidRPr="00143A78">
              <w:rPr>
                <w:rFonts w:asciiTheme="minorHAnsi" w:eastAsia="Times New Roman" w:hAnsiTheme="minorHAnsi" w:cstheme="minorHAnsi"/>
                <w:sz w:val="18"/>
                <w:szCs w:val="18"/>
                <w:lang w:eastAsia="tr-TR"/>
                <w:rPrChange w:id="6784" w:author="süleyman songur" w:date="2025-01-06T22:45:00Z" w16du:dateUtc="2025-01-06T19:45:00Z">
                  <w:rPr>
                    <w:rFonts w:asciiTheme="minorHAnsi" w:eastAsia="Times New Roman" w:hAnsiTheme="minorHAnsi" w:cstheme="minorHAnsi"/>
                    <w:color w:val="000000"/>
                    <w:lang w:eastAsia="tr-TR"/>
                  </w:rPr>
                </w:rPrChange>
              </w:rPr>
              <w:t>1.704.500,00</w:t>
            </w:r>
          </w:p>
        </w:tc>
        <w:tc>
          <w:tcPr>
            <w:tcW w:w="1060" w:type="dxa"/>
            <w:tcBorders>
              <w:top w:val="single" w:sz="4" w:space="0" w:color="auto"/>
              <w:left w:val="nil"/>
              <w:bottom w:val="single" w:sz="4" w:space="0" w:color="auto"/>
              <w:right w:val="single" w:sz="4" w:space="0" w:color="auto"/>
            </w:tcBorders>
            <w:shd w:val="clear" w:color="auto" w:fill="auto"/>
            <w:vAlign w:val="center"/>
            <w:tcPrChange w:id="6785" w:author="süleyman songur" w:date="2025-01-06T22:44:00Z" w16du:dateUtc="2025-01-06T19:44:00Z">
              <w:tcPr>
                <w:tcW w:w="1060" w:type="dxa"/>
                <w:gridSpan w:val="3"/>
                <w:tcBorders>
                  <w:top w:val="single" w:sz="4" w:space="0" w:color="auto"/>
                  <w:left w:val="nil"/>
                  <w:bottom w:val="single" w:sz="4" w:space="0" w:color="auto"/>
                  <w:right w:val="single" w:sz="4" w:space="0" w:color="auto"/>
                </w:tcBorders>
                <w:shd w:val="clear" w:color="auto" w:fill="CAE8F5"/>
                <w:vAlign w:val="center"/>
              </w:tcPr>
            </w:tcPrChange>
          </w:tcPr>
          <w:p w14:paraId="7D1ADF95" w14:textId="7CF3B4B8" w:rsidR="00615224" w:rsidRPr="00143A78" w:rsidRDefault="003209AD" w:rsidP="007E32B4">
            <w:pPr>
              <w:spacing w:after="0"/>
              <w:jc w:val="right"/>
              <w:rPr>
                <w:rFonts w:asciiTheme="minorHAnsi" w:eastAsia="Times New Roman" w:hAnsiTheme="minorHAnsi" w:cstheme="minorHAnsi"/>
                <w:sz w:val="18"/>
                <w:szCs w:val="18"/>
                <w:lang w:eastAsia="tr-TR"/>
                <w:rPrChange w:id="6786" w:author="süleyman songur" w:date="2025-01-06T22:45:00Z" w16du:dateUtc="2025-01-06T19:45:00Z">
                  <w:rPr>
                    <w:rFonts w:asciiTheme="minorHAnsi" w:eastAsia="Times New Roman" w:hAnsiTheme="minorHAnsi" w:cstheme="minorHAnsi"/>
                    <w:color w:val="000000"/>
                    <w:lang w:eastAsia="tr-TR"/>
                  </w:rPr>
                </w:rPrChange>
              </w:rPr>
            </w:pPr>
            <w:r w:rsidRPr="00143A78">
              <w:rPr>
                <w:rFonts w:asciiTheme="minorHAnsi" w:eastAsia="Times New Roman" w:hAnsiTheme="minorHAnsi" w:cstheme="minorHAnsi"/>
                <w:sz w:val="18"/>
                <w:szCs w:val="18"/>
                <w:lang w:eastAsia="tr-TR"/>
                <w:rPrChange w:id="6787" w:author="süleyman songur" w:date="2025-01-06T22:45:00Z" w16du:dateUtc="2025-01-06T19:45:00Z">
                  <w:rPr>
                    <w:rFonts w:asciiTheme="minorHAnsi" w:eastAsia="Times New Roman" w:hAnsiTheme="minorHAnsi" w:cstheme="minorHAnsi"/>
                    <w:color w:val="000000"/>
                    <w:lang w:eastAsia="tr-TR"/>
                  </w:rPr>
                </w:rPrChange>
              </w:rPr>
              <w:t>1</w:t>
            </w:r>
            <w:r w:rsidR="00381E8C" w:rsidRPr="00143A78">
              <w:rPr>
                <w:rFonts w:asciiTheme="minorHAnsi" w:eastAsia="Times New Roman" w:hAnsiTheme="minorHAnsi" w:cstheme="minorHAnsi"/>
                <w:sz w:val="18"/>
                <w:szCs w:val="18"/>
                <w:lang w:eastAsia="tr-TR"/>
                <w:rPrChange w:id="6788" w:author="süleyman songur" w:date="2025-01-06T22:45:00Z" w16du:dateUtc="2025-01-06T19:45:00Z">
                  <w:rPr>
                    <w:rFonts w:asciiTheme="minorHAnsi" w:eastAsia="Times New Roman" w:hAnsiTheme="minorHAnsi" w:cstheme="minorHAnsi"/>
                    <w:color w:val="000000"/>
                    <w:lang w:eastAsia="tr-TR"/>
                  </w:rPr>
                </w:rPrChange>
              </w:rPr>
              <w:t>.</w:t>
            </w:r>
            <w:r w:rsidRPr="00143A78">
              <w:rPr>
                <w:rFonts w:asciiTheme="minorHAnsi" w:eastAsia="Times New Roman" w:hAnsiTheme="minorHAnsi" w:cstheme="minorHAnsi"/>
                <w:sz w:val="18"/>
                <w:szCs w:val="18"/>
                <w:lang w:eastAsia="tr-TR"/>
                <w:rPrChange w:id="6789" w:author="süleyman songur" w:date="2025-01-06T22:45:00Z" w16du:dateUtc="2025-01-06T19:45:00Z">
                  <w:rPr>
                    <w:rFonts w:asciiTheme="minorHAnsi" w:eastAsia="Times New Roman" w:hAnsiTheme="minorHAnsi" w:cstheme="minorHAnsi"/>
                    <w:color w:val="000000"/>
                    <w:lang w:eastAsia="tr-TR"/>
                  </w:rPr>
                </w:rPrChange>
              </w:rPr>
              <w:t>702</w:t>
            </w:r>
            <w:r w:rsidR="00381E8C" w:rsidRPr="00143A78">
              <w:rPr>
                <w:rFonts w:asciiTheme="minorHAnsi" w:eastAsia="Times New Roman" w:hAnsiTheme="minorHAnsi" w:cstheme="minorHAnsi"/>
                <w:sz w:val="18"/>
                <w:szCs w:val="18"/>
                <w:lang w:eastAsia="tr-TR"/>
                <w:rPrChange w:id="6790" w:author="süleyman songur" w:date="2025-01-06T22:45:00Z" w16du:dateUtc="2025-01-06T19:45:00Z">
                  <w:rPr>
                    <w:rFonts w:asciiTheme="minorHAnsi" w:eastAsia="Times New Roman" w:hAnsiTheme="minorHAnsi" w:cstheme="minorHAnsi"/>
                    <w:color w:val="000000"/>
                    <w:lang w:eastAsia="tr-TR"/>
                  </w:rPr>
                </w:rPrChange>
              </w:rPr>
              <w:t>.</w:t>
            </w:r>
            <w:r w:rsidRPr="00143A78">
              <w:rPr>
                <w:rFonts w:asciiTheme="minorHAnsi" w:eastAsia="Times New Roman" w:hAnsiTheme="minorHAnsi" w:cstheme="minorHAnsi"/>
                <w:sz w:val="18"/>
                <w:szCs w:val="18"/>
                <w:lang w:eastAsia="tr-TR"/>
                <w:rPrChange w:id="6791" w:author="süleyman songur" w:date="2025-01-06T22:45:00Z" w16du:dateUtc="2025-01-06T19:45:00Z">
                  <w:rPr>
                    <w:rFonts w:asciiTheme="minorHAnsi" w:eastAsia="Times New Roman" w:hAnsiTheme="minorHAnsi" w:cstheme="minorHAnsi"/>
                    <w:color w:val="000000"/>
                    <w:lang w:eastAsia="tr-TR"/>
                  </w:rPr>
                </w:rPrChange>
              </w:rPr>
              <w:t>687,1</w:t>
            </w:r>
          </w:p>
        </w:tc>
        <w:tc>
          <w:tcPr>
            <w:tcW w:w="1380" w:type="dxa"/>
            <w:tcBorders>
              <w:top w:val="single" w:sz="4" w:space="0" w:color="auto"/>
              <w:left w:val="nil"/>
              <w:bottom w:val="single" w:sz="4" w:space="0" w:color="auto"/>
              <w:right w:val="single" w:sz="4" w:space="0" w:color="auto"/>
            </w:tcBorders>
            <w:shd w:val="clear" w:color="auto" w:fill="auto"/>
            <w:vAlign w:val="center"/>
            <w:tcPrChange w:id="6792" w:author="süleyman songur" w:date="2025-01-06T22:44:00Z" w16du:dateUtc="2025-01-06T19:44:00Z">
              <w:tcPr>
                <w:tcW w:w="1380" w:type="dxa"/>
                <w:gridSpan w:val="2"/>
                <w:tcBorders>
                  <w:top w:val="single" w:sz="4" w:space="0" w:color="auto"/>
                  <w:left w:val="nil"/>
                  <w:bottom w:val="single" w:sz="4" w:space="0" w:color="auto"/>
                  <w:right w:val="single" w:sz="4" w:space="0" w:color="auto"/>
                </w:tcBorders>
                <w:shd w:val="clear" w:color="auto" w:fill="CAE8F5"/>
                <w:vAlign w:val="center"/>
              </w:tcPr>
            </w:tcPrChange>
          </w:tcPr>
          <w:p w14:paraId="0B0052C4" w14:textId="537E0639" w:rsidR="00615224" w:rsidRPr="00143A78" w:rsidRDefault="003209AD" w:rsidP="007E32B4">
            <w:pPr>
              <w:spacing w:after="0"/>
              <w:jc w:val="right"/>
              <w:rPr>
                <w:rFonts w:asciiTheme="minorHAnsi" w:eastAsia="Times New Roman" w:hAnsiTheme="minorHAnsi" w:cstheme="minorHAnsi"/>
                <w:sz w:val="18"/>
                <w:szCs w:val="18"/>
                <w:lang w:eastAsia="tr-TR"/>
                <w:rPrChange w:id="6793" w:author="süleyman songur" w:date="2025-01-06T22:45:00Z" w16du:dateUtc="2025-01-06T19:45:00Z">
                  <w:rPr>
                    <w:rFonts w:asciiTheme="minorHAnsi" w:eastAsia="Times New Roman" w:hAnsiTheme="minorHAnsi" w:cstheme="minorHAnsi"/>
                    <w:color w:val="000000"/>
                    <w:lang w:eastAsia="tr-TR"/>
                  </w:rPr>
                </w:rPrChange>
              </w:rPr>
            </w:pPr>
            <w:r w:rsidRPr="00143A78">
              <w:rPr>
                <w:rFonts w:asciiTheme="minorHAnsi" w:eastAsia="Times New Roman" w:hAnsiTheme="minorHAnsi" w:cstheme="minorHAnsi"/>
                <w:sz w:val="18"/>
                <w:szCs w:val="18"/>
                <w:lang w:eastAsia="tr-TR"/>
                <w:rPrChange w:id="6794" w:author="süleyman songur" w:date="2025-01-06T22:45:00Z" w16du:dateUtc="2025-01-06T19:45:00Z">
                  <w:rPr>
                    <w:rFonts w:asciiTheme="minorHAnsi" w:eastAsia="Times New Roman" w:hAnsiTheme="minorHAnsi" w:cstheme="minorHAnsi"/>
                    <w:color w:val="000000"/>
                    <w:lang w:eastAsia="tr-TR"/>
                  </w:rPr>
                </w:rPrChange>
              </w:rPr>
              <w:t>1</w:t>
            </w:r>
            <w:r w:rsidR="00381E8C" w:rsidRPr="00143A78">
              <w:rPr>
                <w:rFonts w:asciiTheme="minorHAnsi" w:eastAsia="Times New Roman" w:hAnsiTheme="minorHAnsi" w:cstheme="minorHAnsi"/>
                <w:sz w:val="18"/>
                <w:szCs w:val="18"/>
                <w:lang w:eastAsia="tr-TR"/>
                <w:rPrChange w:id="6795" w:author="süleyman songur" w:date="2025-01-06T22:45:00Z" w16du:dateUtc="2025-01-06T19:45:00Z">
                  <w:rPr>
                    <w:rFonts w:asciiTheme="minorHAnsi" w:eastAsia="Times New Roman" w:hAnsiTheme="minorHAnsi" w:cstheme="minorHAnsi"/>
                    <w:color w:val="000000"/>
                    <w:lang w:eastAsia="tr-TR"/>
                  </w:rPr>
                </w:rPrChange>
              </w:rPr>
              <w:t>.</w:t>
            </w:r>
            <w:r w:rsidRPr="00143A78">
              <w:rPr>
                <w:rFonts w:asciiTheme="minorHAnsi" w:eastAsia="Times New Roman" w:hAnsiTheme="minorHAnsi" w:cstheme="minorHAnsi"/>
                <w:sz w:val="18"/>
                <w:szCs w:val="18"/>
                <w:lang w:eastAsia="tr-TR"/>
                <w:rPrChange w:id="6796" w:author="süleyman songur" w:date="2025-01-06T22:45:00Z" w16du:dateUtc="2025-01-06T19:45:00Z">
                  <w:rPr>
                    <w:rFonts w:asciiTheme="minorHAnsi" w:eastAsia="Times New Roman" w:hAnsiTheme="minorHAnsi" w:cstheme="minorHAnsi"/>
                    <w:color w:val="000000"/>
                    <w:lang w:eastAsia="tr-TR"/>
                  </w:rPr>
                </w:rPrChange>
              </w:rPr>
              <w:t>812,9</w:t>
            </w:r>
          </w:p>
        </w:tc>
        <w:tc>
          <w:tcPr>
            <w:tcW w:w="1380" w:type="dxa"/>
            <w:tcBorders>
              <w:top w:val="single" w:sz="4" w:space="0" w:color="auto"/>
              <w:left w:val="nil"/>
              <w:bottom w:val="single" w:sz="4" w:space="0" w:color="auto"/>
              <w:right w:val="single" w:sz="4" w:space="0" w:color="auto"/>
            </w:tcBorders>
            <w:shd w:val="clear" w:color="auto" w:fill="auto"/>
            <w:vAlign w:val="center"/>
            <w:tcPrChange w:id="6797" w:author="süleyman songur" w:date="2025-01-06T22:44:00Z" w16du:dateUtc="2025-01-06T19:44:00Z">
              <w:tcPr>
                <w:tcW w:w="1380" w:type="dxa"/>
                <w:tcBorders>
                  <w:top w:val="single" w:sz="4" w:space="0" w:color="auto"/>
                  <w:left w:val="nil"/>
                  <w:bottom w:val="single" w:sz="4" w:space="0" w:color="auto"/>
                  <w:right w:val="single" w:sz="4" w:space="0" w:color="auto"/>
                </w:tcBorders>
                <w:shd w:val="clear" w:color="auto" w:fill="CAE8F5"/>
                <w:vAlign w:val="center"/>
              </w:tcPr>
            </w:tcPrChange>
          </w:tcPr>
          <w:p w14:paraId="2673D197" w14:textId="549AC3C5" w:rsidR="00615224" w:rsidRPr="00143A78" w:rsidRDefault="003209AD" w:rsidP="007E32B4">
            <w:pPr>
              <w:spacing w:after="0"/>
              <w:jc w:val="right"/>
              <w:rPr>
                <w:rFonts w:asciiTheme="minorHAnsi" w:eastAsia="Times New Roman" w:hAnsiTheme="minorHAnsi" w:cstheme="minorHAnsi"/>
                <w:sz w:val="18"/>
                <w:szCs w:val="18"/>
                <w:lang w:eastAsia="tr-TR"/>
                <w:rPrChange w:id="6798" w:author="süleyman songur" w:date="2025-01-06T22:45:00Z" w16du:dateUtc="2025-01-06T19:45:00Z">
                  <w:rPr>
                    <w:rFonts w:asciiTheme="minorHAnsi" w:eastAsia="Times New Roman" w:hAnsiTheme="minorHAnsi" w:cstheme="minorHAnsi"/>
                    <w:color w:val="000000"/>
                    <w:lang w:eastAsia="tr-TR"/>
                  </w:rPr>
                </w:rPrChange>
              </w:rPr>
            </w:pPr>
            <w:r w:rsidRPr="00143A78">
              <w:rPr>
                <w:rFonts w:asciiTheme="minorHAnsi" w:eastAsia="Times New Roman" w:hAnsiTheme="minorHAnsi" w:cstheme="minorHAnsi"/>
                <w:sz w:val="18"/>
                <w:szCs w:val="18"/>
                <w:lang w:eastAsia="tr-TR"/>
                <w:rPrChange w:id="6799" w:author="süleyman songur" w:date="2025-01-06T22:45:00Z" w16du:dateUtc="2025-01-06T19:45:00Z">
                  <w:rPr>
                    <w:rFonts w:asciiTheme="minorHAnsi" w:eastAsia="Times New Roman" w:hAnsiTheme="minorHAnsi" w:cstheme="minorHAnsi"/>
                    <w:color w:val="000000"/>
                    <w:lang w:eastAsia="tr-TR"/>
                  </w:rPr>
                </w:rPrChange>
              </w:rPr>
              <w:t>%100</w:t>
            </w:r>
          </w:p>
        </w:tc>
      </w:tr>
      <w:tr w:rsidR="00615224" w:rsidRPr="00052BA3" w14:paraId="13E483C7" w14:textId="77777777" w:rsidTr="009F41EE">
        <w:trPr>
          <w:trHeight w:val="2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5BD60FAC" w14:textId="77777777" w:rsidR="00615224" w:rsidRPr="00143A78" w:rsidRDefault="00615224">
            <w:pPr>
              <w:spacing w:after="0"/>
              <w:jc w:val="both"/>
              <w:rPr>
                <w:rFonts w:asciiTheme="minorHAnsi" w:eastAsia="Times New Roman" w:hAnsiTheme="minorHAnsi" w:cstheme="minorHAnsi"/>
                <w:sz w:val="18"/>
                <w:szCs w:val="18"/>
                <w:lang w:eastAsia="tr-TR"/>
                <w:rPrChange w:id="6800" w:author="süleyman songur" w:date="2025-01-06T22:45:00Z" w16du:dateUtc="2025-01-06T19:45:00Z">
                  <w:rPr>
                    <w:rFonts w:asciiTheme="minorHAnsi" w:eastAsia="Times New Roman" w:hAnsiTheme="minorHAnsi" w:cstheme="minorHAnsi"/>
                    <w:color w:val="000000"/>
                    <w:sz w:val="16"/>
                    <w:szCs w:val="16"/>
                    <w:lang w:eastAsia="tr-TR"/>
                  </w:rPr>
                </w:rPrChange>
              </w:rPr>
              <w:pPrChange w:id="6801" w:author="Hamide Songur" w:date="2025-01-06T17:08:00Z" w16du:dateUtc="2025-01-06T14:08:00Z">
                <w:pPr>
                  <w:spacing w:after="0"/>
                </w:pPr>
              </w:pPrChange>
            </w:pPr>
            <w:r w:rsidRPr="00143A78">
              <w:rPr>
                <w:rFonts w:asciiTheme="minorHAnsi" w:eastAsia="Times New Roman" w:hAnsiTheme="minorHAnsi" w:cstheme="minorHAnsi"/>
                <w:sz w:val="18"/>
                <w:szCs w:val="18"/>
                <w:lang w:eastAsia="tr-TR"/>
                <w:rPrChange w:id="6802" w:author="süleyman songur" w:date="2025-01-06T22:45:00Z" w16du:dateUtc="2025-01-06T19:45:00Z">
                  <w:rPr>
                    <w:rFonts w:asciiTheme="minorHAnsi" w:eastAsia="Times New Roman" w:hAnsiTheme="minorHAnsi" w:cstheme="minorHAnsi"/>
                    <w:color w:val="000000"/>
                    <w:sz w:val="16"/>
                    <w:szCs w:val="16"/>
                    <w:lang w:eastAsia="tr-TR"/>
                  </w:rPr>
                </w:rPrChange>
              </w:rPr>
              <w:t>03- Mal ve Hizmet Alım Giderleri</w:t>
            </w:r>
          </w:p>
        </w:tc>
        <w:tc>
          <w:tcPr>
            <w:tcW w:w="1360" w:type="dxa"/>
            <w:tcBorders>
              <w:top w:val="nil"/>
              <w:left w:val="nil"/>
              <w:bottom w:val="single" w:sz="4" w:space="0" w:color="auto"/>
              <w:right w:val="single" w:sz="4" w:space="0" w:color="auto"/>
            </w:tcBorders>
            <w:shd w:val="clear" w:color="auto" w:fill="auto"/>
            <w:vAlign w:val="center"/>
          </w:tcPr>
          <w:p w14:paraId="3E241CFD" w14:textId="76F9BCB3" w:rsidR="00615224" w:rsidRPr="00143A78" w:rsidRDefault="00381E8C" w:rsidP="007E32B4">
            <w:pPr>
              <w:spacing w:after="0"/>
              <w:jc w:val="right"/>
              <w:rPr>
                <w:rFonts w:asciiTheme="minorHAnsi" w:eastAsia="Times New Roman" w:hAnsiTheme="minorHAnsi" w:cstheme="minorHAnsi"/>
                <w:sz w:val="18"/>
                <w:szCs w:val="18"/>
                <w:lang w:eastAsia="tr-TR"/>
                <w:rPrChange w:id="6803" w:author="süleyman songur" w:date="2025-01-06T22:45:00Z" w16du:dateUtc="2025-01-06T19:45:00Z">
                  <w:rPr>
                    <w:rFonts w:asciiTheme="minorHAnsi" w:eastAsia="Times New Roman" w:hAnsiTheme="minorHAnsi" w:cstheme="minorHAnsi"/>
                    <w:color w:val="000000"/>
                    <w:lang w:eastAsia="tr-TR"/>
                  </w:rPr>
                </w:rPrChange>
              </w:rPr>
            </w:pPr>
            <w:r w:rsidRPr="00143A78">
              <w:rPr>
                <w:rFonts w:asciiTheme="minorHAnsi" w:eastAsia="Times New Roman" w:hAnsiTheme="minorHAnsi" w:cstheme="minorHAnsi"/>
                <w:sz w:val="18"/>
                <w:szCs w:val="18"/>
                <w:lang w:eastAsia="tr-TR"/>
                <w:rPrChange w:id="6804" w:author="süleyman songur" w:date="2025-01-06T22:45:00Z" w16du:dateUtc="2025-01-06T19:45:00Z">
                  <w:rPr>
                    <w:rFonts w:asciiTheme="minorHAnsi" w:eastAsia="Times New Roman" w:hAnsiTheme="minorHAnsi" w:cstheme="minorHAnsi"/>
                    <w:color w:val="000000"/>
                    <w:lang w:eastAsia="tr-TR"/>
                  </w:rPr>
                </w:rPrChange>
              </w:rPr>
              <w:t>381.000,00</w:t>
            </w:r>
          </w:p>
        </w:tc>
        <w:tc>
          <w:tcPr>
            <w:tcW w:w="1360" w:type="dxa"/>
            <w:tcBorders>
              <w:top w:val="nil"/>
              <w:left w:val="nil"/>
              <w:bottom w:val="single" w:sz="4" w:space="0" w:color="auto"/>
              <w:right w:val="single" w:sz="4" w:space="0" w:color="auto"/>
            </w:tcBorders>
            <w:shd w:val="clear" w:color="auto" w:fill="auto"/>
            <w:vAlign w:val="center"/>
          </w:tcPr>
          <w:p w14:paraId="0A78F825" w14:textId="2D807371" w:rsidR="00615224" w:rsidRPr="00143A78" w:rsidRDefault="00381E8C" w:rsidP="007E32B4">
            <w:pPr>
              <w:spacing w:after="0"/>
              <w:jc w:val="right"/>
              <w:rPr>
                <w:rFonts w:asciiTheme="minorHAnsi" w:eastAsia="Times New Roman" w:hAnsiTheme="minorHAnsi" w:cstheme="minorHAnsi"/>
                <w:sz w:val="18"/>
                <w:szCs w:val="18"/>
                <w:lang w:eastAsia="tr-TR"/>
                <w:rPrChange w:id="6805" w:author="süleyman songur" w:date="2025-01-06T22:45:00Z" w16du:dateUtc="2025-01-06T19:45:00Z">
                  <w:rPr>
                    <w:rFonts w:asciiTheme="minorHAnsi" w:eastAsia="Times New Roman" w:hAnsiTheme="minorHAnsi" w:cstheme="minorHAnsi"/>
                    <w:color w:val="000000"/>
                    <w:lang w:eastAsia="tr-TR"/>
                  </w:rPr>
                </w:rPrChange>
              </w:rPr>
            </w:pPr>
            <w:r w:rsidRPr="00143A78">
              <w:rPr>
                <w:rFonts w:asciiTheme="minorHAnsi" w:eastAsia="Times New Roman" w:hAnsiTheme="minorHAnsi" w:cstheme="minorHAnsi"/>
                <w:sz w:val="18"/>
                <w:szCs w:val="18"/>
                <w:lang w:eastAsia="tr-TR"/>
                <w:rPrChange w:id="6806" w:author="süleyman songur" w:date="2025-01-06T22:45:00Z" w16du:dateUtc="2025-01-06T19:45:00Z">
                  <w:rPr>
                    <w:rFonts w:asciiTheme="minorHAnsi" w:eastAsia="Times New Roman" w:hAnsiTheme="minorHAnsi" w:cstheme="minorHAnsi"/>
                    <w:color w:val="000000"/>
                    <w:lang w:eastAsia="tr-TR"/>
                  </w:rPr>
                </w:rPrChange>
              </w:rPr>
              <w:t>381.000,00</w:t>
            </w:r>
          </w:p>
        </w:tc>
        <w:tc>
          <w:tcPr>
            <w:tcW w:w="1060" w:type="dxa"/>
            <w:tcBorders>
              <w:top w:val="nil"/>
              <w:left w:val="nil"/>
              <w:bottom w:val="single" w:sz="4" w:space="0" w:color="auto"/>
              <w:right w:val="single" w:sz="4" w:space="0" w:color="auto"/>
            </w:tcBorders>
            <w:shd w:val="clear" w:color="auto" w:fill="auto"/>
            <w:vAlign w:val="center"/>
          </w:tcPr>
          <w:p w14:paraId="5DD45BF0" w14:textId="40FC60D9" w:rsidR="00615224" w:rsidRPr="00143A78" w:rsidRDefault="00381E8C" w:rsidP="007E32B4">
            <w:pPr>
              <w:spacing w:after="0"/>
              <w:jc w:val="right"/>
              <w:rPr>
                <w:rFonts w:asciiTheme="minorHAnsi" w:eastAsia="Times New Roman" w:hAnsiTheme="minorHAnsi" w:cstheme="minorHAnsi"/>
                <w:sz w:val="18"/>
                <w:szCs w:val="18"/>
                <w:lang w:eastAsia="tr-TR"/>
                <w:rPrChange w:id="6807" w:author="süleyman songur" w:date="2025-01-06T22:45:00Z" w16du:dateUtc="2025-01-06T19:45:00Z">
                  <w:rPr>
                    <w:rFonts w:asciiTheme="minorHAnsi" w:eastAsia="Times New Roman" w:hAnsiTheme="minorHAnsi" w:cstheme="minorHAnsi"/>
                    <w:color w:val="000000"/>
                    <w:lang w:eastAsia="tr-TR"/>
                  </w:rPr>
                </w:rPrChange>
              </w:rPr>
            </w:pPr>
            <w:r w:rsidRPr="00143A78">
              <w:rPr>
                <w:rFonts w:asciiTheme="minorHAnsi" w:eastAsia="Times New Roman" w:hAnsiTheme="minorHAnsi" w:cstheme="minorHAnsi"/>
                <w:sz w:val="18"/>
                <w:szCs w:val="18"/>
                <w:lang w:eastAsia="tr-TR"/>
                <w:rPrChange w:id="6808" w:author="süleyman songur" w:date="2025-01-06T22:45:00Z" w16du:dateUtc="2025-01-06T19:45:00Z">
                  <w:rPr>
                    <w:rFonts w:asciiTheme="minorHAnsi" w:eastAsia="Times New Roman" w:hAnsiTheme="minorHAnsi" w:cstheme="minorHAnsi"/>
                    <w:color w:val="000000"/>
                    <w:lang w:eastAsia="tr-TR"/>
                  </w:rPr>
                </w:rPrChange>
              </w:rPr>
              <w:t>380.974,08</w:t>
            </w:r>
          </w:p>
        </w:tc>
        <w:tc>
          <w:tcPr>
            <w:tcW w:w="1380" w:type="dxa"/>
            <w:tcBorders>
              <w:top w:val="nil"/>
              <w:left w:val="nil"/>
              <w:bottom w:val="single" w:sz="4" w:space="0" w:color="auto"/>
              <w:right w:val="single" w:sz="4" w:space="0" w:color="auto"/>
            </w:tcBorders>
            <w:shd w:val="clear" w:color="auto" w:fill="auto"/>
            <w:vAlign w:val="center"/>
          </w:tcPr>
          <w:p w14:paraId="36D7DE61" w14:textId="6390339D" w:rsidR="00615224" w:rsidRPr="00143A78" w:rsidRDefault="00381E8C" w:rsidP="007E32B4">
            <w:pPr>
              <w:spacing w:after="0"/>
              <w:jc w:val="right"/>
              <w:rPr>
                <w:rFonts w:asciiTheme="minorHAnsi" w:eastAsia="Times New Roman" w:hAnsiTheme="minorHAnsi" w:cstheme="minorHAnsi"/>
                <w:sz w:val="18"/>
                <w:szCs w:val="18"/>
                <w:lang w:eastAsia="tr-TR"/>
                <w:rPrChange w:id="6809" w:author="süleyman songur" w:date="2025-01-06T22:45:00Z" w16du:dateUtc="2025-01-06T19:45:00Z">
                  <w:rPr>
                    <w:rFonts w:asciiTheme="minorHAnsi" w:eastAsia="Times New Roman" w:hAnsiTheme="minorHAnsi" w:cstheme="minorHAnsi"/>
                    <w:color w:val="000000"/>
                    <w:lang w:eastAsia="tr-TR"/>
                  </w:rPr>
                </w:rPrChange>
              </w:rPr>
            </w:pPr>
            <w:r w:rsidRPr="00143A78">
              <w:rPr>
                <w:rFonts w:asciiTheme="minorHAnsi" w:eastAsia="Times New Roman" w:hAnsiTheme="minorHAnsi" w:cstheme="minorHAnsi"/>
                <w:sz w:val="18"/>
                <w:szCs w:val="18"/>
                <w:lang w:eastAsia="tr-TR"/>
                <w:rPrChange w:id="6810" w:author="süleyman songur" w:date="2025-01-06T22:45:00Z" w16du:dateUtc="2025-01-06T19:45:00Z">
                  <w:rPr>
                    <w:rFonts w:asciiTheme="minorHAnsi" w:eastAsia="Times New Roman" w:hAnsiTheme="minorHAnsi" w:cstheme="minorHAnsi"/>
                    <w:color w:val="000000"/>
                    <w:lang w:eastAsia="tr-TR"/>
                  </w:rPr>
                </w:rPrChange>
              </w:rPr>
              <w:t>25,92</w:t>
            </w:r>
          </w:p>
        </w:tc>
        <w:tc>
          <w:tcPr>
            <w:tcW w:w="1380" w:type="dxa"/>
            <w:tcBorders>
              <w:top w:val="nil"/>
              <w:left w:val="nil"/>
              <w:bottom w:val="single" w:sz="4" w:space="0" w:color="auto"/>
              <w:right w:val="single" w:sz="4" w:space="0" w:color="auto"/>
            </w:tcBorders>
            <w:shd w:val="clear" w:color="auto" w:fill="auto"/>
            <w:vAlign w:val="center"/>
          </w:tcPr>
          <w:p w14:paraId="127B0110" w14:textId="40E98F14" w:rsidR="00615224" w:rsidRPr="00143A78" w:rsidRDefault="00381E8C" w:rsidP="007E32B4">
            <w:pPr>
              <w:spacing w:after="0"/>
              <w:jc w:val="right"/>
              <w:rPr>
                <w:rFonts w:asciiTheme="minorHAnsi" w:eastAsia="Times New Roman" w:hAnsiTheme="minorHAnsi" w:cstheme="minorHAnsi"/>
                <w:sz w:val="18"/>
                <w:szCs w:val="18"/>
                <w:lang w:eastAsia="tr-TR"/>
                <w:rPrChange w:id="6811" w:author="süleyman songur" w:date="2025-01-06T22:45:00Z" w16du:dateUtc="2025-01-06T19:45:00Z">
                  <w:rPr>
                    <w:rFonts w:asciiTheme="minorHAnsi" w:eastAsia="Times New Roman" w:hAnsiTheme="minorHAnsi" w:cstheme="minorHAnsi"/>
                    <w:color w:val="000000"/>
                    <w:lang w:eastAsia="tr-TR"/>
                  </w:rPr>
                </w:rPrChange>
              </w:rPr>
            </w:pPr>
            <w:r w:rsidRPr="00143A78">
              <w:rPr>
                <w:rFonts w:asciiTheme="minorHAnsi" w:eastAsia="Times New Roman" w:hAnsiTheme="minorHAnsi" w:cstheme="minorHAnsi"/>
                <w:sz w:val="18"/>
                <w:szCs w:val="18"/>
                <w:lang w:eastAsia="tr-TR"/>
                <w:rPrChange w:id="6812" w:author="süleyman songur" w:date="2025-01-06T22:45:00Z" w16du:dateUtc="2025-01-06T19:45:00Z">
                  <w:rPr>
                    <w:rFonts w:asciiTheme="minorHAnsi" w:eastAsia="Times New Roman" w:hAnsiTheme="minorHAnsi" w:cstheme="minorHAnsi"/>
                    <w:color w:val="000000"/>
                    <w:lang w:eastAsia="tr-TR"/>
                  </w:rPr>
                </w:rPrChange>
              </w:rPr>
              <w:t>%100</w:t>
            </w:r>
          </w:p>
        </w:tc>
      </w:tr>
      <w:tr w:rsidR="00615224" w:rsidRPr="00052BA3" w14:paraId="307AB787" w14:textId="77777777" w:rsidTr="008E0D6E">
        <w:tblPrEx>
          <w:tblW w:w="9160" w:type="dxa"/>
          <w:tblInd w:w="-5" w:type="dxa"/>
          <w:tblCellMar>
            <w:left w:w="70" w:type="dxa"/>
            <w:right w:w="70" w:type="dxa"/>
          </w:tblCellMar>
          <w:tblPrExChange w:id="6813" w:author="süleyman songur" w:date="2025-01-06T22:44:00Z" w16du:dateUtc="2025-01-06T19:44:00Z">
            <w:tblPrEx>
              <w:tblW w:w="9160" w:type="dxa"/>
              <w:tblInd w:w="-5" w:type="dxa"/>
              <w:tblCellMar>
                <w:left w:w="70" w:type="dxa"/>
                <w:right w:w="70" w:type="dxa"/>
              </w:tblCellMar>
            </w:tblPrEx>
          </w:tblPrExChange>
        </w:tblPrEx>
        <w:trPr>
          <w:trHeight w:val="20"/>
          <w:trPrChange w:id="6814" w:author="süleyman songur" w:date="2025-01-06T22:44:00Z" w16du:dateUtc="2025-01-06T19:44:00Z">
            <w:trPr>
              <w:trHeight w:val="20"/>
            </w:trPr>
          </w:trPrChange>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Change w:id="6815" w:author="süleyman songur" w:date="2025-01-06T22:44:00Z" w16du:dateUtc="2025-01-06T19:44:00Z">
              <w:tcPr>
                <w:tcW w:w="2620" w:type="dxa"/>
                <w:tcBorders>
                  <w:top w:val="single" w:sz="4" w:space="0" w:color="auto"/>
                  <w:left w:val="single" w:sz="4" w:space="0" w:color="auto"/>
                  <w:bottom w:val="single" w:sz="4" w:space="0" w:color="auto"/>
                  <w:right w:val="single" w:sz="4" w:space="0" w:color="auto"/>
                </w:tcBorders>
                <w:shd w:val="clear" w:color="auto" w:fill="CAE8F5"/>
                <w:vAlign w:val="center"/>
                <w:hideMark/>
              </w:tcPr>
            </w:tcPrChange>
          </w:tcPr>
          <w:p w14:paraId="40A02F47" w14:textId="77777777" w:rsidR="00615224" w:rsidRPr="00143A78" w:rsidRDefault="00615224">
            <w:pPr>
              <w:spacing w:after="0"/>
              <w:jc w:val="both"/>
              <w:rPr>
                <w:rFonts w:asciiTheme="minorHAnsi" w:eastAsia="Times New Roman" w:hAnsiTheme="minorHAnsi" w:cstheme="minorHAnsi"/>
                <w:sz w:val="18"/>
                <w:szCs w:val="18"/>
                <w:lang w:eastAsia="tr-TR"/>
                <w:rPrChange w:id="6816" w:author="süleyman songur" w:date="2025-01-06T22:45:00Z" w16du:dateUtc="2025-01-06T19:45:00Z">
                  <w:rPr>
                    <w:rFonts w:asciiTheme="minorHAnsi" w:eastAsia="Times New Roman" w:hAnsiTheme="minorHAnsi" w:cstheme="minorHAnsi"/>
                    <w:color w:val="000000"/>
                    <w:sz w:val="16"/>
                    <w:szCs w:val="16"/>
                    <w:lang w:eastAsia="tr-TR"/>
                  </w:rPr>
                </w:rPrChange>
              </w:rPr>
              <w:pPrChange w:id="6817" w:author="Hamide Songur" w:date="2025-01-06T17:08:00Z" w16du:dateUtc="2025-01-06T14:08:00Z">
                <w:pPr>
                  <w:spacing w:after="0"/>
                </w:pPr>
              </w:pPrChange>
            </w:pPr>
            <w:r w:rsidRPr="00143A78">
              <w:rPr>
                <w:rFonts w:asciiTheme="minorHAnsi" w:eastAsia="Times New Roman" w:hAnsiTheme="minorHAnsi" w:cstheme="minorHAnsi"/>
                <w:sz w:val="18"/>
                <w:szCs w:val="18"/>
                <w:lang w:eastAsia="tr-TR"/>
                <w:rPrChange w:id="6818" w:author="süleyman songur" w:date="2025-01-06T22:45:00Z" w16du:dateUtc="2025-01-06T19:45:00Z">
                  <w:rPr>
                    <w:rFonts w:asciiTheme="minorHAnsi" w:eastAsia="Times New Roman" w:hAnsiTheme="minorHAnsi" w:cstheme="minorHAnsi"/>
                    <w:color w:val="000000"/>
                    <w:sz w:val="16"/>
                    <w:szCs w:val="16"/>
                    <w:lang w:eastAsia="tr-TR"/>
                  </w:rPr>
                </w:rPrChange>
              </w:rPr>
              <w:t xml:space="preserve">05- Cari Transferler </w:t>
            </w:r>
          </w:p>
        </w:tc>
        <w:tc>
          <w:tcPr>
            <w:tcW w:w="1360" w:type="dxa"/>
            <w:tcBorders>
              <w:top w:val="single" w:sz="4" w:space="0" w:color="auto"/>
              <w:left w:val="nil"/>
              <w:bottom w:val="single" w:sz="4" w:space="0" w:color="auto"/>
              <w:right w:val="single" w:sz="4" w:space="0" w:color="auto"/>
            </w:tcBorders>
            <w:shd w:val="clear" w:color="auto" w:fill="auto"/>
            <w:vAlign w:val="center"/>
            <w:tcPrChange w:id="6819" w:author="süleyman songur" w:date="2025-01-06T22:44:00Z" w16du:dateUtc="2025-01-06T19:44:00Z">
              <w:tcPr>
                <w:tcW w:w="1360" w:type="dxa"/>
                <w:gridSpan w:val="2"/>
                <w:tcBorders>
                  <w:top w:val="single" w:sz="4" w:space="0" w:color="auto"/>
                  <w:left w:val="nil"/>
                  <w:bottom w:val="single" w:sz="4" w:space="0" w:color="auto"/>
                  <w:right w:val="single" w:sz="4" w:space="0" w:color="auto"/>
                </w:tcBorders>
                <w:shd w:val="clear" w:color="auto" w:fill="CAE8F5"/>
                <w:vAlign w:val="center"/>
              </w:tcPr>
            </w:tcPrChange>
          </w:tcPr>
          <w:p w14:paraId="5C42834B" w14:textId="77777777" w:rsidR="00615224" w:rsidRPr="00143A78" w:rsidRDefault="00615224" w:rsidP="007E32B4">
            <w:pPr>
              <w:spacing w:after="0"/>
              <w:jc w:val="right"/>
              <w:rPr>
                <w:rFonts w:asciiTheme="minorHAnsi" w:eastAsia="Times New Roman" w:hAnsiTheme="minorHAnsi" w:cstheme="minorHAnsi"/>
                <w:sz w:val="18"/>
                <w:szCs w:val="18"/>
                <w:lang w:eastAsia="tr-TR"/>
                <w:rPrChange w:id="6820" w:author="süleyman songur" w:date="2025-01-06T22:45:00Z" w16du:dateUtc="2025-01-06T19:45:00Z">
                  <w:rPr>
                    <w:rFonts w:asciiTheme="minorHAnsi" w:eastAsia="Times New Roman" w:hAnsiTheme="minorHAnsi" w:cstheme="minorHAnsi"/>
                    <w:color w:val="000000"/>
                    <w:lang w:eastAsia="tr-TR"/>
                  </w:rPr>
                </w:rPrChange>
              </w:rPr>
            </w:pPr>
          </w:p>
        </w:tc>
        <w:tc>
          <w:tcPr>
            <w:tcW w:w="1360" w:type="dxa"/>
            <w:tcBorders>
              <w:top w:val="single" w:sz="4" w:space="0" w:color="auto"/>
              <w:left w:val="nil"/>
              <w:bottom w:val="single" w:sz="4" w:space="0" w:color="auto"/>
              <w:right w:val="single" w:sz="4" w:space="0" w:color="auto"/>
            </w:tcBorders>
            <w:shd w:val="clear" w:color="auto" w:fill="auto"/>
            <w:vAlign w:val="center"/>
            <w:tcPrChange w:id="6821" w:author="süleyman songur" w:date="2025-01-06T22:44:00Z" w16du:dateUtc="2025-01-06T19:44:00Z">
              <w:tcPr>
                <w:tcW w:w="1360" w:type="dxa"/>
                <w:gridSpan w:val="2"/>
                <w:tcBorders>
                  <w:top w:val="single" w:sz="4" w:space="0" w:color="auto"/>
                  <w:left w:val="nil"/>
                  <w:bottom w:val="single" w:sz="4" w:space="0" w:color="auto"/>
                  <w:right w:val="single" w:sz="4" w:space="0" w:color="auto"/>
                </w:tcBorders>
                <w:shd w:val="clear" w:color="auto" w:fill="CAE8F5"/>
                <w:vAlign w:val="center"/>
              </w:tcPr>
            </w:tcPrChange>
          </w:tcPr>
          <w:p w14:paraId="7EB3BF8A" w14:textId="77777777" w:rsidR="00615224" w:rsidRPr="00143A78" w:rsidRDefault="00615224" w:rsidP="007E32B4">
            <w:pPr>
              <w:spacing w:after="0"/>
              <w:jc w:val="right"/>
              <w:rPr>
                <w:rFonts w:asciiTheme="minorHAnsi" w:eastAsia="Times New Roman" w:hAnsiTheme="minorHAnsi" w:cstheme="minorHAnsi"/>
                <w:sz w:val="18"/>
                <w:szCs w:val="18"/>
                <w:lang w:eastAsia="tr-TR"/>
                <w:rPrChange w:id="6822" w:author="süleyman songur" w:date="2025-01-06T22:45:00Z" w16du:dateUtc="2025-01-06T19:45:00Z">
                  <w:rPr>
                    <w:rFonts w:asciiTheme="minorHAnsi" w:eastAsia="Times New Roman" w:hAnsiTheme="minorHAnsi" w:cstheme="minorHAnsi"/>
                    <w:color w:val="000000"/>
                    <w:lang w:eastAsia="tr-TR"/>
                  </w:rPr>
                </w:rPrChange>
              </w:rPr>
            </w:pPr>
          </w:p>
        </w:tc>
        <w:tc>
          <w:tcPr>
            <w:tcW w:w="1060" w:type="dxa"/>
            <w:tcBorders>
              <w:top w:val="single" w:sz="4" w:space="0" w:color="auto"/>
              <w:left w:val="nil"/>
              <w:bottom w:val="single" w:sz="4" w:space="0" w:color="auto"/>
              <w:right w:val="single" w:sz="4" w:space="0" w:color="auto"/>
            </w:tcBorders>
            <w:shd w:val="clear" w:color="auto" w:fill="auto"/>
            <w:vAlign w:val="center"/>
            <w:tcPrChange w:id="6823" w:author="süleyman songur" w:date="2025-01-06T22:44:00Z" w16du:dateUtc="2025-01-06T19:44:00Z">
              <w:tcPr>
                <w:tcW w:w="1060" w:type="dxa"/>
                <w:gridSpan w:val="3"/>
                <w:tcBorders>
                  <w:top w:val="single" w:sz="4" w:space="0" w:color="auto"/>
                  <w:left w:val="nil"/>
                  <w:bottom w:val="single" w:sz="4" w:space="0" w:color="auto"/>
                  <w:right w:val="single" w:sz="4" w:space="0" w:color="auto"/>
                </w:tcBorders>
                <w:shd w:val="clear" w:color="auto" w:fill="CAE8F5"/>
                <w:vAlign w:val="center"/>
              </w:tcPr>
            </w:tcPrChange>
          </w:tcPr>
          <w:p w14:paraId="50C81588" w14:textId="77777777" w:rsidR="00615224" w:rsidRPr="00143A78" w:rsidRDefault="00615224" w:rsidP="007E32B4">
            <w:pPr>
              <w:spacing w:after="0"/>
              <w:jc w:val="right"/>
              <w:rPr>
                <w:rFonts w:asciiTheme="minorHAnsi" w:eastAsia="Times New Roman" w:hAnsiTheme="minorHAnsi" w:cstheme="minorHAnsi"/>
                <w:sz w:val="18"/>
                <w:szCs w:val="18"/>
                <w:lang w:eastAsia="tr-TR"/>
                <w:rPrChange w:id="6824" w:author="süleyman songur" w:date="2025-01-06T22:45:00Z" w16du:dateUtc="2025-01-06T19:45:00Z">
                  <w:rPr>
                    <w:rFonts w:asciiTheme="minorHAnsi" w:eastAsia="Times New Roman" w:hAnsiTheme="minorHAnsi" w:cstheme="minorHAnsi"/>
                    <w:color w:val="000000"/>
                    <w:lang w:eastAsia="tr-TR"/>
                  </w:rPr>
                </w:rPrChange>
              </w:rPr>
            </w:pPr>
          </w:p>
        </w:tc>
        <w:tc>
          <w:tcPr>
            <w:tcW w:w="1380" w:type="dxa"/>
            <w:tcBorders>
              <w:top w:val="single" w:sz="4" w:space="0" w:color="auto"/>
              <w:left w:val="nil"/>
              <w:bottom w:val="single" w:sz="4" w:space="0" w:color="auto"/>
              <w:right w:val="single" w:sz="4" w:space="0" w:color="auto"/>
            </w:tcBorders>
            <w:shd w:val="clear" w:color="auto" w:fill="auto"/>
            <w:vAlign w:val="center"/>
            <w:tcPrChange w:id="6825" w:author="süleyman songur" w:date="2025-01-06T22:44:00Z" w16du:dateUtc="2025-01-06T19:44:00Z">
              <w:tcPr>
                <w:tcW w:w="1380" w:type="dxa"/>
                <w:gridSpan w:val="2"/>
                <w:tcBorders>
                  <w:top w:val="single" w:sz="4" w:space="0" w:color="auto"/>
                  <w:left w:val="nil"/>
                  <w:bottom w:val="single" w:sz="4" w:space="0" w:color="auto"/>
                  <w:right w:val="single" w:sz="4" w:space="0" w:color="auto"/>
                </w:tcBorders>
                <w:shd w:val="clear" w:color="auto" w:fill="CAE8F5"/>
                <w:vAlign w:val="center"/>
              </w:tcPr>
            </w:tcPrChange>
          </w:tcPr>
          <w:p w14:paraId="26EEDAC0" w14:textId="77777777" w:rsidR="00615224" w:rsidRPr="00143A78" w:rsidRDefault="00615224" w:rsidP="007E32B4">
            <w:pPr>
              <w:spacing w:after="0"/>
              <w:jc w:val="right"/>
              <w:rPr>
                <w:rFonts w:asciiTheme="minorHAnsi" w:eastAsia="Times New Roman" w:hAnsiTheme="minorHAnsi" w:cstheme="minorHAnsi"/>
                <w:sz w:val="18"/>
                <w:szCs w:val="18"/>
                <w:lang w:eastAsia="tr-TR"/>
                <w:rPrChange w:id="6826" w:author="süleyman songur" w:date="2025-01-06T22:45:00Z" w16du:dateUtc="2025-01-06T19:45:00Z">
                  <w:rPr>
                    <w:rFonts w:asciiTheme="minorHAnsi" w:eastAsia="Times New Roman" w:hAnsiTheme="minorHAnsi" w:cstheme="minorHAnsi"/>
                    <w:color w:val="000000"/>
                    <w:lang w:eastAsia="tr-TR"/>
                  </w:rPr>
                </w:rPrChange>
              </w:rPr>
            </w:pPr>
          </w:p>
        </w:tc>
        <w:tc>
          <w:tcPr>
            <w:tcW w:w="1380" w:type="dxa"/>
            <w:tcBorders>
              <w:top w:val="single" w:sz="4" w:space="0" w:color="auto"/>
              <w:left w:val="nil"/>
              <w:bottom w:val="single" w:sz="4" w:space="0" w:color="auto"/>
              <w:right w:val="single" w:sz="4" w:space="0" w:color="auto"/>
            </w:tcBorders>
            <w:shd w:val="clear" w:color="auto" w:fill="auto"/>
            <w:vAlign w:val="center"/>
            <w:tcPrChange w:id="6827" w:author="süleyman songur" w:date="2025-01-06T22:44:00Z" w16du:dateUtc="2025-01-06T19:44:00Z">
              <w:tcPr>
                <w:tcW w:w="1380" w:type="dxa"/>
                <w:tcBorders>
                  <w:top w:val="single" w:sz="4" w:space="0" w:color="auto"/>
                  <w:left w:val="nil"/>
                  <w:bottom w:val="single" w:sz="4" w:space="0" w:color="auto"/>
                  <w:right w:val="single" w:sz="4" w:space="0" w:color="auto"/>
                </w:tcBorders>
                <w:shd w:val="clear" w:color="auto" w:fill="CAE8F5"/>
                <w:vAlign w:val="center"/>
              </w:tcPr>
            </w:tcPrChange>
          </w:tcPr>
          <w:p w14:paraId="344AB125" w14:textId="77777777" w:rsidR="00615224" w:rsidRPr="00143A78" w:rsidRDefault="00615224" w:rsidP="007E32B4">
            <w:pPr>
              <w:spacing w:after="0"/>
              <w:jc w:val="right"/>
              <w:rPr>
                <w:rFonts w:asciiTheme="minorHAnsi" w:eastAsia="Times New Roman" w:hAnsiTheme="minorHAnsi" w:cstheme="minorHAnsi"/>
                <w:sz w:val="18"/>
                <w:szCs w:val="18"/>
                <w:lang w:eastAsia="tr-TR"/>
                <w:rPrChange w:id="6828" w:author="süleyman songur" w:date="2025-01-06T22:45:00Z" w16du:dateUtc="2025-01-06T19:45:00Z">
                  <w:rPr>
                    <w:rFonts w:asciiTheme="minorHAnsi" w:eastAsia="Times New Roman" w:hAnsiTheme="minorHAnsi" w:cstheme="minorHAnsi"/>
                    <w:color w:val="000000"/>
                    <w:lang w:eastAsia="tr-TR"/>
                  </w:rPr>
                </w:rPrChange>
              </w:rPr>
            </w:pPr>
          </w:p>
        </w:tc>
      </w:tr>
      <w:tr w:rsidR="00615224" w:rsidRPr="00052BA3" w14:paraId="69EF254C" w14:textId="77777777" w:rsidTr="009F41EE">
        <w:trPr>
          <w:trHeight w:val="2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6EDF7CC6" w14:textId="77777777" w:rsidR="00615224" w:rsidRPr="00143A78" w:rsidRDefault="00615224">
            <w:pPr>
              <w:spacing w:after="0"/>
              <w:jc w:val="both"/>
              <w:rPr>
                <w:rFonts w:asciiTheme="minorHAnsi" w:eastAsia="Times New Roman" w:hAnsiTheme="minorHAnsi" w:cstheme="minorHAnsi"/>
                <w:sz w:val="18"/>
                <w:szCs w:val="18"/>
                <w:lang w:eastAsia="tr-TR"/>
                <w:rPrChange w:id="6829" w:author="süleyman songur" w:date="2025-01-06T22:45:00Z" w16du:dateUtc="2025-01-06T19:45:00Z">
                  <w:rPr>
                    <w:rFonts w:asciiTheme="minorHAnsi" w:eastAsia="Times New Roman" w:hAnsiTheme="minorHAnsi" w:cstheme="minorHAnsi"/>
                    <w:color w:val="000000"/>
                    <w:sz w:val="16"/>
                    <w:szCs w:val="16"/>
                    <w:lang w:eastAsia="tr-TR"/>
                  </w:rPr>
                </w:rPrChange>
              </w:rPr>
              <w:pPrChange w:id="6830" w:author="Hamide Songur" w:date="2025-01-06T17:08:00Z" w16du:dateUtc="2025-01-06T14:08:00Z">
                <w:pPr>
                  <w:spacing w:after="0"/>
                </w:pPr>
              </w:pPrChange>
            </w:pPr>
            <w:r w:rsidRPr="00143A78">
              <w:rPr>
                <w:rFonts w:asciiTheme="minorHAnsi" w:eastAsia="Times New Roman" w:hAnsiTheme="minorHAnsi" w:cstheme="minorHAnsi"/>
                <w:sz w:val="18"/>
                <w:szCs w:val="18"/>
                <w:lang w:eastAsia="tr-TR"/>
                <w:rPrChange w:id="6831" w:author="süleyman songur" w:date="2025-01-06T22:45:00Z" w16du:dateUtc="2025-01-06T19:45:00Z">
                  <w:rPr>
                    <w:rFonts w:asciiTheme="minorHAnsi" w:eastAsia="Times New Roman" w:hAnsiTheme="minorHAnsi" w:cstheme="minorHAnsi"/>
                    <w:color w:val="000000"/>
                    <w:sz w:val="16"/>
                    <w:szCs w:val="16"/>
                    <w:lang w:eastAsia="tr-TR"/>
                  </w:rPr>
                </w:rPrChange>
              </w:rPr>
              <w:t>06- Sermaye Giderleri</w:t>
            </w:r>
          </w:p>
        </w:tc>
        <w:tc>
          <w:tcPr>
            <w:tcW w:w="1360" w:type="dxa"/>
            <w:tcBorders>
              <w:top w:val="nil"/>
              <w:left w:val="nil"/>
              <w:bottom w:val="single" w:sz="4" w:space="0" w:color="auto"/>
              <w:right w:val="single" w:sz="4" w:space="0" w:color="auto"/>
            </w:tcBorders>
            <w:shd w:val="clear" w:color="auto" w:fill="auto"/>
            <w:vAlign w:val="center"/>
          </w:tcPr>
          <w:p w14:paraId="0EC2A3C1" w14:textId="77777777" w:rsidR="00615224" w:rsidRPr="00143A78" w:rsidRDefault="00615224" w:rsidP="007E32B4">
            <w:pPr>
              <w:spacing w:after="0"/>
              <w:jc w:val="right"/>
              <w:rPr>
                <w:rFonts w:asciiTheme="minorHAnsi" w:eastAsia="Times New Roman" w:hAnsiTheme="minorHAnsi" w:cstheme="minorHAnsi"/>
                <w:sz w:val="18"/>
                <w:szCs w:val="18"/>
                <w:lang w:eastAsia="tr-TR"/>
                <w:rPrChange w:id="6832" w:author="süleyman songur" w:date="2025-01-06T22:45:00Z" w16du:dateUtc="2025-01-06T19:45:00Z">
                  <w:rPr>
                    <w:rFonts w:asciiTheme="minorHAnsi" w:eastAsia="Times New Roman" w:hAnsiTheme="minorHAnsi" w:cstheme="minorHAnsi"/>
                    <w:color w:val="000000"/>
                    <w:lang w:eastAsia="tr-TR"/>
                  </w:rPr>
                </w:rPrChange>
              </w:rPr>
            </w:pPr>
          </w:p>
        </w:tc>
        <w:tc>
          <w:tcPr>
            <w:tcW w:w="1360" w:type="dxa"/>
            <w:tcBorders>
              <w:top w:val="nil"/>
              <w:left w:val="nil"/>
              <w:bottom w:val="single" w:sz="4" w:space="0" w:color="auto"/>
              <w:right w:val="single" w:sz="4" w:space="0" w:color="auto"/>
            </w:tcBorders>
            <w:shd w:val="clear" w:color="auto" w:fill="auto"/>
            <w:vAlign w:val="center"/>
          </w:tcPr>
          <w:p w14:paraId="5C10E546" w14:textId="77777777" w:rsidR="00615224" w:rsidRPr="00143A78" w:rsidRDefault="00615224" w:rsidP="007E32B4">
            <w:pPr>
              <w:spacing w:after="0"/>
              <w:jc w:val="right"/>
              <w:rPr>
                <w:rFonts w:asciiTheme="minorHAnsi" w:eastAsia="Times New Roman" w:hAnsiTheme="minorHAnsi" w:cstheme="minorHAnsi"/>
                <w:sz w:val="18"/>
                <w:szCs w:val="18"/>
                <w:lang w:eastAsia="tr-TR"/>
                <w:rPrChange w:id="6833" w:author="süleyman songur" w:date="2025-01-06T22:45:00Z" w16du:dateUtc="2025-01-06T19:45:00Z">
                  <w:rPr>
                    <w:rFonts w:asciiTheme="minorHAnsi" w:eastAsia="Times New Roman" w:hAnsiTheme="minorHAnsi" w:cstheme="minorHAnsi"/>
                    <w:color w:val="000000"/>
                    <w:lang w:eastAsia="tr-TR"/>
                  </w:rPr>
                </w:rPrChange>
              </w:rPr>
            </w:pPr>
          </w:p>
        </w:tc>
        <w:tc>
          <w:tcPr>
            <w:tcW w:w="1060" w:type="dxa"/>
            <w:tcBorders>
              <w:top w:val="nil"/>
              <w:left w:val="nil"/>
              <w:bottom w:val="single" w:sz="4" w:space="0" w:color="auto"/>
              <w:right w:val="single" w:sz="4" w:space="0" w:color="auto"/>
            </w:tcBorders>
            <w:shd w:val="clear" w:color="auto" w:fill="auto"/>
            <w:vAlign w:val="center"/>
          </w:tcPr>
          <w:p w14:paraId="0F38972F" w14:textId="77777777" w:rsidR="00615224" w:rsidRPr="00143A78" w:rsidRDefault="00615224" w:rsidP="007E32B4">
            <w:pPr>
              <w:spacing w:after="0"/>
              <w:jc w:val="right"/>
              <w:rPr>
                <w:rFonts w:asciiTheme="minorHAnsi" w:eastAsia="Times New Roman" w:hAnsiTheme="minorHAnsi" w:cstheme="minorHAnsi"/>
                <w:sz w:val="18"/>
                <w:szCs w:val="18"/>
                <w:lang w:eastAsia="tr-TR"/>
                <w:rPrChange w:id="6834" w:author="süleyman songur" w:date="2025-01-06T22:45:00Z" w16du:dateUtc="2025-01-06T19:45:00Z">
                  <w:rPr>
                    <w:rFonts w:asciiTheme="minorHAnsi" w:eastAsia="Times New Roman" w:hAnsiTheme="minorHAnsi" w:cstheme="minorHAnsi"/>
                    <w:color w:val="000000"/>
                    <w:lang w:eastAsia="tr-TR"/>
                  </w:rPr>
                </w:rPrChange>
              </w:rPr>
            </w:pPr>
          </w:p>
        </w:tc>
        <w:tc>
          <w:tcPr>
            <w:tcW w:w="1380" w:type="dxa"/>
            <w:tcBorders>
              <w:top w:val="nil"/>
              <w:left w:val="nil"/>
              <w:bottom w:val="single" w:sz="4" w:space="0" w:color="auto"/>
              <w:right w:val="single" w:sz="4" w:space="0" w:color="auto"/>
            </w:tcBorders>
            <w:shd w:val="clear" w:color="auto" w:fill="auto"/>
            <w:vAlign w:val="center"/>
          </w:tcPr>
          <w:p w14:paraId="090C9702" w14:textId="77777777" w:rsidR="00615224" w:rsidRPr="00143A78" w:rsidRDefault="00615224" w:rsidP="007E32B4">
            <w:pPr>
              <w:spacing w:after="0"/>
              <w:jc w:val="right"/>
              <w:rPr>
                <w:rFonts w:asciiTheme="minorHAnsi" w:eastAsia="Times New Roman" w:hAnsiTheme="minorHAnsi" w:cstheme="minorHAnsi"/>
                <w:sz w:val="18"/>
                <w:szCs w:val="18"/>
                <w:lang w:eastAsia="tr-TR"/>
                <w:rPrChange w:id="6835" w:author="süleyman songur" w:date="2025-01-06T22:45:00Z" w16du:dateUtc="2025-01-06T19:45:00Z">
                  <w:rPr>
                    <w:rFonts w:asciiTheme="minorHAnsi" w:eastAsia="Times New Roman" w:hAnsiTheme="minorHAnsi" w:cstheme="minorHAnsi"/>
                    <w:color w:val="000000"/>
                    <w:lang w:eastAsia="tr-TR"/>
                  </w:rPr>
                </w:rPrChange>
              </w:rPr>
            </w:pPr>
          </w:p>
        </w:tc>
        <w:tc>
          <w:tcPr>
            <w:tcW w:w="1380" w:type="dxa"/>
            <w:tcBorders>
              <w:top w:val="nil"/>
              <w:left w:val="nil"/>
              <w:bottom w:val="single" w:sz="4" w:space="0" w:color="auto"/>
              <w:right w:val="single" w:sz="4" w:space="0" w:color="auto"/>
            </w:tcBorders>
            <w:shd w:val="clear" w:color="auto" w:fill="auto"/>
            <w:vAlign w:val="center"/>
          </w:tcPr>
          <w:p w14:paraId="4309CC4B" w14:textId="77777777" w:rsidR="00615224" w:rsidRPr="00143A78" w:rsidRDefault="00615224" w:rsidP="007E32B4">
            <w:pPr>
              <w:spacing w:after="0"/>
              <w:jc w:val="right"/>
              <w:rPr>
                <w:rFonts w:asciiTheme="minorHAnsi" w:eastAsia="Times New Roman" w:hAnsiTheme="minorHAnsi" w:cstheme="minorHAnsi"/>
                <w:sz w:val="18"/>
                <w:szCs w:val="18"/>
                <w:lang w:eastAsia="tr-TR"/>
                <w:rPrChange w:id="6836" w:author="süleyman songur" w:date="2025-01-06T22:45:00Z" w16du:dateUtc="2025-01-06T19:45:00Z">
                  <w:rPr>
                    <w:rFonts w:asciiTheme="minorHAnsi" w:eastAsia="Times New Roman" w:hAnsiTheme="minorHAnsi" w:cstheme="minorHAnsi"/>
                    <w:color w:val="000000"/>
                    <w:lang w:eastAsia="tr-TR"/>
                  </w:rPr>
                </w:rPrChange>
              </w:rPr>
            </w:pPr>
          </w:p>
        </w:tc>
      </w:tr>
      <w:tr w:rsidR="00143A78" w:rsidRPr="00052BA3" w14:paraId="790EDE5B" w14:textId="77777777" w:rsidTr="008E0D6E">
        <w:trPr>
          <w:trHeight w:val="793"/>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6BC76" w14:textId="77777777" w:rsidR="00615224" w:rsidRPr="00143A78" w:rsidRDefault="00615224">
            <w:pPr>
              <w:spacing w:after="0"/>
              <w:jc w:val="both"/>
              <w:rPr>
                <w:rFonts w:asciiTheme="minorHAnsi" w:eastAsia="Times New Roman" w:hAnsiTheme="minorHAnsi" w:cstheme="minorHAnsi"/>
                <w:b/>
                <w:bCs/>
                <w:sz w:val="18"/>
                <w:szCs w:val="18"/>
                <w:lang w:eastAsia="tr-TR"/>
                <w:rPrChange w:id="6837" w:author="süleyman songur" w:date="2025-01-06T22:45:00Z" w16du:dateUtc="2025-01-06T19:45:00Z">
                  <w:rPr>
                    <w:rFonts w:asciiTheme="minorHAnsi" w:eastAsia="Times New Roman" w:hAnsiTheme="minorHAnsi" w:cstheme="minorHAnsi"/>
                    <w:b/>
                    <w:bCs/>
                    <w:color w:val="FFFFFF" w:themeColor="background1"/>
                    <w:sz w:val="16"/>
                    <w:szCs w:val="16"/>
                    <w:lang w:eastAsia="tr-TR"/>
                  </w:rPr>
                </w:rPrChange>
              </w:rPr>
              <w:pPrChange w:id="6838" w:author="Hamide Songur" w:date="2025-01-06T17:08:00Z" w16du:dateUtc="2025-01-06T14:08:00Z">
                <w:pPr>
                  <w:spacing w:after="0"/>
                  <w:jc w:val="center"/>
                </w:pPr>
              </w:pPrChange>
            </w:pPr>
            <w:r w:rsidRPr="00143A78">
              <w:rPr>
                <w:rFonts w:asciiTheme="minorHAnsi" w:eastAsia="Times New Roman" w:hAnsiTheme="minorHAnsi" w:cstheme="minorHAnsi"/>
                <w:b/>
                <w:bCs/>
                <w:sz w:val="18"/>
                <w:szCs w:val="18"/>
                <w:lang w:eastAsia="tr-TR"/>
                <w:rPrChange w:id="6839" w:author="süleyman songur" w:date="2025-01-06T22:45:00Z" w16du:dateUtc="2025-01-06T19:45:00Z">
                  <w:rPr>
                    <w:rFonts w:asciiTheme="minorHAnsi" w:eastAsia="Times New Roman" w:hAnsiTheme="minorHAnsi" w:cstheme="minorHAnsi"/>
                    <w:b/>
                    <w:bCs/>
                    <w:color w:val="FFFFFF" w:themeColor="background1"/>
                    <w:sz w:val="16"/>
                    <w:szCs w:val="16"/>
                    <w:lang w:eastAsia="tr-TR"/>
                  </w:rPr>
                </w:rPrChange>
              </w:rPr>
              <w:t>Toplam</w:t>
            </w:r>
          </w:p>
        </w:tc>
        <w:tc>
          <w:tcPr>
            <w:tcW w:w="1360" w:type="dxa"/>
            <w:tcBorders>
              <w:top w:val="single" w:sz="4" w:space="0" w:color="auto"/>
              <w:left w:val="nil"/>
              <w:bottom w:val="single" w:sz="4" w:space="0" w:color="auto"/>
              <w:right w:val="single" w:sz="4" w:space="0" w:color="auto"/>
            </w:tcBorders>
            <w:shd w:val="clear" w:color="auto" w:fill="auto"/>
            <w:vAlign w:val="center"/>
          </w:tcPr>
          <w:p w14:paraId="6428CB43" w14:textId="26AB63B5" w:rsidR="00615224" w:rsidRPr="00143A78" w:rsidRDefault="00381E8C" w:rsidP="007E32B4">
            <w:pPr>
              <w:spacing w:after="0"/>
              <w:jc w:val="right"/>
              <w:rPr>
                <w:rFonts w:asciiTheme="minorHAnsi" w:eastAsia="Times New Roman" w:hAnsiTheme="minorHAnsi" w:cstheme="minorHAnsi"/>
                <w:sz w:val="18"/>
                <w:szCs w:val="18"/>
                <w:lang w:eastAsia="tr-TR"/>
                <w:rPrChange w:id="6840" w:author="süleyman songur" w:date="2025-01-06T22:45:00Z" w16du:dateUtc="2025-01-06T19:45:00Z">
                  <w:rPr>
                    <w:rFonts w:asciiTheme="minorHAnsi" w:eastAsia="Times New Roman" w:hAnsiTheme="minorHAnsi" w:cstheme="minorHAnsi"/>
                    <w:color w:val="FFFFFF" w:themeColor="background1"/>
                    <w:sz w:val="16"/>
                    <w:szCs w:val="16"/>
                    <w:lang w:eastAsia="tr-TR"/>
                  </w:rPr>
                </w:rPrChange>
              </w:rPr>
            </w:pPr>
            <w:r w:rsidRPr="00143A78">
              <w:rPr>
                <w:rFonts w:asciiTheme="minorHAnsi" w:eastAsia="Times New Roman" w:hAnsiTheme="minorHAnsi" w:cstheme="minorHAnsi"/>
                <w:sz w:val="18"/>
                <w:szCs w:val="18"/>
                <w:lang w:eastAsia="tr-TR"/>
                <w:rPrChange w:id="6841" w:author="süleyman songur" w:date="2025-01-06T22:45:00Z" w16du:dateUtc="2025-01-06T19:45:00Z">
                  <w:rPr>
                    <w:rFonts w:asciiTheme="minorHAnsi" w:eastAsia="Times New Roman" w:hAnsiTheme="minorHAnsi" w:cstheme="minorHAnsi"/>
                    <w:color w:val="FFFFFF" w:themeColor="background1"/>
                    <w:sz w:val="16"/>
                    <w:szCs w:val="16"/>
                    <w:lang w:eastAsia="tr-TR"/>
                  </w:rPr>
                </w:rPrChange>
              </w:rPr>
              <w:t>18.433.500,00</w:t>
            </w:r>
          </w:p>
        </w:tc>
        <w:tc>
          <w:tcPr>
            <w:tcW w:w="1360" w:type="dxa"/>
            <w:tcBorders>
              <w:top w:val="single" w:sz="4" w:space="0" w:color="auto"/>
              <w:left w:val="nil"/>
              <w:bottom w:val="single" w:sz="4" w:space="0" w:color="auto"/>
              <w:right w:val="single" w:sz="4" w:space="0" w:color="auto"/>
            </w:tcBorders>
            <w:shd w:val="clear" w:color="auto" w:fill="auto"/>
            <w:vAlign w:val="center"/>
          </w:tcPr>
          <w:p w14:paraId="0C0AC5B9" w14:textId="38FD97C3" w:rsidR="00615224" w:rsidRPr="00143A78" w:rsidRDefault="00381E8C" w:rsidP="007E32B4">
            <w:pPr>
              <w:spacing w:after="0"/>
              <w:jc w:val="right"/>
              <w:rPr>
                <w:rFonts w:asciiTheme="minorHAnsi" w:eastAsia="Times New Roman" w:hAnsiTheme="minorHAnsi" w:cstheme="minorHAnsi"/>
                <w:sz w:val="18"/>
                <w:szCs w:val="18"/>
                <w:lang w:eastAsia="tr-TR"/>
                <w:rPrChange w:id="6842" w:author="süleyman songur" w:date="2025-01-06T22:45:00Z" w16du:dateUtc="2025-01-06T19:45:00Z">
                  <w:rPr>
                    <w:rFonts w:asciiTheme="minorHAnsi" w:eastAsia="Times New Roman" w:hAnsiTheme="minorHAnsi" w:cstheme="minorHAnsi"/>
                    <w:color w:val="FFFFFF" w:themeColor="background1"/>
                    <w:sz w:val="16"/>
                    <w:szCs w:val="16"/>
                    <w:lang w:eastAsia="tr-TR"/>
                  </w:rPr>
                </w:rPrChange>
              </w:rPr>
            </w:pPr>
            <w:r w:rsidRPr="00143A78">
              <w:rPr>
                <w:rFonts w:asciiTheme="minorHAnsi" w:eastAsia="Times New Roman" w:hAnsiTheme="minorHAnsi" w:cstheme="minorHAnsi"/>
                <w:sz w:val="18"/>
                <w:szCs w:val="18"/>
                <w:lang w:eastAsia="tr-TR"/>
                <w:rPrChange w:id="6843" w:author="süleyman songur" w:date="2025-01-06T22:45:00Z" w16du:dateUtc="2025-01-06T19:45:00Z">
                  <w:rPr>
                    <w:rFonts w:asciiTheme="minorHAnsi" w:eastAsia="Times New Roman" w:hAnsiTheme="minorHAnsi" w:cstheme="minorHAnsi"/>
                    <w:color w:val="FFFFFF" w:themeColor="background1"/>
                    <w:sz w:val="16"/>
                    <w:szCs w:val="16"/>
                    <w:lang w:eastAsia="tr-TR"/>
                  </w:rPr>
                </w:rPrChange>
              </w:rPr>
              <w:t>18.433.500,00</w:t>
            </w:r>
          </w:p>
        </w:tc>
        <w:tc>
          <w:tcPr>
            <w:tcW w:w="1060" w:type="dxa"/>
            <w:tcBorders>
              <w:top w:val="single" w:sz="4" w:space="0" w:color="auto"/>
              <w:left w:val="nil"/>
              <w:bottom w:val="single" w:sz="4" w:space="0" w:color="auto"/>
              <w:right w:val="single" w:sz="4" w:space="0" w:color="auto"/>
            </w:tcBorders>
            <w:shd w:val="clear" w:color="auto" w:fill="auto"/>
            <w:vAlign w:val="center"/>
          </w:tcPr>
          <w:p w14:paraId="145011C4" w14:textId="24F97A90" w:rsidR="00615224" w:rsidRPr="00143A78" w:rsidRDefault="00381E8C" w:rsidP="007E32B4">
            <w:pPr>
              <w:spacing w:after="0"/>
              <w:jc w:val="right"/>
              <w:rPr>
                <w:rFonts w:asciiTheme="minorHAnsi" w:eastAsia="Times New Roman" w:hAnsiTheme="minorHAnsi" w:cstheme="minorHAnsi"/>
                <w:sz w:val="18"/>
                <w:szCs w:val="18"/>
                <w:lang w:eastAsia="tr-TR"/>
                <w:rPrChange w:id="6844" w:author="süleyman songur" w:date="2025-01-06T22:45:00Z" w16du:dateUtc="2025-01-06T19:45:00Z">
                  <w:rPr>
                    <w:rFonts w:asciiTheme="minorHAnsi" w:eastAsia="Times New Roman" w:hAnsiTheme="minorHAnsi" w:cstheme="minorHAnsi"/>
                    <w:color w:val="FFFFFF" w:themeColor="background1"/>
                    <w:sz w:val="16"/>
                    <w:szCs w:val="16"/>
                    <w:lang w:eastAsia="tr-TR"/>
                  </w:rPr>
                </w:rPrChange>
              </w:rPr>
            </w:pPr>
            <w:r w:rsidRPr="00143A78">
              <w:rPr>
                <w:rFonts w:asciiTheme="minorHAnsi" w:eastAsia="Times New Roman" w:hAnsiTheme="minorHAnsi" w:cstheme="minorHAnsi"/>
                <w:sz w:val="18"/>
                <w:szCs w:val="18"/>
                <w:lang w:eastAsia="tr-TR"/>
                <w:rPrChange w:id="6845" w:author="süleyman songur" w:date="2025-01-06T22:45:00Z" w16du:dateUtc="2025-01-06T19:45:00Z">
                  <w:rPr>
                    <w:rFonts w:asciiTheme="minorHAnsi" w:eastAsia="Times New Roman" w:hAnsiTheme="minorHAnsi" w:cstheme="minorHAnsi"/>
                    <w:color w:val="FFFFFF" w:themeColor="background1"/>
                    <w:sz w:val="16"/>
                    <w:szCs w:val="16"/>
                    <w:lang w:eastAsia="tr-TR"/>
                  </w:rPr>
                </w:rPrChange>
              </w:rPr>
              <w:t>18408428,66</w:t>
            </w:r>
          </w:p>
        </w:tc>
        <w:tc>
          <w:tcPr>
            <w:tcW w:w="1380" w:type="dxa"/>
            <w:tcBorders>
              <w:top w:val="single" w:sz="4" w:space="0" w:color="auto"/>
              <w:left w:val="nil"/>
              <w:bottom w:val="single" w:sz="4" w:space="0" w:color="auto"/>
              <w:right w:val="single" w:sz="4" w:space="0" w:color="auto"/>
            </w:tcBorders>
            <w:shd w:val="clear" w:color="auto" w:fill="auto"/>
            <w:vAlign w:val="center"/>
          </w:tcPr>
          <w:p w14:paraId="5EC65196" w14:textId="38BC191C" w:rsidR="00615224" w:rsidRPr="00143A78" w:rsidRDefault="00381E8C" w:rsidP="007E32B4">
            <w:pPr>
              <w:spacing w:after="0"/>
              <w:jc w:val="right"/>
              <w:rPr>
                <w:rFonts w:asciiTheme="minorHAnsi" w:eastAsia="Times New Roman" w:hAnsiTheme="minorHAnsi" w:cstheme="minorHAnsi"/>
                <w:sz w:val="18"/>
                <w:szCs w:val="18"/>
                <w:lang w:eastAsia="tr-TR"/>
                <w:rPrChange w:id="6846" w:author="süleyman songur" w:date="2025-01-06T22:45:00Z" w16du:dateUtc="2025-01-06T19:45:00Z">
                  <w:rPr>
                    <w:rFonts w:asciiTheme="minorHAnsi" w:eastAsia="Times New Roman" w:hAnsiTheme="minorHAnsi" w:cstheme="minorHAnsi"/>
                    <w:color w:val="FFFFFF" w:themeColor="background1"/>
                    <w:sz w:val="16"/>
                    <w:szCs w:val="16"/>
                    <w:lang w:eastAsia="tr-TR"/>
                  </w:rPr>
                </w:rPrChange>
              </w:rPr>
            </w:pPr>
            <w:r w:rsidRPr="00143A78">
              <w:rPr>
                <w:rFonts w:asciiTheme="minorHAnsi" w:eastAsia="Times New Roman" w:hAnsiTheme="minorHAnsi" w:cstheme="minorHAnsi"/>
                <w:sz w:val="18"/>
                <w:szCs w:val="18"/>
                <w:lang w:eastAsia="tr-TR"/>
                <w:rPrChange w:id="6847" w:author="süleyman songur" w:date="2025-01-06T22:45:00Z" w16du:dateUtc="2025-01-06T19:45:00Z">
                  <w:rPr>
                    <w:rFonts w:asciiTheme="minorHAnsi" w:eastAsia="Times New Roman" w:hAnsiTheme="minorHAnsi" w:cstheme="minorHAnsi"/>
                    <w:color w:val="FFFFFF" w:themeColor="background1"/>
                    <w:sz w:val="16"/>
                    <w:szCs w:val="16"/>
                    <w:lang w:eastAsia="tr-TR"/>
                  </w:rPr>
                </w:rPrChange>
              </w:rPr>
              <w:t>25.071,34</w:t>
            </w:r>
          </w:p>
        </w:tc>
        <w:tc>
          <w:tcPr>
            <w:tcW w:w="1380" w:type="dxa"/>
            <w:tcBorders>
              <w:top w:val="single" w:sz="4" w:space="0" w:color="auto"/>
              <w:left w:val="nil"/>
              <w:bottom w:val="single" w:sz="4" w:space="0" w:color="auto"/>
              <w:right w:val="single" w:sz="4" w:space="0" w:color="auto"/>
            </w:tcBorders>
            <w:shd w:val="clear" w:color="auto" w:fill="auto"/>
            <w:vAlign w:val="center"/>
          </w:tcPr>
          <w:p w14:paraId="7934C8F9" w14:textId="190557CC" w:rsidR="00615224" w:rsidRPr="00143A78" w:rsidRDefault="00381E8C" w:rsidP="007E32B4">
            <w:pPr>
              <w:spacing w:after="0"/>
              <w:jc w:val="right"/>
              <w:rPr>
                <w:rFonts w:asciiTheme="minorHAnsi" w:eastAsia="Times New Roman" w:hAnsiTheme="minorHAnsi" w:cstheme="minorHAnsi"/>
                <w:sz w:val="18"/>
                <w:szCs w:val="18"/>
                <w:lang w:eastAsia="tr-TR"/>
                <w:rPrChange w:id="6848" w:author="süleyman songur" w:date="2025-01-06T22:45:00Z" w16du:dateUtc="2025-01-06T19:45:00Z">
                  <w:rPr>
                    <w:rFonts w:asciiTheme="minorHAnsi" w:eastAsia="Times New Roman" w:hAnsiTheme="minorHAnsi" w:cstheme="minorHAnsi"/>
                    <w:color w:val="FFFFFF" w:themeColor="background1"/>
                    <w:sz w:val="16"/>
                    <w:szCs w:val="16"/>
                    <w:lang w:eastAsia="tr-TR"/>
                  </w:rPr>
                </w:rPrChange>
              </w:rPr>
            </w:pPr>
            <w:r w:rsidRPr="00143A78">
              <w:rPr>
                <w:rFonts w:asciiTheme="minorHAnsi" w:eastAsia="Times New Roman" w:hAnsiTheme="minorHAnsi" w:cstheme="minorHAnsi"/>
                <w:sz w:val="18"/>
                <w:szCs w:val="18"/>
                <w:lang w:eastAsia="tr-TR"/>
                <w:rPrChange w:id="6849" w:author="süleyman songur" w:date="2025-01-06T22:45:00Z" w16du:dateUtc="2025-01-06T19:45:00Z">
                  <w:rPr>
                    <w:rFonts w:asciiTheme="minorHAnsi" w:eastAsia="Times New Roman" w:hAnsiTheme="minorHAnsi" w:cstheme="minorHAnsi"/>
                    <w:color w:val="000000"/>
                    <w:lang w:eastAsia="tr-TR"/>
                  </w:rPr>
                </w:rPrChange>
              </w:rPr>
              <w:t>%100</w:t>
            </w:r>
          </w:p>
        </w:tc>
      </w:tr>
    </w:tbl>
    <w:p w14:paraId="35446BB0" w14:textId="77777777" w:rsidR="00190CDB" w:rsidRDefault="00190CDB">
      <w:pPr>
        <w:spacing w:after="0" w:line="240" w:lineRule="auto"/>
        <w:jc w:val="both"/>
        <w:rPr>
          <w:ins w:id="6850" w:author="süleyman songur" w:date="2025-01-06T23:31:00Z" w16du:dateUtc="2025-01-06T20:31:00Z"/>
          <w:rFonts w:asciiTheme="minorHAnsi" w:hAnsiTheme="minorHAnsi" w:cstheme="minorHAnsi"/>
        </w:rPr>
      </w:pPr>
    </w:p>
    <w:p w14:paraId="36B83168" w14:textId="77777777" w:rsidR="001C2ADB" w:rsidRDefault="001C2ADB">
      <w:pPr>
        <w:spacing w:after="0" w:line="240" w:lineRule="auto"/>
        <w:jc w:val="both"/>
        <w:rPr>
          <w:rFonts w:asciiTheme="minorHAnsi" w:hAnsiTheme="minorHAnsi" w:cstheme="minorHAnsi"/>
        </w:rPr>
        <w:pPrChange w:id="6851" w:author="Hamide Songur" w:date="2025-01-06T17:08:00Z" w16du:dateUtc="2025-01-06T14:08:00Z">
          <w:pPr>
            <w:spacing w:after="0" w:line="240" w:lineRule="auto"/>
          </w:pPr>
        </w:pPrChange>
      </w:pPr>
    </w:p>
    <w:p w14:paraId="229FC9DB" w14:textId="20B030DC" w:rsidR="00190CDB" w:rsidRPr="00DC089C" w:rsidDel="0069293F" w:rsidRDefault="00190CDB">
      <w:pPr>
        <w:spacing w:after="0" w:line="240" w:lineRule="auto"/>
        <w:jc w:val="both"/>
        <w:rPr>
          <w:del w:id="6852" w:author="süleyman songur" w:date="2025-01-06T22:45:00Z" w16du:dateUtc="2025-01-06T19:45:00Z"/>
          <w:rFonts w:ascii="Arial" w:hAnsi="Arial" w:cs="Arial"/>
          <w:rPrChange w:id="6853" w:author="süleyman songur" w:date="2025-01-06T23:10:00Z" w16du:dateUtc="2025-01-06T20:10:00Z">
            <w:rPr>
              <w:del w:id="6854" w:author="süleyman songur" w:date="2025-01-06T22:45:00Z" w16du:dateUtc="2025-01-06T19:45:00Z"/>
              <w:rFonts w:asciiTheme="minorHAnsi" w:hAnsiTheme="minorHAnsi" w:cstheme="minorHAnsi"/>
            </w:rPr>
          </w:rPrChange>
        </w:rPr>
        <w:pPrChange w:id="6855" w:author="Hamide Songur" w:date="2025-01-06T17:08:00Z" w16du:dateUtc="2025-01-06T14:08:00Z">
          <w:pPr>
            <w:spacing w:after="0" w:line="240" w:lineRule="auto"/>
          </w:pPr>
        </w:pPrChange>
      </w:pPr>
    </w:p>
    <w:p w14:paraId="02C7D9F0" w14:textId="224F377F" w:rsidR="00190CDB" w:rsidRPr="00DC089C" w:rsidDel="0069293F" w:rsidRDefault="00190CDB">
      <w:pPr>
        <w:spacing w:after="0" w:line="240" w:lineRule="auto"/>
        <w:jc w:val="both"/>
        <w:rPr>
          <w:del w:id="6856" w:author="süleyman songur" w:date="2025-01-06T22:45:00Z" w16du:dateUtc="2025-01-06T19:45:00Z"/>
          <w:rFonts w:ascii="Arial" w:hAnsi="Arial" w:cs="Arial"/>
          <w:rPrChange w:id="6857" w:author="süleyman songur" w:date="2025-01-06T23:10:00Z" w16du:dateUtc="2025-01-06T20:10:00Z">
            <w:rPr>
              <w:del w:id="6858" w:author="süleyman songur" w:date="2025-01-06T22:45:00Z" w16du:dateUtc="2025-01-06T19:45:00Z"/>
              <w:rFonts w:asciiTheme="minorHAnsi" w:hAnsiTheme="minorHAnsi" w:cstheme="minorHAnsi"/>
            </w:rPr>
          </w:rPrChange>
        </w:rPr>
        <w:pPrChange w:id="6859" w:author="Hamide Songur" w:date="2025-01-06T17:08:00Z" w16du:dateUtc="2025-01-06T14:08:00Z">
          <w:pPr>
            <w:spacing w:after="0" w:line="240" w:lineRule="auto"/>
          </w:pPr>
        </w:pPrChange>
      </w:pPr>
    </w:p>
    <w:p w14:paraId="3CB92777" w14:textId="5410D93A" w:rsidR="00190CDB" w:rsidRPr="00DC089C" w:rsidDel="0069293F" w:rsidRDefault="00190CDB">
      <w:pPr>
        <w:spacing w:after="0" w:line="240" w:lineRule="auto"/>
        <w:jc w:val="both"/>
        <w:rPr>
          <w:del w:id="6860" w:author="süleyman songur" w:date="2025-01-06T22:45:00Z" w16du:dateUtc="2025-01-06T19:45:00Z"/>
          <w:rFonts w:ascii="Arial" w:hAnsi="Arial" w:cs="Arial"/>
          <w:rPrChange w:id="6861" w:author="süleyman songur" w:date="2025-01-06T23:10:00Z" w16du:dateUtc="2025-01-06T20:10:00Z">
            <w:rPr>
              <w:del w:id="6862" w:author="süleyman songur" w:date="2025-01-06T22:45:00Z" w16du:dateUtc="2025-01-06T19:45:00Z"/>
              <w:rFonts w:asciiTheme="minorHAnsi" w:hAnsiTheme="minorHAnsi" w:cstheme="minorHAnsi"/>
            </w:rPr>
          </w:rPrChange>
        </w:rPr>
        <w:pPrChange w:id="6863" w:author="Hamide Songur" w:date="2025-01-06T17:08:00Z" w16du:dateUtc="2025-01-06T14:08:00Z">
          <w:pPr>
            <w:spacing w:after="0" w:line="240" w:lineRule="auto"/>
          </w:pPr>
        </w:pPrChange>
      </w:pPr>
    </w:p>
    <w:p w14:paraId="260C7AC2" w14:textId="660325D0" w:rsidR="00615224" w:rsidRPr="00DC089C" w:rsidDel="0069293F" w:rsidRDefault="00615224">
      <w:pPr>
        <w:spacing w:after="0" w:line="240" w:lineRule="auto"/>
        <w:jc w:val="both"/>
        <w:rPr>
          <w:del w:id="6864" w:author="süleyman songur" w:date="2025-01-06T22:45:00Z" w16du:dateUtc="2025-01-06T19:45:00Z"/>
          <w:rFonts w:ascii="Arial" w:hAnsi="Arial" w:cs="Arial"/>
          <w:rPrChange w:id="6865" w:author="süleyman songur" w:date="2025-01-06T23:10:00Z" w16du:dateUtc="2025-01-06T20:10:00Z">
            <w:rPr>
              <w:del w:id="6866" w:author="süleyman songur" w:date="2025-01-06T22:45:00Z" w16du:dateUtc="2025-01-06T19:45:00Z"/>
              <w:rFonts w:asciiTheme="minorHAnsi" w:hAnsiTheme="minorHAnsi" w:cstheme="minorHAnsi"/>
            </w:rPr>
          </w:rPrChange>
        </w:rPr>
        <w:pPrChange w:id="6867" w:author="Hamide Songur" w:date="2025-01-06T17:08:00Z" w16du:dateUtc="2025-01-06T14:08:00Z">
          <w:pPr>
            <w:spacing w:after="0" w:line="240" w:lineRule="auto"/>
          </w:pPr>
        </w:pPrChange>
      </w:pPr>
    </w:p>
    <w:p w14:paraId="06CA3F67" w14:textId="08F82156" w:rsidR="00780403" w:rsidRPr="00DC089C" w:rsidRDefault="00615224">
      <w:pPr>
        <w:pStyle w:val="ListeParagraf"/>
        <w:numPr>
          <w:ilvl w:val="0"/>
          <w:numId w:val="85"/>
        </w:numPr>
        <w:shd w:val="clear" w:color="auto" w:fill="FFFFFF" w:themeFill="background1"/>
        <w:jc w:val="both"/>
        <w:outlineLvl w:val="1"/>
        <w:rPr>
          <w:rFonts w:ascii="Arial" w:eastAsia="Arial" w:hAnsi="Arial" w:cs="Arial"/>
          <w:b/>
          <w:bCs/>
          <w:sz w:val="22"/>
          <w:szCs w:val="22"/>
          <w:rPrChange w:id="6868" w:author="süleyman songur" w:date="2025-01-06T23:10:00Z" w16du:dateUtc="2025-01-06T20:10:00Z">
            <w:rPr>
              <w:rFonts w:eastAsia="Arial"/>
              <w:b/>
              <w:bCs/>
            </w:rPr>
          </w:rPrChange>
        </w:rPr>
        <w:pPrChange w:id="6869" w:author="Hamide Songur" w:date="2025-01-06T17:08:00Z" w16du:dateUtc="2025-01-06T14:08:00Z">
          <w:pPr>
            <w:pStyle w:val="ListeParagraf"/>
            <w:numPr>
              <w:numId w:val="85"/>
            </w:numPr>
            <w:shd w:val="clear" w:color="auto" w:fill="FFFFFF" w:themeFill="background1"/>
            <w:ind w:left="360" w:hanging="360"/>
            <w:outlineLvl w:val="1"/>
          </w:pPr>
        </w:pPrChange>
      </w:pPr>
      <w:bookmarkStart w:id="6870" w:name="_Toc83199752"/>
      <w:bookmarkStart w:id="6871" w:name="_Toc83199950"/>
      <w:bookmarkStart w:id="6872" w:name="_Toc89083691"/>
      <w:bookmarkStart w:id="6873" w:name="_Toc184282689"/>
      <w:r w:rsidRPr="00DC089C">
        <w:rPr>
          <w:rFonts w:ascii="Arial" w:eastAsia="Arial" w:hAnsi="Arial" w:cs="Arial"/>
          <w:b/>
          <w:color w:val="323E4F" w:themeColor="text2" w:themeShade="BF"/>
          <w:sz w:val="22"/>
          <w:szCs w:val="22"/>
          <w:rPrChange w:id="6874" w:author="süleyman songur" w:date="2025-01-06T23:10:00Z" w16du:dateUtc="2025-01-06T20:10:00Z">
            <w:rPr>
              <w:rFonts w:eastAsia="Arial" w:cstheme="minorHAnsi"/>
              <w:b/>
              <w:color w:val="323E4F" w:themeColor="text2" w:themeShade="BF"/>
            </w:rPr>
          </w:rPrChange>
        </w:rPr>
        <w:t xml:space="preserve">TEMEL MALİ TABLOLARA İLİŞKİN AÇIKLAMALAR </w:t>
      </w:r>
      <w:bookmarkEnd w:id="6870"/>
      <w:bookmarkEnd w:id="6871"/>
      <w:bookmarkEnd w:id="6872"/>
      <w:bookmarkEnd w:id="6873"/>
    </w:p>
    <w:p w14:paraId="477C211C" w14:textId="77777777" w:rsidR="00190CDB" w:rsidRPr="00DC089C" w:rsidRDefault="00190CDB">
      <w:pPr>
        <w:pStyle w:val="ListeParagraf"/>
        <w:shd w:val="clear" w:color="auto" w:fill="FFFFFF" w:themeFill="background1"/>
        <w:ind w:left="360"/>
        <w:jc w:val="both"/>
        <w:outlineLvl w:val="1"/>
        <w:rPr>
          <w:rFonts w:ascii="Arial" w:eastAsia="Arial" w:hAnsi="Arial" w:cs="Arial"/>
          <w:b/>
          <w:bCs/>
          <w:sz w:val="22"/>
          <w:szCs w:val="22"/>
          <w:rPrChange w:id="6875" w:author="süleyman songur" w:date="2025-01-06T23:10:00Z" w16du:dateUtc="2025-01-06T20:10:00Z">
            <w:rPr>
              <w:rFonts w:eastAsia="Arial"/>
              <w:b/>
              <w:bCs/>
            </w:rPr>
          </w:rPrChange>
        </w:rPr>
        <w:pPrChange w:id="6876" w:author="Hamide Songur" w:date="2025-01-06T17:08:00Z" w16du:dateUtc="2025-01-06T14:08:00Z">
          <w:pPr>
            <w:pStyle w:val="ListeParagraf"/>
            <w:shd w:val="clear" w:color="auto" w:fill="FFFFFF" w:themeFill="background1"/>
            <w:ind w:left="360"/>
            <w:outlineLvl w:val="1"/>
          </w:pPr>
        </w:pPrChange>
      </w:pPr>
    </w:p>
    <w:p w14:paraId="6A8CEF20" w14:textId="6C8C8FCE" w:rsidR="00780403" w:rsidRPr="00DC089C" w:rsidRDefault="00780403" w:rsidP="00E865D2">
      <w:pPr>
        <w:contextualSpacing/>
        <w:jc w:val="both"/>
        <w:rPr>
          <w:rFonts w:ascii="Arial" w:eastAsia="Arial" w:hAnsi="Arial" w:cs="Arial"/>
          <w:b/>
          <w:bCs/>
          <w:rPrChange w:id="6877" w:author="süleyman songur" w:date="2025-01-06T23:10:00Z" w16du:dateUtc="2025-01-06T20:10:00Z">
            <w:rPr>
              <w:rFonts w:eastAsia="Arial"/>
              <w:b/>
              <w:bCs/>
            </w:rPr>
          </w:rPrChange>
        </w:rPr>
      </w:pPr>
      <w:r w:rsidRPr="00DC089C">
        <w:rPr>
          <w:rFonts w:ascii="Arial" w:eastAsia="Arial" w:hAnsi="Arial" w:cs="Arial"/>
          <w:b/>
          <w:bCs/>
          <w:rPrChange w:id="6878" w:author="süleyman songur" w:date="2025-01-06T23:10:00Z" w16du:dateUtc="2025-01-06T20:10:00Z">
            <w:rPr>
              <w:rFonts w:eastAsia="Arial"/>
              <w:b/>
              <w:bCs/>
            </w:rPr>
          </w:rPrChange>
        </w:rPr>
        <w:t>*** Fakültemiz 202</w:t>
      </w:r>
      <w:r w:rsidR="00337F66" w:rsidRPr="00DC089C">
        <w:rPr>
          <w:rFonts w:ascii="Arial" w:eastAsia="Arial" w:hAnsi="Arial" w:cs="Arial"/>
          <w:b/>
          <w:bCs/>
          <w:rPrChange w:id="6879" w:author="süleyman songur" w:date="2025-01-06T23:10:00Z" w16du:dateUtc="2025-01-06T20:10:00Z">
            <w:rPr>
              <w:rFonts w:eastAsia="Arial"/>
              <w:b/>
              <w:bCs/>
            </w:rPr>
          </w:rPrChange>
        </w:rPr>
        <w:t>4</w:t>
      </w:r>
      <w:r w:rsidRPr="00DC089C">
        <w:rPr>
          <w:rFonts w:ascii="Arial" w:eastAsia="Arial" w:hAnsi="Arial" w:cs="Arial"/>
          <w:b/>
          <w:bCs/>
          <w:rPrChange w:id="6880" w:author="süleyman songur" w:date="2025-01-06T23:10:00Z" w16du:dateUtc="2025-01-06T20:10:00Z">
            <w:rPr>
              <w:rFonts w:eastAsia="Arial"/>
              <w:b/>
              <w:bCs/>
            </w:rPr>
          </w:rPrChange>
        </w:rPr>
        <w:t xml:space="preserve"> mali yılı bütçesi ile ilgili yukarıda belirtilen bütçe uygulama </w:t>
      </w:r>
      <w:proofErr w:type="gramStart"/>
      <w:r w:rsidRPr="00DC089C">
        <w:rPr>
          <w:rFonts w:ascii="Arial" w:eastAsia="Arial" w:hAnsi="Arial" w:cs="Arial"/>
          <w:b/>
          <w:bCs/>
          <w:rPrChange w:id="6881" w:author="süleyman songur" w:date="2025-01-06T23:10:00Z" w16du:dateUtc="2025-01-06T20:10:00Z">
            <w:rPr>
              <w:rFonts w:eastAsia="Arial"/>
              <w:b/>
              <w:bCs/>
            </w:rPr>
          </w:rPrChange>
        </w:rPr>
        <w:t>sonuçları  9</w:t>
      </w:r>
      <w:r w:rsidR="00337F66" w:rsidRPr="00DC089C">
        <w:rPr>
          <w:rFonts w:ascii="Arial" w:eastAsia="Arial" w:hAnsi="Arial" w:cs="Arial"/>
          <w:b/>
          <w:bCs/>
          <w:rPrChange w:id="6882" w:author="süleyman songur" w:date="2025-01-06T23:10:00Z" w16du:dateUtc="2025-01-06T20:10:00Z">
            <w:rPr>
              <w:rFonts w:eastAsia="Arial"/>
              <w:b/>
              <w:bCs/>
            </w:rPr>
          </w:rPrChange>
        </w:rPr>
        <w:t>7</w:t>
      </w:r>
      <w:r w:rsidRPr="00DC089C">
        <w:rPr>
          <w:rFonts w:ascii="Arial" w:eastAsia="Arial" w:hAnsi="Arial" w:cs="Arial"/>
          <w:b/>
          <w:bCs/>
          <w:rPrChange w:id="6883" w:author="süleyman songur" w:date="2025-01-06T23:10:00Z" w16du:dateUtc="2025-01-06T20:10:00Z">
            <w:rPr>
              <w:rFonts w:eastAsia="Arial"/>
              <w:b/>
              <w:bCs/>
            </w:rPr>
          </w:rPrChange>
        </w:rPr>
        <w:t>.</w:t>
      </w:r>
      <w:proofErr w:type="gramEnd"/>
      <w:r w:rsidRPr="00DC089C">
        <w:rPr>
          <w:rFonts w:ascii="Arial" w:eastAsia="Arial" w:hAnsi="Arial" w:cs="Arial"/>
          <w:b/>
          <w:bCs/>
          <w:rPrChange w:id="6884" w:author="süleyman songur" w:date="2025-01-06T23:10:00Z" w16du:dateUtc="2025-01-06T20:10:00Z">
            <w:rPr>
              <w:rFonts w:eastAsia="Arial"/>
              <w:b/>
              <w:bCs/>
            </w:rPr>
          </w:rPrChange>
        </w:rPr>
        <w:t xml:space="preserve"> Tabloya göre yapılan ödemelerin açıklaması aşağıdaki gibidir.  </w:t>
      </w:r>
    </w:p>
    <w:p w14:paraId="3BBE9AB5" w14:textId="77777777" w:rsidR="00780403" w:rsidRPr="00DC089C" w:rsidRDefault="00780403" w:rsidP="00E865D2">
      <w:pPr>
        <w:shd w:val="clear" w:color="auto" w:fill="FFFFFF"/>
        <w:contextualSpacing/>
        <w:jc w:val="both"/>
        <w:outlineLvl w:val="1"/>
        <w:rPr>
          <w:rFonts w:ascii="Arial" w:hAnsi="Arial" w:cs="Arial"/>
          <w:b/>
          <w:bCs/>
          <w:rPrChange w:id="6885" w:author="süleyman songur" w:date="2025-01-06T23:10:00Z" w16du:dateUtc="2025-01-06T20:10:00Z">
            <w:rPr>
              <w:b/>
              <w:bCs/>
            </w:rPr>
          </w:rPrChange>
        </w:rPr>
      </w:pPr>
    </w:p>
    <w:p w14:paraId="1A41E3CE" w14:textId="73309892" w:rsidR="00780403" w:rsidRPr="00DC089C" w:rsidRDefault="00780403" w:rsidP="00E865D2">
      <w:pPr>
        <w:widowControl w:val="0"/>
        <w:numPr>
          <w:ilvl w:val="0"/>
          <w:numId w:val="86"/>
        </w:numPr>
        <w:shd w:val="clear" w:color="auto" w:fill="FFFFFF"/>
        <w:autoSpaceDE w:val="0"/>
        <w:autoSpaceDN w:val="0"/>
        <w:spacing w:before="100" w:beforeAutospacing="1" w:after="119" w:line="240" w:lineRule="auto"/>
        <w:contextualSpacing/>
        <w:jc w:val="both"/>
        <w:outlineLvl w:val="1"/>
        <w:rPr>
          <w:rFonts w:ascii="Arial" w:hAnsi="Arial" w:cs="Arial"/>
          <w:bCs/>
          <w:rPrChange w:id="6886" w:author="süleyman songur" w:date="2025-01-06T23:10:00Z" w16du:dateUtc="2025-01-06T20:10:00Z">
            <w:rPr>
              <w:bCs/>
            </w:rPr>
          </w:rPrChange>
        </w:rPr>
      </w:pPr>
      <w:r w:rsidRPr="00DC089C">
        <w:rPr>
          <w:rFonts w:ascii="Arial" w:hAnsi="Arial" w:cs="Arial"/>
          <w:b/>
          <w:rPrChange w:id="6887" w:author="süleyman songur" w:date="2025-01-06T23:10:00Z" w16du:dateUtc="2025-01-06T20:10:00Z">
            <w:rPr>
              <w:b/>
            </w:rPr>
          </w:rPrChange>
        </w:rPr>
        <w:t>Personel Giderleri</w:t>
      </w:r>
      <w:r w:rsidR="004B2EE8" w:rsidRPr="00DC089C">
        <w:rPr>
          <w:rFonts w:ascii="Arial" w:hAnsi="Arial" w:cs="Arial"/>
          <w:b/>
          <w:rPrChange w:id="6888" w:author="süleyman songur" w:date="2025-01-06T23:10:00Z" w16du:dateUtc="2025-01-06T20:10:00Z">
            <w:rPr>
              <w:b/>
            </w:rPr>
          </w:rPrChange>
        </w:rPr>
        <w:t>:</w:t>
      </w:r>
      <w:r w:rsidRPr="00DC089C">
        <w:rPr>
          <w:rFonts w:ascii="Arial" w:hAnsi="Arial" w:cs="Arial"/>
          <w:bCs/>
          <w:rPrChange w:id="6889" w:author="süleyman songur" w:date="2025-01-06T23:10:00Z" w16du:dateUtc="2025-01-06T20:10:00Z">
            <w:rPr>
              <w:bCs/>
            </w:rPr>
          </w:rPrChange>
        </w:rPr>
        <w:t xml:space="preserve"> Personel Maaşları, Ek Ders Ücretleri</w:t>
      </w:r>
      <w:r w:rsidR="004B2EE8" w:rsidRPr="00DC089C">
        <w:rPr>
          <w:rFonts w:ascii="Arial" w:hAnsi="Arial" w:cs="Arial"/>
          <w:bCs/>
          <w:rPrChange w:id="6890" w:author="süleyman songur" w:date="2025-01-06T23:10:00Z" w16du:dateUtc="2025-01-06T20:10:00Z">
            <w:rPr>
              <w:bCs/>
            </w:rPr>
          </w:rPrChange>
        </w:rPr>
        <w:t>,</w:t>
      </w:r>
      <w:r w:rsidRPr="00DC089C">
        <w:rPr>
          <w:rFonts w:ascii="Arial" w:hAnsi="Arial" w:cs="Arial"/>
          <w:bCs/>
          <w:rPrChange w:id="6891" w:author="süleyman songur" w:date="2025-01-06T23:10:00Z" w16du:dateUtc="2025-01-06T20:10:00Z">
            <w:rPr>
              <w:bCs/>
            </w:rPr>
          </w:rPrChange>
        </w:rPr>
        <w:t xml:space="preserve"> Jüri Ücreti ve diğer personel ödemeleri yapılmıştır</w:t>
      </w:r>
      <w:bookmarkStart w:id="6892" w:name="_Hlk186530454"/>
      <w:r w:rsidR="004B2EE8" w:rsidRPr="00DC089C">
        <w:rPr>
          <w:rFonts w:ascii="Arial" w:hAnsi="Arial" w:cs="Arial"/>
          <w:bCs/>
          <w:rPrChange w:id="6893" w:author="süleyman songur" w:date="2025-01-06T23:10:00Z" w16du:dateUtc="2025-01-06T20:10:00Z">
            <w:rPr>
              <w:bCs/>
            </w:rPr>
          </w:rPrChange>
        </w:rPr>
        <w:t>. İhtiyacımız doğrultusunda Strateji Geliştirme Daire Başkanlığından her ay bütçe miktarı aylık aktarılmaktadır</w:t>
      </w:r>
      <w:bookmarkEnd w:id="6892"/>
      <w:r w:rsidR="004B2EE8" w:rsidRPr="00DC089C">
        <w:rPr>
          <w:rFonts w:ascii="Arial" w:hAnsi="Arial" w:cs="Arial"/>
          <w:bCs/>
          <w:rPrChange w:id="6894" w:author="süleyman songur" w:date="2025-01-06T23:10:00Z" w16du:dateUtc="2025-01-06T20:10:00Z">
            <w:rPr>
              <w:bCs/>
            </w:rPr>
          </w:rPrChange>
        </w:rPr>
        <w:t xml:space="preserve">. </w:t>
      </w:r>
    </w:p>
    <w:p w14:paraId="6CCD0557" w14:textId="77777777" w:rsidR="00780403" w:rsidRPr="00DC089C" w:rsidRDefault="00780403" w:rsidP="00E865D2">
      <w:pPr>
        <w:shd w:val="clear" w:color="auto" w:fill="FFFFFF"/>
        <w:spacing w:before="100" w:beforeAutospacing="1" w:after="119"/>
        <w:ind w:left="1428"/>
        <w:contextualSpacing/>
        <w:jc w:val="both"/>
        <w:outlineLvl w:val="1"/>
        <w:rPr>
          <w:rFonts w:ascii="Arial" w:hAnsi="Arial" w:cs="Arial"/>
          <w:bCs/>
          <w:rPrChange w:id="6895" w:author="süleyman songur" w:date="2025-01-06T23:10:00Z" w16du:dateUtc="2025-01-06T20:10:00Z">
            <w:rPr>
              <w:bCs/>
            </w:rPr>
          </w:rPrChange>
        </w:rPr>
      </w:pPr>
    </w:p>
    <w:p w14:paraId="1052BA98" w14:textId="58BAECC4" w:rsidR="00780403" w:rsidRPr="00DC089C" w:rsidRDefault="00780403" w:rsidP="00E865D2">
      <w:pPr>
        <w:widowControl w:val="0"/>
        <w:numPr>
          <w:ilvl w:val="0"/>
          <w:numId w:val="86"/>
        </w:numPr>
        <w:shd w:val="clear" w:color="auto" w:fill="FFFFFF"/>
        <w:autoSpaceDE w:val="0"/>
        <w:autoSpaceDN w:val="0"/>
        <w:spacing w:before="100" w:beforeAutospacing="1" w:after="119" w:line="240" w:lineRule="auto"/>
        <w:contextualSpacing/>
        <w:jc w:val="both"/>
        <w:outlineLvl w:val="1"/>
        <w:rPr>
          <w:rFonts w:ascii="Arial" w:hAnsi="Arial" w:cs="Arial"/>
          <w:bCs/>
          <w:rPrChange w:id="6896" w:author="süleyman songur" w:date="2025-01-06T23:10:00Z" w16du:dateUtc="2025-01-06T20:10:00Z">
            <w:rPr>
              <w:bCs/>
            </w:rPr>
          </w:rPrChange>
        </w:rPr>
      </w:pPr>
      <w:r w:rsidRPr="00DC089C">
        <w:rPr>
          <w:rFonts w:ascii="Arial" w:hAnsi="Arial" w:cs="Arial"/>
          <w:b/>
          <w:bCs/>
          <w:rPrChange w:id="6897" w:author="süleyman songur" w:date="2025-01-06T23:10:00Z" w16du:dateUtc="2025-01-06T20:10:00Z">
            <w:rPr>
              <w:b/>
              <w:bCs/>
            </w:rPr>
          </w:rPrChange>
        </w:rPr>
        <w:t>Sosyal Güvenlik Kurumlarına Devlet Primi Ödemeleri</w:t>
      </w:r>
      <w:r w:rsidR="00C67967" w:rsidRPr="00DC089C">
        <w:rPr>
          <w:rFonts w:ascii="Arial" w:hAnsi="Arial" w:cs="Arial"/>
          <w:rPrChange w:id="6898" w:author="süleyman songur" w:date="2025-01-06T23:10:00Z" w16du:dateUtc="2025-01-06T20:10:00Z">
            <w:rPr/>
          </w:rPrChange>
        </w:rPr>
        <w:t>-</w:t>
      </w:r>
      <w:r w:rsidR="004B2EE8" w:rsidRPr="00DC089C">
        <w:rPr>
          <w:rFonts w:ascii="Arial" w:hAnsi="Arial" w:cs="Arial"/>
          <w:rPrChange w:id="6899" w:author="süleyman songur" w:date="2025-01-06T23:10:00Z" w16du:dateUtc="2025-01-06T20:10:00Z">
            <w:rPr/>
          </w:rPrChange>
        </w:rPr>
        <w:t xml:space="preserve"> </w:t>
      </w:r>
      <w:r w:rsidRPr="00DC089C">
        <w:rPr>
          <w:rFonts w:ascii="Arial" w:eastAsia="Arial" w:hAnsi="Arial" w:cs="Arial"/>
          <w:rPrChange w:id="6900" w:author="süleyman songur" w:date="2025-01-06T23:10:00Z" w16du:dateUtc="2025-01-06T20:10:00Z">
            <w:rPr>
              <w:rFonts w:eastAsia="Arial"/>
            </w:rPr>
          </w:rPrChange>
        </w:rPr>
        <w:t>(Personel Prim Giderleri)</w:t>
      </w:r>
      <w:r w:rsidR="00C67967" w:rsidRPr="00DC089C">
        <w:rPr>
          <w:rFonts w:ascii="Arial" w:hAnsi="Arial" w:cs="Arial"/>
          <w:bCs/>
          <w:rPrChange w:id="6901" w:author="süleyman songur" w:date="2025-01-06T23:10:00Z" w16du:dateUtc="2025-01-06T20:10:00Z">
            <w:rPr>
              <w:bCs/>
            </w:rPr>
          </w:rPrChange>
        </w:rPr>
        <w:t>:</w:t>
      </w:r>
    </w:p>
    <w:p w14:paraId="50CD008E" w14:textId="57DC52A8" w:rsidR="00780403" w:rsidRPr="00DC089C" w:rsidRDefault="00780403" w:rsidP="00E865D2">
      <w:pPr>
        <w:shd w:val="clear" w:color="auto" w:fill="FFFFFF"/>
        <w:spacing w:before="100" w:beforeAutospacing="1" w:after="119"/>
        <w:contextualSpacing/>
        <w:jc w:val="both"/>
        <w:outlineLvl w:val="1"/>
        <w:rPr>
          <w:rFonts w:ascii="Arial" w:hAnsi="Arial" w:cs="Arial"/>
          <w:bCs/>
          <w:rPrChange w:id="6902" w:author="süleyman songur" w:date="2025-01-06T23:10:00Z" w16du:dateUtc="2025-01-06T20:10:00Z">
            <w:rPr>
              <w:bCs/>
            </w:rPr>
          </w:rPrChange>
        </w:rPr>
      </w:pPr>
      <w:r w:rsidRPr="00DC089C">
        <w:rPr>
          <w:rFonts w:ascii="Arial" w:hAnsi="Arial" w:cs="Arial"/>
          <w:bCs/>
          <w:rPrChange w:id="6903" w:author="süleyman songur" w:date="2025-01-06T23:10:00Z" w16du:dateUtc="2025-01-06T20:10:00Z">
            <w:rPr>
              <w:bCs/>
            </w:rPr>
          </w:rPrChange>
        </w:rPr>
        <w:t xml:space="preserve">                    * Personel maaşları ve ek çalışma (ek ders) </w:t>
      </w:r>
      <w:r w:rsidR="004B2EE8" w:rsidRPr="00DC089C">
        <w:rPr>
          <w:rFonts w:ascii="Arial" w:hAnsi="Arial" w:cs="Arial"/>
          <w:bCs/>
          <w:rPrChange w:id="6904" w:author="süleyman songur" w:date="2025-01-06T23:10:00Z" w16du:dateUtc="2025-01-06T20:10:00Z">
            <w:rPr>
              <w:bCs/>
            </w:rPr>
          </w:rPrChange>
        </w:rPr>
        <w:t xml:space="preserve">karşılıklarından </w:t>
      </w:r>
      <w:r w:rsidRPr="00DC089C">
        <w:rPr>
          <w:rFonts w:ascii="Arial" w:hAnsi="Arial" w:cs="Arial"/>
          <w:bCs/>
          <w:rPrChange w:id="6905" w:author="süleyman songur" w:date="2025-01-06T23:10:00Z" w16du:dateUtc="2025-01-06T20:10:00Z">
            <w:rPr>
              <w:bCs/>
            </w:rPr>
          </w:rPrChange>
        </w:rPr>
        <w:t xml:space="preserve">kesilen sosyal güvenlik primlerinin ödenmiştir. </w:t>
      </w:r>
      <w:r w:rsidR="004B2EE8" w:rsidRPr="00DC089C">
        <w:rPr>
          <w:rFonts w:ascii="Arial" w:hAnsi="Arial" w:cs="Arial"/>
          <w:bCs/>
          <w:rPrChange w:id="6906" w:author="süleyman songur" w:date="2025-01-06T23:10:00Z" w16du:dateUtc="2025-01-06T20:10:00Z">
            <w:rPr>
              <w:bCs/>
            </w:rPr>
          </w:rPrChange>
        </w:rPr>
        <w:t>İhtiyacımız doğrultusunda Strateji Geliştirme Daire Başkanlığından her ay bütçe miktarı aylık aktarılmaktadır.</w:t>
      </w:r>
    </w:p>
    <w:p w14:paraId="639B2F49" w14:textId="77777777" w:rsidR="00780403" w:rsidRPr="00DC089C" w:rsidRDefault="00780403" w:rsidP="00E865D2">
      <w:pPr>
        <w:shd w:val="clear" w:color="auto" w:fill="FFFFFF"/>
        <w:spacing w:before="100" w:beforeAutospacing="1" w:after="119"/>
        <w:contextualSpacing/>
        <w:jc w:val="both"/>
        <w:outlineLvl w:val="1"/>
        <w:rPr>
          <w:rFonts w:ascii="Arial" w:hAnsi="Arial" w:cs="Arial"/>
          <w:bCs/>
          <w:rPrChange w:id="6907" w:author="süleyman songur" w:date="2025-01-06T23:10:00Z" w16du:dateUtc="2025-01-06T20:10:00Z">
            <w:rPr>
              <w:bCs/>
            </w:rPr>
          </w:rPrChange>
        </w:rPr>
      </w:pPr>
    </w:p>
    <w:p w14:paraId="5371EC58" w14:textId="159A1C28" w:rsidR="00780403" w:rsidRPr="00DC089C" w:rsidRDefault="00780403" w:rsidP="00E865D2">
      <w:pPr>
        <w:shd w:val="clear" w:color="auto" w:fill="FFFFFF"/>
        <w:spacing w:before="100" w:beforeAutospacing="1" w:after="119"/>
        <w:ind w:left="360" w:firstLine="720"/>
        <w:contextualSpacing/>
        <w:jc w:val="both"/>
        <w:outlineLvl w:val="1"/>
        <w:rPr>
          <w:rFonts w:ascii="Arial" w:hAnsi="Arial" w:cs="Arial"/>
          <w:bCs/>
          <w:rPrChange w:id="6908" w:author="süleyman songur" w:date="2025-01-06T23:10:00Z" w16du:dateUtc="2025-01-06T20:10:00Z">
            <w:rPr>
              <w:bCs/>
            </w:rPr>
          </w:rPrChange>
        </w:rPr>
      </w:pPr>
      <w:r w:rsidRPr="00DC089C">
        <w:rPr>
          <w:rFonts w:ascii="Arial" w:hAnsi="Arial" w:cs="Arial"/>
          <w:b/>
          <w:rPrChange w:id="6909" w:author="süleyman songur" w:date="2025-01-06T23:10:00Z" w16du:dateUtc="2025-01-06T20:10:00Z">
            <w:rPr>
              <w:b/>
            </w:rPr>
          </w:rPrChange>
        </w:rPr>
        <w:t>NOT:</w:t>
      </w:r>
      <w:r w:rsidRPr="00DC089C">
        <w:rPr>
          <w:rFonts w:ascii="Arial" w:hAnsi="Arial" w:cs="Arial"/>
          <w:bCs/>
          <w:rPrChange w:id="6910" w:author="süleyman songur" w:date="2025-01-06T23:10:00Z" w16du:dateUtc="2025-01-06T20:10:00Z">
            <w:rPr>
              <w:bCs/>
            </w:rPr>
          </w:rPrChange>
        </w:rPr>
        <w:t xml:space="preserve"> Ulusal Staj Programı kapsamında staj yapan öğrencilerimizin </w:t>
      </w:r>
      <w:r w:rsidR="004B2EE8" w:rsidRPr="00DC089C">
        <w:rPr>
          <w:rFonts w:ascii="Arial" w:hAnsi="Arial" w:cs="Arial"/>
          <w:b/>
          <w:rPrChange w:id="6911" w:author="süleyman songur" w:date="2025-01-06T23:10:00Z" w16du:dateUtc="2025-01-06T20:10:00Z">
            <w:rPr>
              <w:b/>
            </w:rPr>
          </w:rPrChange>
        </w:rPr>
        <w:t>(02.04</w:t>
      </w:r>
      <w:r w:rsidR="00C67967" w:rsidRPr="00DC089C">
        <w:rPr>
          <w:rFonts w:ascii="Arial" w:hAnsi="Arial" w:cs="Arial"/>
          <w:b/>
          <w:rPrChange w:id="6912" w:author="süleyman songur" w:date="2025-01-06T23:10:00Z" w16du:dateUtc="2025-01-06T20:10:00Z">
            <w:rPr>
              <w:b/>
            </w:rPr>
          </w:rPrChange>
        </w:rPr>
        <w:t xml:space="preserve"> bütçe tertibi</w:t>
      </w:r>
      <w:r w:rsidR="004B2EE8" w:rsidRPr="00DC089C">
        <w:rPr>
          <w:rFonts w:ascii="Arial" w:hAnsi="Arial" w:cs="Arial"/>
          <w:b/>
          <w:rPrChange w:id="6913" w:author="süleyman songur" w:date="2025-01-06T23:10:00Z" w16du:dateUtc="2025-01-06T20:10:00Z">
            <w:rPr>
              <w:b/>
            </w:rPr>
          </w:rPrChange>
        </w:rPr>
        <w:t>)</w:t>
      </w:r>
      <w:r w:rsidR="004B2EE8" w:rsidRPr="00DC089C">
        <w:rPr>
          <w:rFonts w:ascii="Arial" w:hAnsi="Arial" w:cs="Arial"/>
          <w:bCs/>
          <w:rPrChange w:id="6914" w:author="süleyman songur" w:date="2025-01-06T23:10:00Z" w16du:dateUtc="2025-01-06T20:10:00Z">
            <w:rPr>
              <w:bCs/>
            </w:rPr>
          </w:rPrChange>
        </w:rPr>
        <w:t xml:space="preserve"> </w:t>
      </w:r>
      <w:r w:rsidRPr="00DC089C">
        <w:rPr>
          <w:rFonts w:ascii="Arial" w:hAnsi="Arial" w:cs="Arial"/>
          <w:bCs/>
          <w:rPrChange w:id="6915" w:author="süleyman songur" w:date="2025-01-06T23:10:00Z" w16du:dateUtc="2025-01-06T20:10:00Z">
            <w:rPr>
              <w:bCs/>
            </w:rPr>
          </w:rPrChange>
        </w:rPr>
        <w:t xml:space="preserve">sigorta primlerinin ödenebilmesi için </w:t>
      </w:r>
      <w:bookmarkStart w:id="6916" w:name="_Hlk186530363"/>
      <w:r w:rsidRPr="00DC089C">
        <w:rPr>
          <w:rFonts w:ascii="Arial" w:hAnsi="Arial" w:cs="Arial"/>
          <w:bCs/>
          <w:rPrChange w:id="6917" w:author="süleyman songur" w:date="2025-01-06T23:10:00Z" w16du:dateUtc="2025-01-06T20:10:00Z">
            <w:rPr>
              <w:bCs/>
            </w:rPr>
          </w:rPrChange>
        </w:rPr>
        <w:t xml:space="preserve">talebimiz doğrultusunda </w:t>
      </w:r>
      <w:bookmarkStart w:id="6918" w:name="_Hlk154500692"/>
      <w:r w:rsidR="004B2EE8" w:rsidRPr="00DC089C">
        <w:rPr>
          <w:rFonts w:ascii="Arial" w:hAnsi="Arial" w:cs="Arial"/>
          <w:bCs/>
          <w:rPrChange w:id="6919" w:author="süleyman songur" w:date="2025-01-06T23:10:00Z" w16du:dateUtc="2025-01-06T20:10:00Z">
            <w:rPr>
              <w:bCs/>
            </w:rPr>
          </w:rPrChange>
        </w:rPr>
        <w:t xml:space="preserve">Strateji Geliştirme Daire Başkanlığından </w:t>
      </w:r>
      <w:bookmarkEnd w:id="6916"/>
      <w:r w:rsidR="004B2EE8" w:rsidRPr="00DC089C">
        <w:rPr>
          <w:rFonts w:ascii="Arial" w:hAnsi="Arial" w:cs="Arial"/>
          <w:bCs/>
          <w:rPrChange w:id="6920" w:author="süleyman songur" w:date="2025-01-06T23:10:00Z" w16du:dateUtc="2025-01-06T20:10:00Z">
            <w:rPr>
              <w:bCs/>
            </w:rPr>
          </w:rPrChange>
        </w:rPr>
        <w:t xml:space="preserve">3.000 TL.  </w:t>
      </w:r>
      <w:bookmarkEnd w:id="6918"/>
      <w:proofErr w:type="gramStart"/>
      <w:r w:rsidRPr="00DC089C">
        <w:rPr>
          <w:rFonts w:ascii="Arial" w:hAnsi="Arial" w:cs="Arial"/>
          <w:bCs/>
          <w:rPrChange w:id="6921" w:author="süleyman songur" w:date="2025-01-06T23:10:00Z" w16du:dateUtc="2025-01-06T20:10:00Z">
            <w:rPr>
              <w:bCs/>
            </w:rPr>
          </w:rPrChange>
        </w:rPr>
        <w:t>ve</w:t>
      </w:r>
      <w:proofErr w:type="gramEnd"/>
      <w:r w:rsidRPr="00DC089C">
        <w:rPr>
          <w:rFonts w:ascii="Arial" w:hAnsi="Arial" w:cs="Arial"/>
          <w:bCs/>
          <w:rPrChange w:id="6922" w:author="süleyman songur" w:date="2025-01-06T23:10:00Z" w16du:dateUtc="2025-01-06T20:10:00Z">
            <w:rPr>
              <w:bCs/>
            </w:rPr>
          </w:rPrChange>
        </w:rPr>
        <w:t xml:space="preserve"> Demre</w:t>
      </w:r>
      <w:r w:rsidR="004B2EE8" w:rsidRPr="00DC089C">
        <w:rPr>
          <w:rFonts w:ascii="Arial" w:hAnsi="Arial" w:cs="Arial"/>
          <w:bCs/>
          <w:rPrChange w:id="6923" w:author="süleyman songur" w:date="2025-01-06T23:10:00Z" w16du:dateUtc="2025-01-06T20:10:00Z">
            <w:rPr>
              <w:bCs/>
            </w:rPr>
          </w:rPrChange>
        </w:rPr>
        <w:t xml:space="preserve"> </w:t>
      </w:r>
      <w:proofErr w:type="spellStart"/>
      <w:r w:rsidR="004B2EE8" w:rsidRPr="00DC089C">
        <w:rPr>
          <w:rFonts w:ascii="Arial" w:hAnsi="Arial" w:cs="Arial"/>
          <w:bCs/>
          <w:rPrChange w:id="6924" w:author="süleyman songur" w:date="2025-01-06T23:10:00Z" w16du:dateUtc="2025-01-06T20:10:00Z">
            <w:rPr>
              <w:bCs/>
            </w:rPr>
          </w:rPrChange>
        </w:rPr>
        <w:t>Dr.Hasan</w:t>
      </w:r>
      <w:proofErr w:type="spellEnd"/>
      <w:r w:rsidR="004B2EE8" w:rsidRPr="00DC089C">
        <w:rPr>
          <w:rFonts w:ascii="Arial" w:hAnsi="Arial" w:cs="Arial"/>
          <w:bCs/>
          <w:rPrChange w:id="6925" w:author="süleyman songur" w:date="2025-01-06T23:10:00Z" w16du:dateUtc="2025-01-06T20:10:00Z">
            <w:rPr>
              <w:bCs/>
            </w:rPr>
          </w:rPrChange>
        </w:rPr>
        <w:t xml:space="preserve"> Ünal </w:t>
      </w:r>
      <w:proofErr w:type="spellStart"/>
      <w:r w:rsidRPr="00DC089C">
        <w:rPr>
          <w:rFonts w:ascii="Arial" w:hAnsi="Arial" w:cs="Arial"/>
          <w:bCs/>
          <w:rPrChange w:id="6926" w:author="süleyman songur" w:date="2025-01-06T23:10:00Z" w16du:dateUtc="2025-01-06T20:10:00Z">
            <w:rPr>
              <w:bCs/>
            </w:rPr>
          </w:rPrChange>
        </w:rPr>
        <w:t>MYO’nun</w:t>
      </w:r>
      <w:proofErr w:type="spellEnd"/>
      <w:r w:rsidRPr="00DC089C">
        <w:rPr>
          <w:rFonts w:ascii="Arial" w:hAnsi="Arial" w:cs="Arial"/>
          <w:bCs/>
          <w:rPrChange w:id="6927" w:author="süleyman songur" w:date="2025-01-06T23:10:00Z" w16du:dateUtc="2025-01-06T20:10:00Z">
            <w:rPr>
              <w:bCs/>
            </w:rPr>
          </w:rPrChange>
        </w:rPr>
        <w:t xml:space="preserve"> uygunluğu ile </w:t>
      </w:r>
      <w:r w:rsidR="004B2EE8" w:rsidRPr="00DC089C">
        <w:rPr>
          <w:rFonts w:ascii="Arial" w:hAnsi="Arial" w:cs="Arial"/>
          <w:bCs/>
          <w:rPrChange w:id="6928" w:author="süleyman songur" w:date="2025-01-06T23:10:00Z" w16du:dateUtc="2025-01-06T20:10:00Z">
            <w:rPr>
              <w:bCs/>
            </w:rPr>
          </w:rPrChange>
        </w:rPr>
        <w:t>2</w:t>
      </w:r>
      <w:r w:rsidRPr="00DC089C">
        <w:rPr>
          <w:rFonts w:ascii="Arial" w:hAnsi="Arial" w:cs="Arial"/>
          <w:bCs/>
          <w:rPrChange w:id="6929" w:author="süleyman songur" w:date="2025-01-06T23:10:00Z" w16du:dateUtc="2025-01-06T20:10:00Z">
            <w:rPr>
              <w:bCs/>
            </w:rPr>
          </w:rPrChange>
        </w:rPr>
        <w:t xml:space="preserve">.000 TL. ödenek aktarılmıştır.  </w:t>
      </w:r>
    </w:p>
    <w:p w14:paraId="30A6F96D" w14:textId="77777777" w:rsidR="00780403" w:rsidRPr="00DC089C" w:rsidRDefault="00780403" w:rsidP="00E865D2">
      <w:pPr>
        <w:pStyle w:val="ListeParagraf"/>
        <w:numPr>
          <w:ilvl w:val="0"/>
          <w:numId w:val="86"/>
        </w:numPr>
        <w:shd w:val="clear" w:color="auto" w:fill="FFFFFF"/>
        <w:spacing w:before="100" w:beforeAutospacing="1" w:after="119"/>
        <w:jc w:val="both"/>
        <w:outlineLvl w:val="1"/>
        <w:rPr>
          <w:rFonts w:ascii="Arial" w:hAnsi="Arial" w:cs="Arial"/>
          <w:b/>
          <w:sz w:val="22"/>
          <w:szCs w:val="22"/>
          <w:rPrChange w:id="6930" w:author="süleyman songur" w:date="2025-01-06T23:10:00Z" w16du:dateUtc="2025-01-06T20:10:00Z">
            <w:rPr>
              <w:b/>
              <w:sz w:val="22"/>
              <w:szCs w:val="22"/>
            </w:rPr>
          </w:rPrChange>
        </w:rPr>
      </w:pPr>
      <w:r w:rsidRPr="00DC089C">
        <w:rPr>
          <w:rFonts w:ascii="Arial" w:hAnsi="Arial" w:cs="Arial"/>
          <w:b/>
          <w:sz w:val="22"/>
          <w:szCs w:val="22"/>
          <w:rPrChange w:id="6931" w:author="süleyman songur" w:date="2025-01-06T23:10:00Z" w16du:dateUtc="2025-01-06T20:10:00Z">
            <w:rPr>
              <w:b/>
              <w:sz w:val="22"/>
              <w:szCs w:val="22"/>
            </w:rPr>
          </w:rPrChange>
        </w:rPr>
        <w:t xml:space="preserve">MAL VE HİZMET ALIMLARI </w:t>
      </w:r>
    </w:p>
    <w:p w14:paraId="10BB8678" w14:textId="77777777" w:rsidR="00780403" w:rsidRPr="00DC089C" w:rsidRDefault="00780403" w:rsidP="00E865D2">
      <w:pPr>
        <w:widowControl w:val="0"/>
        <w:numPr>
          <w:ilvl w:val="0"/>
          <w:numId w:val="87"/>
        </w:numPr>
        <w:autoSpaceDE w:val="0"/>
        <w:autoSpaceDN w:val="0"/>
        <w:spacing w:after="0"/>
        <w:ind w:left="360"/>
        <w:contextualSpacing/>
        <w:jc w:val="both"/>
        <w:rPr>
          <w:rFonts w:ascii="Arial" w:eastAsia="Arial" w:hAnsi="Arial" w:cs="Arial"/>
          <w:rPrChange w:id="6932" w:author="süleyman songur" w:date="2025-01-06T23:10:00Z" w16du:dateUtc="2025-01-06T20:10:00Z">
            <w:rPr>
              <w:rFonts w:eastAsia="Arial"/>
            </w:rPr>
          </w:rPrChange>
        </w:rPr>
      </w:pPr>
      <w:r w:rsidRPr="00DC089C">
        <w:rPr>
          <w:rFonts w:ascii="Arial" w:eastAsia="Arial" w:hAnsi="Arial" w:cs="Arial"/>
          <w:b/>
          <w:rPrChange w:id="6933" w:author="süleyman songur" w:date="2025-01-06T23:10:00Z" w16du:dateUtc="2025-01-06T20:10:00Z">
            <w:rPr>
              <w:rFonts w:eastAsia="Arial"/>
              <w:b/>
            </w:rPr>
          </w:rPrChange>
        </w:rPr>
        <w:t>03.02 Tüketime Yönelik Mal ve Malzeme Alımları</w:t>
      </w:r>
      <w:r w:rsidRPr="00DC089C">
        <w:rPr>
          <w:rFonts w:ascii="Arial" w:eastAsia="Arial" w:hAnsi="Arial" w:cs="Arial"/>
          <w:rPrChange w:id="6934" w:author="süleyman songur" w:date="2025-01-06T23:10:00Z" w16du:dateUtc="2025-01-06T20:10:00Z">
            <w:rPr>
              <w:rFonts w:eastAsia="Arial"/>
            </w:rPr>
          </w:rPrChange>
        </w:rPr>
        <w:t xml:space="preserve">: </w:t>
      </w:r>
    </w:p>
    <w:p w14:paraId="05226218" w14:textId="2214F743" w:rsidR="00780403" w:rsidRPr="00DC089C" w:rsidRDefault="009A1C4E" w:rsidP="00E865D2">
      <w:pPr>
        <w:ind w:left="360"/>
        <w:contextualSpacing/>
        <w:jc w:val="both"/>
        <w:rPr>
          <w:rFonts w:ascii="Arial" w:eastAsia="Arial" w:hAnsi="Arial" w:cs="Arial"/>
          <w:rPrChange w:id="6935" w:author="süleyman songur" w:date="2025-01-06T23:10:00Z" w16du:dateUtc="2025-01-06T20:10:00Z">
            <w:rPr>
              <w:rFonts w:eastAsia="Arial"/>
            </w:rPr>
          </w:rPrChange>
        </w:rPr>
      </w:pPr>
      <w:r w:rsidRPr="00DC089C">
        <w:rPr>
          <w:rFonts w:ascii="Arial" w:eastAsia="Arial" w:hAnsi="Arial" w:cs="Arial"/>
          <w:rPrChange w:id="6936" w:author="süleyman songur" w:date="2025-01-06T23:10:00Z" w16du:dateUtc="2025-01-06T20:10:00Z">
            <w:rPr>
              <w:rFonts w:eastAsia="Arial"/>
            </w:rPr>
          </w:rPrChange>
        </w:rPr>
        <w:t xml:space="preserve">Optik formlar, fotokopi </w:t>
      </w:r>
      <w:proofErr w:type="spellStart"/>
      <w:proofErr w:type="gramStart"/>
      <w:r w:rsidRPr="00DC089C">
        <w:rPr>
          <w:rFonts w:ascii="Arial" w:eastAsia="Arial" w:hAnsi="Arial" w:cs="Arial"/>
          <w:rPrChange w:id="6937" w:author="süleyman songur" w:date="2025-01-06T23:10:00Z" w16du:dateUtc="2025-01-06T20:10:00Z">
            <w:rPr>
              <w:rFonts w:eastAsia="Arial"/>
            </w:rPr>
          </w:rPrChange>
        </w:rPr>
        <w:t>mak</w:t>
      </w:r>
      <w:proofErr w:type="spellEnd"/>
      <w:r w:rsidRPr="00DC089C">
        <w:rPr>
          <w:rFonts w:ascii="Arial" w:eastAsia="Arial" w:hAnsi="Arial" w:cs="Arial"/>
          <w:rPrChange w:id="6938" w:author="süleyman songur" w:date="2025-01-06T23:10:00Z" w16du:dateUtc="2025-01-06T20:10:00Z">
            <w:rPr>
              <w:rFonts w:eastAsia="Arial"/>
            </w:rPr>
          </w:rPrChange>
        </w:rPr>
        <w:t>.(</w:t>
      </w:r>
      <w:proofErr w:type="spellStart"/>
      <w:proofErr w:type="gramEnd"/>
      <w:r w:rsidRPr="00DC089C">
        <w:rPr>
          <w:rFonts w:ascii="Arial" w:eastAsia="Arial" w:hAnsi="Arial" w:cs="Arial"/>
          <w:rPrChange w:id="6939" w:author="süleyman songur" w:date="2025-01-06T23:10:00Z" w16du:dateUtc="2025-01-06T20:10:00Z">
            <w:rPr>
              <w:rFonts w:eastAsia="Arial"/>
            </w:rPr>
          </w:rPrChange>
        </w:rPr>
        <w:t>sharp</w:t>
      </w:r>
      <w:proofErr w:type="spellEnd"/>
      <w:r w:rsidRPr="00DC089C">
        <w:rPr>
          <w:rFonts w:ascii="Arial" w:eastAsia="Arial" w:hAnsi="Arial" w:cs="Arial"/>
          <w:rPrChange w:id="6940" w:author="süleyman songur" w:date="2025-01-06T23:10:00Z" w16du:dateUtc="2025-01-06T20:10:00Z">
            <w:rPr>
              <w:rFonts w:eastAsia="Arial"/>
            </w:rPr>
          </w:rPrChange>
        </w:rPr>
        <w:t xml:space="preserve">) İçin </w:t>
      </w:r>
      <w:proofErr w:type="spellStart"/>
      <w:r w:rsidRPr="00DC089C">
        <w:rPr>
          <w:rFonts w:ascii="Arial" w:eastAsia="Arial" w:hAnsi="Arial" w:cs="Arial"/>
          <w:rPrChange w:id="6941" w:author="süleyman songur" w:date="2025-01-06T23:10:00Z" w16du:dateUtc="2025-01-06T20:10:00Z">
            <w:rPr>
              <w:rFonts w:eastAsia="Arial"/>
            </w:rPr>
          </w:rPrChange>
        </w:rPr>
        <w:t>drum</w:t>
      </w:r>
      <w:proofErr w:type="spellEnd"/>
      <w:r w:rsidRPr="00DC089C">
        <w:rPr>
          <w:rFonts w:ascii="Arial" w:eastAsia="Arial" w:hAnsi="Arial" w:cs="Arial"/>
          <w:rPrChange w:id="6942" w:author="süleyman songur" w:date="2025-01-06T23:10:00Z" w16du:dateUtc="2025-01-06T20:10:00Z">
            <w:rPr>
              <w:rFonts w:eastAsia="Arial"/>
            </w:rPr>
          </w:rPrChange>
        </w:rPr>
        <w:t xml:space="preserve"> ünitesi, A4 fotokopi kağıdı, ince pil, kalem pil, </w:t>
      </w:r>
      <w:proofErr w:type="spellStart"/>
      <w:r w:rsidRPr="00DC089C">
        <w:rPr>
          <w:rFonts w:ascii="Arial" w:eastAsia="Arial" w:hAnsi="Arial" w:cs="Arial"/>
          <w:rPrChange w:id="6943" w:author="süleyman songur" w:date="2025-01-06T23:10:00Z" w16du:dateUtc="2025-01-06T20:10:00Z">
            <w:rPr>
              <w:rFonts w:eastAsia="Arial"/>
            </w:rPr>
          </w:rPrChange>
        </w:rPr>
        <w:t>bios</w:t>
      </w:r>
      <w:proofErr w:type="spellEnd"/>
      <w:r w:rsidRPr="00DC089C">
        <w:rPr>
          <w:rFonts w:ascii="Arial" w:eastAsia="Arial" w:hAnsi="Arial" w:cs="Arial"/>
          <w:rPrChange w:id="6944" w:author="süleyman songur" w:date="2025-01-06T23:10:00Z" w16du:dateUtc="2025-01-06T20:10:00Z">
            <w:rPr>
              <w:rFonts w:eastAsia="Arial"/>
            </w:rPr>
          </w:rPrChange>
        </w:rPr>
        <w:t xml:space="preserve"> pil, mantar pano, zımba mak.ve teli, delgeç,</w:t>
      </w:r>
      <w:r w:rsidR="002615E4" w:rsidRPr="00DC089C">
        <w:rPr>
          <w:rFonts w:ascii="Arial" w:eastAsia="Arial" w:hAnsi="Arial" w:cs="Arial"/>
          <w:rPrChange w:id="6945" w:author="süleyman songur" w:date="2025-01-06T23:10:00Z" w16du:dateUtc="2025-01-06T20:10:00Z">
            <w:rPr>
              <w:rFonts w:eastAsia="Arial"/>
            </w:rPr>
          </w:rPrChange>
        </w:rPr>
        <w:t xml:space="preserve"> </w:t>
      </w:r>
      <w:r w:rsidRPr="00DC089C">
        <w:rPr>
          <w:rFonts w:ascii="Arial" w:eastAsia="Arial" w:hAnsi="Arial" w:cs="Arial"/>
          <w:rPrChange w:id="6946" w:author="süleyman songur" w:date="2025-01-06T23:10:00Z" w16du:dateUtc="2025-01-06T20:10:00Z">
            <w:rPr>
              <w:rFonts w:eastAsia="Arial"/>
            </w:rPr>
          </w:rPrChange>
        </w:rPr>
        <w:t xml:space="preserve">arşiv klasörü, geniş-dar klasör, kalemlik takımı, zarf A3-A4, asetat kalem, tükenmez kalemler, kurşun kalemler, yapıştırıcılar, masaüstü telefon, A4 fotokopi kağıdı, posta pulları,  </w:t>
      </w:r>
      <w:r w:rsidR="00D452D0" w:rsidRPr="00DC089C">
        <w:rPr>
          <w:rFonts w:ascii="Arial" w:eastAsia="Arial" w:hAnsi="Arial" w:cs="Arial"/>
          <w:rPrChange w:id="6947" w:author="süleyman songur" w:date="2025-01-06T23:10:00Z" w16du:dateUtc="2025-01-06T20:10:00Z">
            <w:rPr>
              <w:rFonts w:eastAsia="Arial"/>
            </w:rPr>
          </w:rPrChange>
        </w:rPr>
        <w:t xml:space="preserve">fotokopi </w:t>
      </w:r>
      <w:proofErr w:type="spellStart"/>
      <w:r w:rsidR="00D452D0" w:rsidRPr="00DC089C">
        <w:rPr>
          <w:rFonts w:ascii="Arial" w:eastAsia="Arial" w:hAnsi="Arial" w:cs="Arial"/>
          <w:rPrChange w:id="6948" w:author="süleyman songur" w:date="2025-01-06T23:10:00Z" w16du:dateUtc="2025-01-06T20:10:00Z">
            <w:rPr>
              <w:rFonts w:eastAsia="Arial"/>
            </w:rPr>
          </w:rPrChange>
        </w:rPr>
        <w:t>mak</w:t>
      </w:r>
      <w:proofErr w:type="spellEnd"/>
      <w:r w:rsidR="00D452D0" w:rsidRPr="00DC089C">
        <w:rPr>
          <w:rFonts w:ascii="Arial" w:eastAsia="Arial" w:hAnsi="Arial" w:cs="Arial"/>
          <w:rPrChange w:id="6949" w:author="süleyman songur" w:date="2025-01-06T23:10:00Z" w16du:dateUtc="2025-01-06T20:10:00Z">
            <w:rPr>
              <w:rFonts w:eastAsia="Arial"/>
            </w:rPr>
          </w:rPrChange>
        </w:rPr>
        <w:t>. (</w:t>
      </w:r>
      <w:proofErr w:type="spellStart"/>
      <w:proofErr w:type="gramStart"/>
      <w:r w:rsidR="00D452D0" w:rsidRPr="00DC089C">
        <w:rPr>
          <w:rFonts w:ascii="Arial" w:eastAsia="Arial" w:hAnsi="Arial" w:cs="Arial"/>
          <w:rPrChange w:id="6950" w:author="süleyman songur" w:date="2025-01-06T23:10:00Z" w16du:dateUtc="2025-01-06T20:10:00Z">
            <w:rPr>
              <w:rFonts w:eastAsia="Arial"/>
            </w:rPr>
          </w:rPrChange>
        </w:rPr>
        <w:t>muratec</w:t>
      </w:r>
      <w:proofErr w:type="spellEnd"/>
      <w:proofErr w:type="gramEnd"/>
      <w:r w:rsidR="00D452D0" w:rsidRPr="00DC089C">
        <w:rPr>
          <w:rFonts w:ascii="Arial" w:eastAsia="Arial" w:hAnsi="Arial" w:cs="Arial"/>
          <w:rPrChange w:id="6951" w:author="süleyman songur" w:date="2025-01-06T23:10:00Z" w16du:dateUtc="2025-01-06T20:10:00Z">
            <w:rPr>
              <w:rFonts w:eastAsia="Arial"/>
            </w:rPr>
          </w:rPrChange>
        </w:rPr>
        <w:t xml:space="preserve">) toner ve sürücü motor grubu alımı, </w:t>
      </w:r>
      <w:proofErr w:type="spellStart"/>
      <w:r w:rsidR="00D452D0" w:rsidRPr="00DC089C">
        <w:rPr>
          <w:rFonts w:ascii="Arial" w:eastAsia="Arial" w:hAnsi="Arial" w:cs="Arial"/>
          <w:rPrChange w:id="6952" w:author="süleyman songur" w:date="2025-01-06T23:10:00Z" w16du:dateUtc="2025-01-06T20:10:00Z">
            <w:rPr>
              <w:rFonts w:eastAsia="Arial"/>
            </w:rPr>
          </w:rPrChange>
        </w:rPr>
        <w:t>İmbus</w:t>
      </w:r>
      <w:proofErr w:type="spellEnd"/>
      <w:r w:rsidR="00D452D0" w:rsidRPr="00DC089C">
        <w:rPr>
          <w:rFonts w:ascii="Arial" w:eastAsia="Arial" w:hAnsi="Arial" w:cs="Arial"/>
          <w:rPrChange w:id="6953" w:author="süleyman songur" w:date="2025-01-06T23:10:00Z" w16du:dateUtc="2025-01-06T20:10:00Z">
            <w:rPr>
              <w:rFonts w:eastAsia="Arial"/>
            </w:rPr>
          </w:rPrChange>
        </w:rPr>
        <w:t xml:space="preserve"> </w:t>
      </w:r>
      <w:proofErr w:type="spellStart"/>
      <w:r w:rsidR="00D452D0" w:rsidRPr="00DC089C">
        <w:rPr>
          <w:rFonts w:ascii="Arial" w:eastAsia="Arial" w:hAnsi="Arial" w:cs="Arial"/>
          <w:rPrChange w:id="6954" w:author="süleyman songur" w:date="2025-01-06T23:10:00Z" w16du:dateUtc="2025-01-06T20:10:00Z">
            <w:rPr>
              <w:rFonts w:eastAsia="Arial"/>
            </w:rPr>
          </w:rPrChange>
        </w:rPr>
        <w:t>yarımdiş</w:t>
      </w:r>
      <w:proofErr w:type="spellEnd"/>
      <w:r w:rsidR="00D452D0" w:rsidRPr="00DC089C">
        <w:rPr>
          <w:rFonts w:ascii="Arial" w:eastAsia="Arial" w:hAnsi="Arial" w:cs="Arial"/>
          <w:rPrChange w:id="6955" w:author="süleyman songur" w:date="2025-01-06T23:10:00Z" w16du:dateUtc="2025-01-06T20:10:00Z">
            <w:rPr>
              <w:rFonts w:eastAsia="Arial"/>
            </w:rPr>
          </w:rPrChange>
        </w:rPr>
        <w:t xml:space="preserve"> </w:t>
      </w:r>
      <w:proofErr w:type="spellStart"/>
      <w:r w:rsidR="00D452D0" w:rsidRPr="00DC089C">
        <w:rPr>
          <w:rFonts w:ascii="Arial" w:eastAsia="Arial" w:hAnsi="Arial" w:cs="Arial"/>
          <w:rPrChange w:id="6956" w:author="süleyman songur" w:date="2025-01-06T23:10:00Z" w16du:dateUtc="2025-01-06T20:10:00Z">
            <w:rPr>
              <w:rFonts w:eastAsia="Arial"/>
            </w:rPr>
          </w:rPrChange>
        </w:rPr>
        <w:t>civata</w:t>
      </w:r>
      <w:proofErr w:type="spellEnd"/>
      <w:r w:rsidR="00D452D0" w:rsidRPr="00DC089C">
        <w:rPr>
          <w:rFonts w:ascii="Arial" w:eastAsia="Arial" w:hAnsi="Arial" w:cs="Arial"/>
          <w:rPrChange w:id="6957" w:author="süleyman songur" w:date="2025-01-06T23:10:00Z" w16du:dateUtc="2025-01-06T20:10:00Z">
            <w:rPr>
              <w:rFonts w:eastAsia="Arial"/>
            </w:rPr>
          </w:rPrChange>
        </w:rPr>
        <w:t xml:space="preserve">, kablolu </w:t>
      </w:r>
      <w:proofErr w:type="spellStart"/>
      <w:r w:rsidR="00D452D0" w:rsidRPr="00DC089C">
        <w:rPr>
          <w:rFonts w:ascii="Arial" w:eastAsia="Arial" w:hAnsi="Arial" w:cs="Arial"/>
          <w:rPrChange w:id="6958" w:author="süleyman songur" w:date="2025-01-06T23:10:00Z" w16du:dateUtc="2025-01-06T20:10:00Z">
            <w:rPr>
              <w:rFonts w:eastAsia="Arial"/>
            </w:rPr>
          </w:rPrChange>
        </w:rPr>
        <w:t>mause</w:t>
      </w:r>
      <w:proofErr w:type="spellEnd"/>
      <w:r w:rsidR="00D452D0" w:rsidRPr="00DC089C">
        <w:rPr>
          <w:rFonts w:ascii="Arial" w:eastAsia="Arial" w:hAnsi="Arial" w:cs="Arial"/>
          <w:rPrChange w:id="6959" w:author="süleyman songur" w:date="2025-01-06T23:10:00Z" w16du:dateUtc="2025-01-06T20:10:00Z">
            <w:rPr>
              <w:rFonts w:eastAsia="Arial"/>
            </w:rPr>
          </w:rPrChange>
        </w:rPr>
        <w:t xml:space="preserve">, sunum kumandası, </w:t>
      </w:r>
      <w:r w:rsidR="00EE64B5" w:rsidRPr="00DC089C">
        <w:rPr>
          <w:rFonts w:ascii="Arial" w:eastAsia="Arial" w:hAnsi="Arial" w:cs="Arial"/>
          <w:rPrChange w:id="6960" w:author="süleyman songur" w:date="2025-01-06T23:10:00Z" w16du:dateUtc="2025-01-06T20:10:00Z">
            <w:rPr>
              <w:rFonts w:eastAsia="Arial"/>
            </w:rPr>
          </w:rPrChange>
        </w:rPr>
        <w:t>285A, SP</w:t>
      </w:r>
      <w:r w:rsidR="00D452D0" w:rsidRPr="00DC089C">
        <w:rPr>
          <w:rFonts w:ascii="Arial" w:eastAsia="Arial" w:hAnsi="Arial" w:cs="Arial"/>
          <w:rPrChange w:id="6961" w:author="süleyman songur" w:date="2025-01-06T23:10:00Z" w16du:dateUtc="2025-01-06T20:10:00Z">
            <w:rPr>
              <w:rFonts w:eastAsia="Arial"/>
            </w:rPr>
          </w:rPrChange>
        </w:rPr>
        <w:t>311</w:t>
      </w:r>
      <w:r w:rsidR="00EE64B5" w:rsidRPr="00DC089C">
        <w:rPr>
          <w:rFonts w:ascii="Arial" w:eastAsia="Arial" w:hAnsi="Arial" w:cs="Arial"/>
          <w:rPrChange w:id="6962" w:author="süleyman songur" w:date="2025-01-06T23:10:00Z" w16du:dateUtc="2025-01-06T20:10:00Z">
            <w:rPr>
              <w:rFonts w:eastAsia="Arial"/>
            </w:rPr>
          </w:rPrChange>
        </w:rPr>
        <w:t>H,2</w:t>
      </w:r>
      <w:r w:rsidR="00D452D0" w:rsidRPr="00DC089C">
        <w:rPr>
          <w:rFonts w:ascii="Arial" w:eastAsia="Arial" w:hAnsi="Arial" w:cs="Arial"/>
          <w:rPrChange w:id="6963" w:author="süleyman songur" w:date="2025-01-06T23:10:00Z" w16du:dateUtc="2025-01-06T20:10:00Z">
            <w:rPr>
              <w:rFonts w:eastAsia="Arial"/>
            </w:rPr>
          </w:rPrChange>
        </w:rPr>
        <w:t>83</w:t>
      </w:r>
      <w:r w:rsidR="00EE64B5" w:rsidRPr="00DC089C">
        <w:rPr>
          <w:rFonts w:ascii="Arial" w:eastAsia="Arial" w:hAnsi="Arial" w:cs="Arial"/>
          <w:rPrChange w:id="6964" w:author="süleyman songur" w:date="2025-01-06T23:10:00Z" w16du:dateUtc="2025-01-06T20:10:00Z">
            <w:rPr>
              <w:rFonts w:eastAsia="Arial"/>
            </w:rPr>
          </w:rPrChange>
        </w:rPr>
        <w:t xml:space="preserve">A,CLP-325 renkli, 664 </w:t>
      </w:r>
      <w:proofErr w:type="spellStart"/>
      <w:r w:rsidR="00EE64B5" w:rsidRPr="00DC089C">
        <w:rPr>
          <w:rFonts w:ascii="Arial" w:eastAsia="Arial" w:hAnsi="Arial" w:cs="Arial"/>
          <w:rPrChange w:id="6965" w:author="süleyman songur" w:date="2025-01-06T23:10:00Z" w16du:dateUtc="2025-01-06T20:10:00Z">
            <w:rPr>
              <w:rFonts w:eastAsia="Arial"/>
            </w:rPr>
          </w:rPrChange>
        </w:rPr>
        <w:t>multipack</w:t>
      </w:r>
      <w:proofErr w:type="spellEnd"/>
      <w:r w:rsidR="00EE64B5" w:rsidRPr="00DC089C">
        <w:rPr>
          <w:rFonts w:ascii="Arial" w:eastAsia="Arial" w:hAnsi="Arial" w:cs="Arial"/>
          <w:rPrChange w:id="6966" w:author="süleyman songur" w:date="2025-01-06T23:10:00Z" w16du:dateUtc="2025-01-06T20:10:00Z">
            <w:rPr>
              <w:rFonts w:eastAsia="Arial"/>
            </w:rPr>
          </w:rPrChange>
        </w:rPr>
        <w:t xml:space="preserve"> renkli, mfx3530 </w:t>
      </w:r>
      <w:r w:rsidR="00D452D0" w:rsidRPr="00DC089C">
        <w:rPr>
          <w:rFonts w:ascii="Arial" w:eastAsia="Arial" w:hAnsi="Arial" w:cs="Arial"/>
          <w:rPrChange w:id="6967" w:author="süleyman songur" w:date="2025-01-06T23:10:00Z" w16du:dateUtc="2025-01-06T20:10:00Z">
            <w:rPr>
              <w:rFonts w:eastAsia="Arial"/>
            </w:rPr>
          </w:rPrChange>
        </w:rPr>
        <w:t xml:space="preserve"> toner</w:t>
      </w:r>
      <w:r w:rsidR="00EE64B5" w:rsidRPr="00DC089C">
        <w:rPr>
          <w:rFonts w:ascii="Arial" w:eastAsia="Arial" w:hAnsi="Arial" w:cs="Arial"/>
          <w:rPrChange w:id="6968" w:author="süleyman songur" w:date="2025-01-06T23:10:00Z" w16du:dateUtc="2025-01-06T20:10:00Z">
            <w:rPr>
              <w:rFonts w:eastAsia="Arial"/>
            </w:rPr>
          </w:rPrChange>
        </w:rPr>
        <w:t>ler</w:t>
      </w:r>
      <w:r w:rsidR="00D452D0" w:rsidRPr="00DC089C">
        <w:rPr>
          <w:rFonts w:ascii="Arial" w:eastAsia="Arial" w:hAnsi="Arial" w:cs="Arial"/>
          <w:rPrChange w:id="6969" w:author="süleyman songur" w:date="2025-01-06T23:10:00Z" w16du:dateUtc="2025-01-06T20:10:00Z">
            <w:rPr>
              <w:rFonts w:eastAsia="Arial"/>
            </w:rPr>
          </w:rPrChange>
        </w:rPr>
        <w:t xml:space="preserve">, </w:t>
      </w:r>
      <w:r w:rsidR="00677A8F" w:rsidRPr="00DC089C">
        <w:rPr>
          <w:rFonts w:ascii="Arial" w:eastAsia="Arial" w:hAnsi="Arial" w:cs="Arial"/>
          <w:rPrChange w:id="6970" w:author="süleyman songur" w:date="2025-01-06T23:10:00Z" w16du:dateUtc="2025-01-06T20:10:00Z">
            <w:rPr>
              <w:rFonts w:eastAsia="Arial"/>
            </w:rPr>
          </w:rPrChange>
        </w:rPr>
        <w:t xml:space="preserve">sentetik boya, </w:t>
      </w:r>
      <w:r w:rsidR="00D32701" w:rsidRPr="00DC089C">
        <w:rPr>
          <w:rFonts w:ascii="Arial" w:eastAsia="Arial" w:hAnsi="Arial" w:cs="Arial"/>
          <w:rPrChange w:id="6971" w:author="süleyman songur" w:date="2025-01-06T23:10:00Z" w16du:dateUtc="2025-01-06T20:10:00Z">
            <w:rPr>
              <w:rFonts w:eastAsia="Arial"/>
            </w:rPr>
          </w:rPrChange>
        </w:rPr>
        <w:t xml:space="preserve">yağlı boya, sentetik tiner, parlak sentetik boya, sentetik boya, fırçalar, rulolar, tutkal, sprey boya, ahşap macunu, pas sökücü, SWİTCH, </w:t>
      </w:r>
      <w:r w:rsidR="00EE64B5" w:rsidRPr="00DC089C">
        <w:rPr>
          <w:rFonts w:ascii="Arial" w:eastAsia="Arial" w:hAnsi="Arial" w:cs="Arial"/>
          <w:rPrChange w:id="6972" w:author="süleyman songur" w:date="2025-01-06T23:10:00Z" w16du:dateUtc="2025-01-06T20:10:00Z">
            <w:rPr>
              <w:rFonts w:eastAsia="Arial"/>
            </w:rPr>
          </w:rPrChange>
        </w:rPr>
        <w:t>asansör için led spot lamba ve 50’lik paten,</w:t>
      </w:r>
      <w:r w:rsidR="00055A67" w:rsidRPr="00DC089C">
        <w:rPr>
          <w:rFonts w:ascii="Arial" w:eastAsia="Arial" w:hAnsi="Arial" w:cs="Arial"/>
          <w:rPrChange w:id="6973" w:author="süleyman songur" w:date="2025-01-06T23:10:00Z" w16du:dateUtc="2025-01-06T20:10:00Z">
            <w:rPr>
              <w:rFonts w:eastAsia="Arial"/>
            </w:rPr>
          </w:rPrChange>
        </w:rPr>
        <w:t xml:space="preserve"> fotokopi </w:t>
      </w:r>
      <w:proofErr w:type="spellStart"/>
      <w:r w:rsidR="00055A67" w:rsidRPr="00DC089C">
        <w:rPr>
          <w:rFonts w:ascii="Arial" w:eastAsia="Arial" w:hAnsi="Arial" w:cs="Arial"/>
          <w:rPrChange w:id="6974" w:author="süleyman songur" w:date="2025-01-06T23:10:00Z" w16du:dateUtc="2025-01-06T20:10:00Z">
            <w:rPr>
              <w:rFonts w:eastAsia="Arial"/>
            </w:rPr>
          </w:rPrChange>
        </w:rPr>
        <w:t>mak</w:t>
      </w:r>
      <w:proofErr w:type="spellEnd"/>
      <w:r w:rsidR="00055A67" w:rsidRPr="00DC089C">
        <w:rPr>
          <w:rFonts w:ascii="Arial" w:eastAsia="Arial" w:hAnsi="Arial" w:cs="Arial"/>
          <w:rPrChange w:id="6975" w:author="süleyman songur" w:date="2025-01-06T23:10:00Z" w16du:dateUtc="2025-01-06T20:10:00Z">
            <w:rPr>
              <w:rFonts w:eastAsia="Arial"/>
            </w:rPr>
          </w:rPrChange>
        </w:rPr>
        <w:t>.</w:t>
      </w:r>
      <w:r w:rsidR="002615E4" w:rsidRPr="00DC089C">
        <w:rPr>
          <w:rFonts w:ascii="Arial" w:eastAsia="Arial" w:hAnsi="Arial" w:cs="Arial"/>
          <w:rPrChange w:id="6976" w:author="süleyman songur" w:date="2025-01-06T23:10:00Z" w16du:dateUtc="2025-01-06T20:10:00Z">
            <w:rPr>
              <w:rFonts w:eastAsia="Arial"/>
            </w:rPr>
          </w:rPrChange>
        </w:rPr>
        <w:t xml:space="preserve"> </w:t>
      </w:r>
      <w:r w:rsidR="00055A67" w:rsidRPr="00DC089C">
        <w:rPr>
          <w:rFonts w:ascii="Arial" w:eastAsia="Arial" w:hAnsi="Arial" w:cs="Arial"/>
          <w:rPrChange w:id="6977" w:author="süleyman songur" w:date="2025-01-06T23:10:00Z" w16du:dateUtc="2025-01-06T20:10:00Z">
            <w:rPr>
              <w:rFonts w:eastAsia="Arial"/>
            </w:rPr>
          </w:rPrChange>
        </w:rPr>
        <w:t>(</w:t>
      </w:r>
      <w:proofErr w:type="spellStart"/>
      <w:proofErr w:type="gramStart"/>
      <w:r w:rsidR="00055A67" w:rsidRPr="00DC089C">
        <w:rPr>
          <w:rFonts w:ascii="Arial" w:eastAsia="Arial" w:hAnsi="Arial" w:cs="Arial"/>
          <w:rPrChange w:id="6978" w:author="süleyman songur" w:date="2025-01-06T23:10:00Z" w16du:dateUtc="2025-01-06T20:10:00Z">
            <w:rPr>
              <w:rFonts w:eastAsia="Arial"/>
            </w:rPr>
          </w:rPrChange>
        </w:rPr>
        <w:t>toshıba</w:t>
      </w:r>
      <w:proofErr w:type="spellEnd"/>
      <w:r w:rsidR="00055A67" w:rsidRPr="00DC089C">
        <w:rPr>
          <w:rFonts w:ascii="Arial" w:eastAsia="Arial" w:hAnsi="Arial" w:cs="Arial"/>
          <w:rPrChange w:id="6979" w:author="süleyman songur" w:date="2025-01-06T23:10:00Z" w16du:dateUtc="2025-01-06T20:10:00Z">
            <w:rPr>
              <w:rFonts w:eastAsia="Arial"/>
            </w:rPr>
          </w:rPrChange>
        </w:rPr>
        <w:t xml:space="preserve">)  </w:t>
      </w:r>
      <w:proofErr w:type="spellStart"/>
      <w:r w:rsidR="00055A67" w:rsidRPr="00DC089C">
        <w:rPr>
          <w:rFonts w:ascii="Arial" w:eastAsia="Arial" w:hAnsi="Arial" w:cs="Arial"/>
          <w:rPrChange w:id="6980" w:author="süleyman songur" w:date="2025-01-06T23:10:00Z" w16du:dateUtc="2025-01-06T20:10:00Z">
            <w:rPr>
              <w:rFonts w:eastAsia="Arial"/>
            </w:rPr>
          </w:rPrChange>
        </w:rPr>
        <w:t>drum</w:t>
      </w:r>
      <w:proofErr w:type="gramEnd"/>
      <w:r w:rsidR="00055A67" w:rsidRPr="00DC089C">
        <w:rPr>
          <w:rFonts w:ascii="Arial" w:eastAsia="Arial" w:hAnsi="Arial" w:cs="Arial"/>
          <w:rPrChange w:id="6981" w:author="süleyman songur" w:date="2025-01-06T23:10:00Z" w16du:dateUtc="2025-01-06T20:10:00Z">
            <w:rPr>
              <w:rFonts w:eastAsia="Arial"/>
            </w:rPr>
          </w:rPrChange>
        </w:rPr>
        <w:t>-drum</w:t>
      </w:r>
      <w:proofErr w:type="spellEnd"/>
      <w:r w:rsidR="00055A67" w:rsidRPr="00DC089C">
        <w:rPr>
          <w:rFonts w:ascii="Arial" w:eastAsia="Arial" w:hAnsi="Arial" w:cs="Arial"/>
          <w:rPrChange w:id="6982" w:author="süleyman songur" w:date="2025-01-06T23:10:00Z" w16du:dateUtc="2025-01-06T20:10:00Z">
            <w:rPr>
              <w:rFonts w:eastAsia="Arial"/>
            </w:rPr>
          </w:rPrChange>
        </w:rPr>
        <w:t xml:space="preserve"> bıçağı, </w:t>
      </w:r>
      <w:r w:rsidR="002615E4" w:rsidRPr="00DC089C">
        <w:rPr>
          <w:rFonts w:ascii="Arial" w:eastAsia="Arial" w:hAnsi="Arial" w:cs="Arial"/>
          <w:rPrChange w:id="6983" w:author="süleyman songur" w:date="2025-01-06T23:10:00Z" w16du:dateUtc="2025-01-06T20:10:00Z">
            <w:rPr>
              <w:rFonts w:eastAsia="Arial"/>
            </w:rPr>
          </w:rPrChange>
        </w:rPr>
        <w:t xml:space="preserve">güvenlik sistemi yedek parçaları, MFX </w:t>
      </w:r>
      <w:proofErr w:type="spellStart"/>
      <w:r w:rsidR="002615E4" w:rsidRPr="00DC089C">
        <w:rPr>
          <w:rFonts w:ascii="Arial" w:eastAsia="Arial" w:hAnsi="Arial" w:cs="Arial"/>
          <w:rPrChange w:id="6984" w:author="süleyman songur" w:date="2025-01-06T23:10:00Z" w16du:dateUtc="2025-01-06T20:10:00Z">
            <w:rPr>
              <w:rFonts w:eastAsia="Arial"/>
            </w:rPr>
          </w:rPrChange>
        </w:rPr>
        <w:t>Drum</w:t>
      </w:r>
      <w:proofErr w:type="spellEnd"/>
      <w:r w:rsidR="002615E4" w:rsidRPr="00DC089C">
        <w:rPr>
          <w:rFonts w:ascii="Arial" w:eastAsia="Arial" w:hAnsi="Arial" w:cs="Arial"/>
          <w:rPrChange w:id="6985" w:author="süleyman songur" w:date="2025-01-06T23:10:00Z" w16du:dateUtc="2025-01-06T20:10:00Z">
            <w:rPr>
              <w:rFonts w:eastAsia="Arial"/>
            </w:rPr>
          </w:rPrChange>
        </w:rPr>
        <w:t>-anakart-ram-</w:t>
      </w:r>
      <w:proofErr w:type="spellStart"/>
      <w:r w:rsidR="002615E4" w:rsidRPr="00DC089C">
        <w:rPr>
          <w:rFonts w:ascii="Arial" w:eastAsia="Arial" w:hAnsi="Arial" w:cs="Arial"/>
          <w:rPrChange w:id="6986" w:author="süleyman songur" w:date="2025-01-06T23:10:00Z" w16du:dateUtc="2025-01-06T20:10:00Z">
            <w:rPr>
              <w:rFonts w:eastAsia="Arial"/>
            </w:rPr>
          </w:rPrChange>
        </w:rPr>
        <w:t>paper</w:t>
      </w:r>
      <w:proofErr w:type="spellEnd"/>
      <w:r w:rsidR="002615E4" w:rsidRPr="00DC089C">
        <w:rPr>
          <w:rFonts w:ascii="Arial" w:eastAsia="Arial" w:hAnsi="Arial" w:cs="Arial"/>
          <w:rPrChange w:id="6987" w:author="süleyman songur" w:date="2025-01-06T23:10:00Z" w16du:dateUtc="2025-01-06T20:10:00Z">
            <w:rPr>
              <w:rFonts w:eastAsia="Arial"/>
            </w:rPr>
          </w:rPrChange>
        </w:rPr>
        <w:t xml:space="preserve"> roller kıt yedek parçaları, </w:t>
      </w:r>
      <w:r w:rsidR="00780403" w:rsidRPr="00DC089C">
        <w:rPr>
          <w:rFonts w:ascii="Arial" w:eastAsia="Arial" w:hAnsi="Arial" w:cs="Arial"/>
          <w:rPrChange w:id="6988" w:author="süleyman songur" w:date="2025-01-06T23:10:00Z" w16du:dateUtc="2025-01-06T20:10:00Z">
            <w:rPr>
              <w:rFonts w:eastAsia="Arial"/>
            </w:rPr>
          </w:rPrChange>
        </w:rPr>
        <w:t xml:space="preserve">A4 kağıdı, laboratuvar için medikal sarf malzemesi alımları yapılmıştır. </w:t>
      </w:r>
    </w:p>
    <w:p w14:paraId="1319E48D" w14:textId="77777777" w:rsidR="00780403" w:rsidRPr="00DC089C" w:rsidRDefault="00780403" w:rsidP="00E865D2">
      <w:pPr>
        <w:ind w:left="360"/>
        <w:contextualSpacing/>
        <w:jc w:val="both"/>
        <w:rPr>
          <w:rFonts w:ascii="Arial" w:eastAsia="Arial" w:hAnsi="Arial" w:cs="Arial"/>
          <w:rPrChange w:id="6989" w:author="süleyman songur" w:date="2025-01-06T23:10:00Z" w16du:dateUtc="2025-01-06T20:10:00Z">
            <w:rPr>
              <w:rFonts w:eastAsia="Arial"/>
            </w:rPr>
          </w:rPrChange>
        </w:rPr>
      </w:pPr>
      <w:r w:rsidRPr="00DC089C">
        <w:rPr>
          <w:rFonts w:ascii="Arial" w:eastAsia="Arial" w:hAnsi="Arial" w:cs="Arial"/>
          <w:rPrChange w:id="6990" w:author="süleyman songur" w:date="2025-01-06T23:10:00Z" w16du:dateUtc="2025-01-06T20:10:00Z">
            <w:rPr>
              <w:rFonts w:eastAsia="Arial"/>
            </w:rPr>
          </w:rPrChange>
        </w:rPr>
        <w:t xml:space="preserve"> </w:t>
      </w:r>
    </w:p>
    <w:p w14:paraId="6361A0AE" w14:textId="77777777" w:rsidR="00780403" w:rsidRPr="00DC089C" w:rsidRDefault="00780403" w:rsidP="00E865D2">
      <w:pPr>
        <w:ind w:left="360"/>
        <w:contextualSpacing/>
        <w:jc w:val="both"/>
        <w:rPr>
          <w:rFonts w:ascii="Arial" w:eastAsia="Arial" w:hAnsi="Arial" w:cs="Arial"/>
          <w:rPrChange w:id="6991" w:author="süleyman songur" w:date="2025-01-06T23:10:00Z" w16du:dateUtc="2025-01-06T20:10:00Z">
            <w:rPr>
              <w:rFonts w:eastAsia="Arial"/>
            </w:rPr>
          </w:rPrChange>
        </w:rPr>
      </w:pPr>
    </w:p>
    <w:p w14:paraId="6F26FF44" w14:textId="1C5F2BAE" w:rsidR="00C67967" w:rsidRPr="00DC089C" w:rsidRDefault="00780403" w:rsidP="00E865D2">
      <w:pPr>
        <w:widowControl w:val="0"/>
        <w:numPr>
          <w:ilvl w:val="0"/>
          <w:numId w:val="87"/>
        </w:numPr>
        <w:autoSpaceDE w:val="0"/>
        <w:autoSpaceDN w:val="0"/>
        <w:spacing w:after="0"/>
        <w:ind w:left="360"/>
        <w:contextualSpacing/>
        <w:jc w:val="both"/>
        <w:rPr>
          <w:rFonts w:ascii="Arial" w:eastAsia="Arial" w:hAnsi="Arial" w:cs="Arial"/>
          <w:rPrChange w:id="6992" w:author="süleyman songur" w:date="2025-01-06T23:10:00Z" w16du:dateUtc="2025-01-06T20:10:00Z">
            <w:rPr>
              <w:rFonts w:eastAsia="Arial"/>
            </w:rPr>
          </w:rPrChange>
        </w:rPr>
      </w:pPr>
      <w:r w:rsidRPr="00DC089C">
        <w:rPr>
          <w:rFonts w:ascii="Arial" w:eastAsia="Arial" w:hAnsi="Arial" w:cs="Arial"/>
          <w:b/>
          <w:rPrChange w:id="6993" w:author="süleyman songur" w:date="2025-01-06T23:10:00Z" w16du:dateUtc="2025-01-06T20:10:00Z">
            <w:rPr>
              <w:rFonts w:eastAsia="Arial"/>
              <w:b/>
            </w:rPr>
          </w:rPrChange>
        </w:rPr>
        <w:t xml:space="preserve">03.03 </w:t>
      </w:r>
      <w:proofErr w:type="gramStart"/>
      <w:r w:rsidRPr="00DC089C">
        <w:rPr>
          <w:rFonts w:ascii="Arial" w:eastAsia="Arial" w:hAnsi="Arial" w:cs="Arial"/>
          <w:b/>
          <w:rPrChange w:id="6994" w:author="süleyman songur" w:date="2025-01-06T23:10:00Z" w16du:dateUtc="2025-01-06T20:10:00Z">
            <w:rPr>
              <w:rFonts w:eastAsia="Arial"/>
              <w:b/>
            </w:rPr>
          </w:rPrChange>
        </w:rPr>
        <w:t>Yolluklar</w:t>
      </w:r>
      <w:r w:rsidRPr="00DC089C">
        <w:rPr>
          <w:rFonts w:ascii="Arial" w:eastAsia="Arial" w:hAnsi="Arial" w:cs="Arial"/>
          <w:rPrChange w:id="6995" w:author="süleyman songur" w:date="2025-01-06T23:10:00Z" w16du:dateUtc="2025-01-06T20:10:00Z">
            <w:rPr>
              <w:rFonts w:eastAsia="Arial"/>
            </w:rPr>
          </w:rPrChange>
        </w:rPr>
        <w:t xml:space="preserve">:   </w:t>
      </w:r>
      <w:proofErr w:type="gramEnd"/>
      <w:r w:rsidRPr="00DC089C">
        <w:rPr>
          <w:rFonts w:ascii="Arial" w:eastAsia="Arial" w:hAnsi="Arial" w:cs="Arial"/>
          <w:rPrChange w:id="6996" w:author="süleyman songur" w:date="2025-01-06T23:10:00Z" w16du:dateUtc="2025-01-06T20:10:00Z">
            <w:rPr>
              <w:rFonts w:eastAsia="Arial"/>
            </w:rPr>
          </w:rPrChange>
        </w:rPr>
        <w:t xml:space="preserve"> Yurtiçi Geçici Görev Yollukları ve </w:t>
      </w:r>
      <w:r w:rsidR="00966A2F" w:rsidRPr="00DC089C">
        <w:rPr>
          <w:rFonts w:ascii="Arial" w:eastAsia="Arial" w:hAnsi="Arial" w:cs="Arial"/>
          <w:rPrChange w:id="6997" w:author="süleyman songur" w:date="2025-01-06T23:10:00Z" w16du:dateUtc="2025-01-06T20:10:00Z">
            <w:rPr>
              <w:rFonts w:eastAsia="Arial"/>
            </w:rPr>
          </w:rPrChange>
        </w:rPr>
        <w:t xml:space="preserve">Yurtiçi </w:t>
      </w:r>
      <w:r w:rsidRPr="00DC089C">
        <w:rPr>
          <w:rFonts w:ascii="Arial" w:eastAsia="Arial" w:hAnsi="Arial" w:cs="Arial"/>
          <w:rPrChange w:id="6998" w:author="süleyman songur" w:date="2025-01-06T23:10:00Z" w16du:dateUtc="2025-01-06T20:10:00Z">
            <w:rPr>
              <w:rFonts w:eastAsia="Arial"/>
            </w:rPr>
          </w:rPrChange>
        </w:rPr>
        <w:t>Sürekli görev yollukları 202</w:t>
      </w:r>
      <w:r w:rsidR="00C67967" w:rsidRPr="00DC089C">
        <w:rPr>
          <w:rFonts w:ascii="Arial" w:eastAsia="Arial" w:hAnsi="Arial" w:cs="Arial"/>
          <w:rPrChange w:id="6999" w:author="süleyman songur" w:date="2025-01-06T23:10:00Z" w16du:dateUtc="2025-01-06T20:10:00Z">
            <w:rPr>
              <w:rFonts w:eastAsia="Arial"/>
            </w:rPr>
          </w:rPrChange>
        </w:rPr>
        <w:t>4</w:t>
      </w:r>
      <w:r w:rsidRPr="00DC089C">
        <w:rPr>
          <w:rFonts w:ascii="Arial" w:eastAsia="Arial" w:hAnsi="Arial" w:cs="Arial"/>
          <w:rPrChange w:id="7000" w:author="süleyman songur" w:date="2025-01-06T23:10:00Z" w16du:dateUtc="2025-01-06T20:10:00Z">
            <w:rPr>
              <w:rFonts w:eastAsia="Arial"/>
            </w:rPr>
          </w:rPrChange>
        </w:rPr>
        <w:t xml:space="preserve"> yılı bütçesinin tamamı kullanılmıştır</w:t>
      </w:r>
      <w:r w:rsidR="00C67967" w:rsidRPr="00DC089C">
        <w:rPr>
          <w:rFonts w:ascii="Arial" w:eastAsia="Arial" w:hAnsi="Arial" w:cs="Arial"/>
          <w:rPrChange w:id="7001" w:author="süleyman songur" w:date="2025-01-06T23:10:00Z" w16du:dateUtc="2025-01-06T20:10:00Z">
            <w:rPr>
              <w:rFonts w:eastAsia="Arial"/>
            </w:rPr>
          </w:rPrChange>
        </w:rPr>
        <w:t>.</w:t>
      </w:r>
      <w:r w:rsidRPr="00DC089C">
        <w:rPr>
          <w:rFonts w:ascii="Arial" w:eastAsia="Arial" w:hAnsi="Arial" w:cs="Arial"/>
          <w:rPrChange w:id="7002" w:author="süleyman songur" w:date="2025-01-06T23:10:00Z" w16du:dateUtc="2025-01-06T20:10:00Z">
            <w:rPr>
              <w:rFonts w:eastAsia="Arial"/>
            </w:rPr>
          </w:rPrChange>
        </w:rPr>
        <w:t xml:space="preserve"> </w:t>
      </w:r>
      <w:r w:rsidR="00C67967" w:rsidRPr="00DC089C">
        <w:rPr>
          <w:rFonts w:ascii="Arial" w:eastAsia="Arial" w:hAnsi="Arial" w:cs="Arial"/>
          <w:rPrChange w:id="7003" w:author="süleyman songur" w:date="2025-01-06T23:10:00Z" w16du:dateUtc="2025-01-06T20:10:00Z">
            <w:rPr>
              <w:rFonts w:eastAsia="Arial"/>
            </w:rPr>
          </w:rPrChange>
        </w:rPr>
        <w:t xml:space="preserve">Üniversitemiz </w:t>
      </w:r>
      <w:r w:rsidR="00C67967" w:rsidRPr="00DC089C">
        <w:rPr>
          <w:rFonts w:ascii="Arial" w:eastAsia="Arial" w:hAnsi="Arial" w:cs="Arial"/>
          <w:bCs/>
          <w:rPrChange w:id="7004" w:author="süleyman songur" w:date="2025-01-06T23:10:00Z" w16du:dateUtc="2025-01-06T20:10:00Z">
            <w:rPr>
              <w:rFonts w:eastAsia="Arial"/>
              <w:bCs/>
            </w:rPr>
          </w:rPrChange>
        </w:rPr>
        <w:t>Adalet Meslek Yüksekokulundan</w:t>
      </w:r>
      <w:r w:rsidR="00C67967" w:rsidRPr="00DC089C">
        <w:rPr>
          <w:rFonts w:ascii="Arial" w:eastAsia="Arial" w:hAnsi="Arial" w:cs="Arial"/>
          <w:b/>
          <w:rPrChange w:id="7005" w:author="süleyman songur" w:date="2025-01-06T23:10:00Z" w16du:dateUtc="2025-01-06T20:10:00Z">
            <w:rPr>
              <w:rFonts w:eastAsia="Arial"/>
              <w:b/>
            </w:rPr>
          </w:rPrChange>
        </w:rPr>
        <w:t xml:space="preserve"> </w:t>
      </w:r>
      <w:r w:rsidR="00C67967" w:rsidRPr="00DC089C">
        <w:rPr>
          <w:rFonts w:ascii="Arial" w:eastAsia="Arial" w:hAnsi="Arial" w:cs="Arial"/>
          <w:rPrChange w:id="7006" w:author="süleyman songur" w:date="2025-01-06T23:10:00Z" w16du:dateUtc="2025-01-06T20:10:00Z">
            <w:rPr>
              <w:rFonts w:eastAsia="Arial"/>
            </w:rPr>
          </w:rPrChange>
        </w:rPr>
        <w:t>yolluk için uygunluk alınarak 15.000 TL. ödenek aktarılmış</w:t>
      </w:r>
      <w:r w:rsidR="00966A2F" w:rsidRPr="00DC089C">
        <w:rPr>
          <w:rFonts w:ascii="Arial" w:eastAsia="Arial" w:hAnsi="Arial" w:cs="Arial"/>
          <w:rPrChange w:id="7007" w:author="süleyman songur" w:date="2025-01-06T23:10:00Z" w16du:dateUtc="2025-01-06T20:10:00Z">
            <w:rPr>
              <w:rFonts w:eastAsia="Arial"/>
            </w:rPr>
          </w:rPrChange>
        </w:rPr>
        <w:t xml:space="preserve"> ve ödemeler yapılmıştır. </w:t>
      </w:r>
      <w:r w:rsidR="00C67967" w:rsidRPr="00DC089C">
        <w:rPr>
          <w:rFonts w:ascii="Arial" w:eastAsia="Arial" w:hAnsi="Arial" w:cs="Arial"/>
          <w:rPrChange w:id="7008" w:author="süleyman songur" w:date="2025-01-06T23:10:00Z" w16du:dateUtc="2025-01-06T20:10:00Z">
            <w:rPr>
              <w:rFonts w:eastAsia="Arial"/>
            </w:rPr>
          </w:rPrChange>
        </w:rPr>
        <w:t xml:space="preserve"> </w:t>
      </w:r>
    </w:p>
    <w:p w14:paraId="0095095B" w14:textId="17AA81BD" w:rsidR="00780403" w:rsidRPr="00DC089C" w:rsidRDefault="00780403" w:rsidP="00E865D2">
      <w:pPr>
        <w:widowControl w:val="0"/>
        <w:numPr>
          <w:ilvl w:val="0"/>
          <w:numId w:val="87"/>
        </w:numPr>
        <w:autoSpaceDE w:val="0"/>
        <w:autoSpaceDN w:val="0"/>
        <w:spacing w:after="0"/>
        <w:ind w:left="360"/>
        <w:contextualSpacing/>
        <w:jc w:val="both"/>
        <w:rPr>
          <w:rFonts w:ascii="Arial" w:eastAsia="Arial" w:hAnsi="Arial" w:cs="Arial"/>
          <w:rPrChange w:id="7009" w:author="süleyman songur" w:date="2025-01-06T23:10:00Z" w16du:dateUtc="2025-01-06T20:10:00Z">
            <w:rPr>
              <w:rFonts w:eastAsia="Arial"/>
            </w:rPr>
          </w:rPrChange>
        </w:rPr>
      </w:pPr>
      <w:r w:rsidRPr="00DC089C">
        <w:rPr>
          <w:rFonts w:ascii="Arial" w:eastAsia="Arial" w:hAnsi="Arial" w:cs="Arial"/>
          <w:b/>
          <w:rPrChange w:id="7010" w:author="süleyman songur" w:date="2025-01-06T23:10:00Z" w16du:dateUtc="2025-01-06T20:10:00Z">
            <w:rPr>
              <w:rFonts w:eastAsia="Arial"/>
              <w:b/>
            </w:rPr>
          </w:rPrChange>
        </w:rPr>
        <w:t>03.05 Hizmet Alımları:</w:t>
      </w:r>
      <w:r w:rsidRPr="00DC089C">
        <w:rPr>
          <w:rFonts w:ascii="Arial" w:eastAsia="Arial" w:hAnsi="Arial" w:cs="Arial"/>
          <w:rPrChange w:id="7011" w:author="süleyman songur" w:date="2025-01-06T23:10:00Z" w16du:dateUtc="2025-01-06T20:10:00Z">
            <w:rPr>
              <w:rFonts w:eastAsia="Arial"/>
            </w:rPr>
          </w:rPrChange>
        </w:rPr>
        <w:t xml:space="preserve"> TSE gözetim tetkiki </w:t>
      </w:r>
      <w:r w:rsidR="009A1C4E" w:rsidRPr="00DC089C">
        <w:rPr>
          <w:rFonts w:ascii="Arial" w:eastAsia="Arial" w:hAnsi="Arial" w:cs="Arial"/>
          <w:rPrChange w:id="7012" w:author="süleyman songur" w:date="2025-01-06T23:10:00Z" w16du:dateUtc="2025-01-06T20:10:00Z">
            <w:rPr>
              <w:rFonts w:eastAsia="Arial"/>
            </w:rPr>
          </w:rPrChange>
        </w:rPr>
        <w:t>ücreti</w:t>
      </w:r>
      <w:r w:rsidR="0044557D" w:rsidRPr="00DC089C">
        <w:rPr>
          <w:rFonts w:ascii="Arial" w:eastAsia="Arial" w:hAnsi="Arial" w:cs="Arial"/>
          <w:rPrChange w:id="7013" w:author="süleyman songur" w:date="2025-01-06T23:10:00Z" w16du:dateUtc="2025-01-06T20:10:00Z">
            <w:rPr>
              <w:rFonts w:eastAsia="Arial"/>
            </w:rPr>
          </w:rPrChange>
        </w:rPr>
        <w:t>-</w:t>
      </w:r>
      <w:r w:rsidRPr="00DC089C">
        <w:rPr>
          <w:rFonts w:ascii="Arial" w:eastAsia="Arial" w:hAnsi="Arial" w:cs="Arial"/>
          <w:rPrChange w:id="7014" w:author="süleyman songur" w:date="2025-01-06T23:10:00Z" w16du:dateUtc="2025-01-06T20:10:00Z">
            <w:rPr>
              <w:rFonts w:eastAsia="Arial"/>
            </w:rPr>
          </w:rPrChange>
        </w:rPr>
        <w:t>belge kullanım ücretinin ödenmesi, telefon faturalarının ödenmesi, fakültemiz asansörün yıllık periyodik bakım</w:t>
      </w:r>
      <w:r w:rsidR="0044557D" w:rsidRPr="00DC089C">
        <w:rPr>
          <w:rFonts w:ascii="Arial" w:eastAsia="Arial" w:hAnsi="Arial" w:cs="Arial"/>
          <w:rPrChange w:id="7015" w:author="süleyman songur" w:date="2025-01-06T23:10:00Z" w16du:dateUtc="2025-01-06T20:10:00Z">
            <w:rPr>
              <w:rFonts w:eastAsia="Arial"/>
            </w:rPr>
          </w:rPrChange>
        </w:rPr>
        <w:t>-</w:t>
      </w:r>
      <w:r w:rsidRPr="00DC089C">
        <w:rPr>
          <w:rFonts w:ascii="Arial" w:eastAsia="Arial" w:hAnsi="Arial" w:cs="Arial"/>
          <w:rPrChange w:id="7016" w:author="süleyman songur" w:date="2025-01-06T23:10:00Z" w16du:dateUtc="2025-01-06T20:10:00Z">
            <w:rPr>
              <w:rFonts w:eastAsia="Arial"/>
            </w:rPr>
          </w:rPrChange>
        </w:rPr>
        <w:t>onarımı hizmeti, TSE asansör periyodik kontrol</w:t>
      </w:r>
      <w:r w:rsidR="0044557D" w:rsidRPr="00DC089C">
        <w:rPr>
          <w:rFonts w:ascii="Arial" w:eastAsia="Arial" w:hAnsi="Arial" w:cs="Arial"/>
          <w:rPrChange w:id="7017" w:author="süleyman songur" w:date="2025-01-06T23:10:00Z" w16du:dateUtc="2025-01-06T20:10:00Z">
            <w:rPr>
              <w:rFonts w:eastAsia="Arial"/>
            </w:rPr>
          </w:rPrChange>
        </w:rPr>
        <w:t>-</w:t>
      </w:r>
      <w:r w:rsidRPr="00DC089C">
        <w:rPr>
          <w:rFonts w:ascii="Arial" w:eastAsia="Arial" w:hAnsi="Arial" w:cs="Arial"/>
          <w:rPrChange w:id="7018" w:author="süleyman songur" w:date="2025-01-06T23:10:00Z" w16du:dateUtc="2025-01-06T20:10:00Z">
            <w:rPr>
              <w:rFonts w:eastAsia="Arial"/>
            </w:rPr>
          </w:rPrChange>
        </w:rPr>
        <w:t>izin hizmetinin ödenmesi</w:t>
      </w:r>
      <w:r w:rsidR="00D452D0" w:rsidRPr="00DC089C">
        <w:rPr>
          <w:rFonts w:ascii="Arial" w:eastAsia="Arial" w:hAnsi="Arial" w:cs="Arial"/>
          <w:rPrChange w:id="7019" w:author="süleyman songur" w:date="2025-01-06T23:10:00Z" w16du:dateUtc="2025-01-06T20:10:00Z">
            <w:rPr>
              <w:rFonts w:eastAsia="Arial"/>
            </w:rPr>
          </w:rPrChange>
        </w:rPr>
        <w:t xml:space="preserve">, tıbbi </w:t>
      </w:r>
      <w:proofErr w:type="spellStart"/>
      <w:proofErr w:type="gramStart"/>
      <w:r w:rsidR="00D452D0" w:rsidRPr="00DC089C">
        <w:rPr>
          <w:rFonts w:ascii="Arial" w:eastAsia="Arial" w:hAnsi="Arial" w:cs="Arial"/>
          <w:rPrChange w:id="7020" w:author="süleyman songur" w:date="2025-01-06T23:10:00Z" w16du:dateUtc="2025-01-06T20:10:00Z">
            <w:rPr>
              <w:rFonts w:eastAsia="Arial"/>
            </w:rPr>
          </w:rPrChange>
        </w:rPr>
        <w:t>atık,toplama</w:t>
      </w:r>
      <w:proofErr w:type="gramEnd"/>
      <w:r w:rsidR="00D452D0" w:rsidRPr="00DC089C">
        <w:rPr>
          <w:rFonts w:ascii="Arial" w:eastAsia="Arial" w:hAnsi="Arial" w:cs="Arial"/>
          <w:rPrChange w:id="7021" w:author="süleyman songur" w:date="2025-01-06T23:10:00Z" w16du:dateUtc="2025-01-06T20:10:00Z">
            <w:rPr>
              <w:rFonts w:eastAsia="Arial"/>
            </w:rPr>
          </w:rPrChange>
        </w:rPr>
        <w:t>,taşıma,bertaraf</w:t>
      </w:r>
      <w:proofErr w:type="spellEnd"/>
      <w:r w:rsidR="00D452D0" w:rsidRPr="00DC089C">
        <w:rPr>
          <w:rFonts w:ascii="Arial" w:eastAsia="Arial" w:hAnsi="Arial" w:cs="Arial"/>
          <w:rPrChange w:id="7022" w:author="süleyman songur" w:date="2025-01-06T23:10:00Z" w16du:dateUtc="2025-01-06T20:10:00Z">
            <w:rPr>
              <w:rFonts w:eastAsia="Arial"/>
            </w:rPr>
          </w:rPrChange>
        </w:rPr>
        <w:t xml:space="preserve"> bedeli </w:t>
      </w:r>
      <w:r w:rsidR="00591CFC" w:rsidRPr="00DC089C">
        <w:rPr>
          <w:rFonts w:ascii="Arial" w:eastAsia="Arial" w:hAnsi="Arial" w:cs="Arial"/>
          <w:rPrChange w:id="7023" w:author="süleyman songur" w:date="2025-01-06T23:10:00Z" w16du:dateUtc="2025-01-06T20:10:00Z">
            <w:rPr>
              <w:rFonts w:eastAsia="Arial"/>
            </w:rPr>
          </w:rPrChange>
        </w:rPr>
        <w:t xml:space="preserve"> ve </w:t>
      </w:r>
      <w:bookmarkStart w:id="7024" w:name="_Hlk186533947"/>
      <w:r w:rsidR="0044557D" w:rsidRPr="00DC089C">
        <w:rPr>
          <w:rFonts w:ascii="Arial" w:eastAsia="Arial" w:hAnsi="Arial" w:cs="Arial"/>
          <w:rPrChange w:id="7025" w:author="süleyman songur" w:date="2025-01-06T23:10:00Z" w16du:dateUtc="2025-01-06T20:10:00Z">
            <w:rPr>
              <w:rFonts w:eastAsia="Arial"/>
            </w:rPr>
          </w:rPrChange>
        </w:rPr>
        <w:t xml:space="preserve">Ölçme değerlendirme programı sınav otomasyonu </w:t>
      </w:r>
      <w:bookmarkEnd w:id="7024"/>
      <w:r w:rsidR="00D32701" w:rsidRPr="00DC089C">
        <w:rPr>
          <w:rFonts w:ascii="Arial" w:eastAsia="Arial" w:hAnsi="Arial" w:cs="Arial"/>
          <w:rPrChange w:id="7026" w:author="süleyman songur" w:date="2025-01-06T23:10:00Z" w16du:dateUtc="2025-01-06T20:10:00Z">
            <w:rPr>
              <w:rFonts w:eastAsia="Arial"/>
            </w:rPr>
          </w:rPrChange>
        </w:rPr>
        <w:t>(yazılım)</w:t>
      </w:r>
      <w:r w:rsidR="0044557D" w:rsidRPr="00DC089C">
        <w:rPr>
          <w:rFonts w:ascii="Arial" w:eastAsia="Arial" w:hAnsi="Arial" w:cs="Arial"/>
          <w:rPrChange w:id="7027" w:author="süleyman songur" w:date="2025-01-06T23:10:00Z" w16du:dateUtc="2025-01-06T20:10:00Z">
            <w:rPr>
              <w:rFonts w:eastAsia="Arial"/>
            </w:rPr>
          </w:rPrChange>
        </w:rPr>
        <w:t xml:space="preserve">bedeli ödenmiştir. </w:t>
      </w:r>
      <w:r w:rsidRPr="00DC089C">
        <w:rPr>
          <w:rFonts w:ascii="Arial" w:eastAsia="Arial" w:hAnsi="Arial" w:cs="Arial"/>
          <w:rPrChange w:id="7028" w:author="süleyman songur" w:date="2025-01-06T23:10:00Z" w16du:dateUtc="2025-01-06T20:10:00Z">
            <w:rPr>
              <w:rFonts w:eastAsia="Arial"/>
            </w:rPr>
          </w:rPrChange>
        </w:rPr>
        <w:t xml:space="preserve"> </w:t>
      </w:r>
    </w:p>
    <w:p w14:paraId="70949FBA" w14:textId="77777777" w:rsidR="00780403" w:rsidRPr="00DC089C" w:rsidRDefault="00780403" w:rsidP="00E865D2">
      <w:pPr>
        <w:contextualSpacing/>
        <w:jc w:val="both"/>
        <w:rPr>
          <w:rFonts w:ascii="Arial" w:eastAsia="Arial" w:hAnsi="Arial" w:cs="Arial"/>
          <w:b/>
          <w:u w:val="single"/>
          <w:rPrChange w:id="7029" w:author="süleyman songur" w:date="2025-01-06T23:10:00Z" w16du:dateUtc="2025-01-06T20:10:00Z">
            <w:rPr>
              <w:rFonts w:eastAsia="Arial"/>
              <w:b/>
              <w:u w:val="single"/>
            </w:rPr>
          </w:rPrChange>
        </w:rPr>
      </w:pPr>
    </w:p>
    <w:p w14:paraId="10C0A134" w14:textId="52D36EB8" w:rsidR="00780403" w:rsidRPr="00DC089C" w:rsidRDefault="00780403" w:rsidP="00E865D2">
      <w:pPr>
        <w:ind w:left="360" w:firstLine="12"/>
        <w:contextualSpacing/>
        <w:jc w:val="both"/>
        <w:rPr>
          <w:rFonts w:ascii="Arial" w:eastAsia="Arial" w:hAnsi="Arial" w:cs="Arial"/>
          <w:rPrChange w:id="7030" w:author="süleyman songur" w:date="2025-01-06T23:10:00Z" w16du:dateUtc="2025-01-06T20:10:00Z">
            <w:rPr>
              <w:rFonts w:eastAsia="Arial"/>
            </w:rPr>
          </w:rPrChange>
        </w:rPr>
      </w:pPr>
      <w:r w:rsidRPr="00DC089C">
        <w:rPr>
          <w:rFonts w:ascii="Arial" w:eastAsia="Arial" w:hAnsi="Arial" w:cs="Arial"/>
          <w:b/>
          <w:u w:val="single"/>
          <w:rPrChange w:id="7031" w:author="süleyman songur" w:date="2025-01-06T23:10:00Z" w16du:dateUtc="2025-01-06T20:10:00Z">
            <w:rPr>
              <w:rFonts w:eastAsia="Arial"/>
              <w:b/>
              <w:u w:val="single"/>
            </w:rPr>
          </w:rPrChange>
        </w:rPr>
        <w:t>NOT:</w:t>
      </w:r>
      <w:r w:rsidRPr="00DC089C">
        <w:rPr>
          <w:rFonts w:ascii="Arial" w:eastAsia="Arial" w:hAnsi="Arial" w:cs="Arial"/>
          <w:rPrChange w:id="7032" w:author="süleyman songur" w:date="2025-01-06T23:10:00Z" w16du:dateUtc="2025-01-06T20:10:00Z">
            <w:rPr>
              <w:rFonts w:eastAsia="Arial"/>
            </w:rPr>
          </w:rPrChange>
        </w:rPr>
        <w:t xml:space="preserve"> TSE gözetim tetkiki bedeli ve belge kullanım ücretinin ödenmesi için </w:t>
      </w:r>
      <w:r w:rsidR="00966A2F" w:rsidRPr="00DC089C">
        <w:rPr>
          <w:rFonts w:ascii="Arial" w:eastAsia="Arial" w:hAnsi="Arial" w:cs="Arial"/>
          <w:rPrChange w:id="7033" w:author="süleyman songur" w:date="2025-01-06T23:10:00Z" w16du:dateUtc="2025-01-06T20:10:00Z">
            <w:rPr>
              <w:rFonts w:eastAsia="Arial"/>
            </w:rPr>
          </w:rPrChange>
        </w:rPr>
        <w:t>14</w:t>
      </w:r>
      <w:r w:rsidRPr="00DC089C">
        <w:rPr>
          <w:rFonts w:ascii="Arial" w:eastAsia="Arial" w:hAnsi="Arial" w:cs="Arial"/>
          <w:rPrChange w:id="7034" w:author="süleyman songur" w:date="2025-01-06T23:10:00Z" w16du:dateUtc="2025-01-06T20:10:00Z">
            <w:rPr>
              <w:rFonts w:eastAsia="Arial"/>
            </w:rPr>
          </w:rPrChange>
        </w:rPr>
        <w:t xml:space="preserve">.000 TL., </w:t>
      </w:r>
    </w:p>
    <w:p w14:paraId="2989DBAD" w14:textId="77777777" w:rsidR="00C4340E" w:rsidRPr="00DC089C" w:rsidRDefault="00780403" w:rsidP="00E865D2">
      <w:pPr>
        <w:ind w:left="360" w:firstLine="12"/>
        <w:contextualSpacing/>
        <w:jc w:val="both"/>
        <w:rPr>
          <w:rFonts w:ascii="Arial" w:eastAsia="Arial" w:hAnsi="Arial" w:cs="Arial"/>
          <w:rPrChange w:id="7035" w:author="süleyman songur" w:date="2025-01-06T23:10:00Z" w16du:dateUtc="2025-01-06T20:10:00Z">
            <w:rPr>
              <w:rFonts w:eastAsia="Arial"/>
            </w:rPr>
          </w:rPrChange>
        </w:rPr>
      </w:pPr>
      <w:r w:rsidRPr="00DC089C">
        <w:rPr>
          <w:rFonts w:ascii="Arial" w:eastAsia="Arial" w:hAnsi="Arial" w:cs="Arial"/>
          <w:rPrChange w:id="7036" w:author="süleyman songur" w:date="2025-01-06T23:10:00Z" w16du:dateUtc="2025-01-06T20:10:00Z">
            <w:rPr>
              <w:rFonts w:eastAsia="Arial"/>
            </w:rPr>
          </w:rPrChange>
        </w:rPr>
        <w:t xml:space="preserve">Fakültemiz hizmet binasında bulunan asansörün periyodik bakım ve onarımı için </w:t>
      </w:r>
      <w:r w:rsidR="00966A2F" w:rsidRPr="00DC089C">
        <w:rPr>
          <w:rFonts w:ascii="Arial" w:eastAsia="Arial" w:hAnsi="Arial" w:cs="Arial"/>
          <w:rPrChange w:id="7037" w:author="süleyman songur" w:date="2025-01-06T23:10:00Z" w16du:dateUtc="2025-01-06T20:10:00Z">
            <w:rPr>
              <w:rFonts w:eastAsia="Arial"/>
            </w:rPr>
          </w:rPrChange>
        </w:rPr>
        <w:t>14.400</w:t>
      </w:r>
      <w:r w:rsidRPr="00DC089C">
        <w:rPr>
          <w:rFonts w:ascii="Arial" w:eastAsia="Arial" w:hAnsi="Arial" w:cs="Arial"/>
          <w:rPrChange w:id="7038" w:author="süleyman songur" w:date="2025-01-06T23:10:00Z" w16du:dateUtc="2025-01-06T20:10:00Z">
            <w:rPr>
              <w:rFonts w:eastAsia="Arial"/>
            </w:rPr>
          </w:rPrChange>
        </w:rPr>
        <w:t xml:space="preserve"> T</w:t>
      </w:r>
      <w:r w:rsidR="00DD6777" w:rsidRPr="00DC089C">
        <w:rPr>
          <w:rFonts w:ascii="Arial" w:eastAsia="Arial" w:hAnsi="Arial" w:cs="Arial"/>
          <w:rPrChange w:id="7039" w:author="süleyman songur" w:date="2025-01-06T23:10:00Z" w16du:dateUtc="2025-01-06T20:10:00Z">
            <w:rPr>
              <w:rFonts w:eastAsia="Arial"/>
            </w:rPr>
          </w:rPrChange>
        </w:rPr>
        <w:t>L. ve Ölçme değerlendirme programı sınav otomasyonu</w:t>
      </w:r>
      <w:r w:rsidR="00C4340E" w:rsidRPr="00DC089C">
        <w:rPr>
          <w:rFonts w:ascii="Arial" w:eastAsia="Arial" w:hAnsi="Arial" w:cs="Arial"/>
          <w:rPrChange w:id="7040" w:author="süleyman songur" w:date="2025-01-06T23:10:00Z" w16du:dateUtc="2025-01-06T20:10:00Z">
            <w:rPr>
              <w:rFonts w:eastAsia="Arial"/>
            </w:rPr>
          </w:rPrChange>
        </w:rPr>
        <w:t xml:space="preserve"> </w:t>
      </w:r>
      <w:proofErr w:type="gramStart"/>
      <w:r w:rsidR="00C4340E" w:rsidRPr="00DC089C">
        <w:rPr>
          <w:rFonts w:ascii="Arial" w:eastAsia="Arial" w:hAnsi="Arial" w:cs="Arial"/>
          <w:rPrChange w:id="7041" w:author="süleyman songur" w:date="2025-01-06T23:10:00Z" w16du:dateUtc="2025-01-06T20:10:00Z">
            <w:rPr>
              <w:rFonts w:eastAsia="Arial"/>
            </w:rPr>
          </w:rPrChange>
        </w:rPr>
        <w:t>alımı</w:t>
      </w:r>
      <w:r w:rsidR="00DD6777" w:rsidRPr="00DC089C">
        <w:rPr>
          <w:rFonts w:ascii="Arial" w:eastAsia="Arial" w:hAnsi="Arial" w:cs="Arial"/>
          <w:rPrChange w:id="7042" w:author="süleyman songur" w:date="2025-01-06T23:10:00Z" w16du:dateUtc="2025-01-06T20:10:00Z">
            <w:rPr>
              <w:rFonts w:eastAsia="Arial"/>
            </w:rPr>
          </w:rPrChange>
        </w:rPr>
        <w:t xml:space="preserve"> </w:t>
      </w:r>
      <w:r w:rsidRPr="00DC089C">
        <w:rPr>
          <w:rFonts w:ascii="Arial" w:eastAsia="Arial" w:hAnsi="Arial" w:cs="Arial"/>
          <w:rPrChange w:id="7043" w:author="süleyman songur" w:date="2025-01-06T23:10:00Z" w16du:dateUtc="2025-01-06T20:10:00Z">
            <w:rPr>
              <w:rFonts w:eastAsia="Arial"/>
            </w:rPr>
          </w:rPrChange>
        </w:rPr>
        <w:t xml:space="preserve"> için</w:t>
      </w:r>
      <w:proofErr w:type="gramEnd"/>
      <w:r w:rsidRPr="00DC089C">
        <w:rPr>
          <w:rFonts w:ascii="Arial" w:eastAsia="Arial" w:hAnsi="Arial" w:cs="Arial"/>
          <w:rPrChange w:id="7044" w:author="süleyman songur" w:date="2025-01-06T23:10:00Z" w16du:dateUtc="2025-01-06T20:10:00Z">
            <w:rPr>
              <w:rFonts w:eastAsia="Arial"/>
            </w:rPr>
          </w:rPrChange>
        </w:rPr>
        <w:t xml:space="preserve"> </w:t>
      </w:r>
      <w:r w:rsidR="00DD6777" w:rsidRPr="00DC089C">
        <w:rPr>
          <w:rFonts w:ascii="Arial" w:eastAsia="Arial" w:hAnsi="Arial" w:cs="Arial"/>
          <w:rPrChange w:id="7045" w:author="süleyman songur" w:date="2025-01-06T23:10:00Z" w16du:dateUtc="2025-01-06T20:10:00Z">
            <w:rPr>
              <w:rFonts w:eastAsia="Arial"/>
            </w:rPr>
          </w:rPrChange>
        </w:rPr>
        <w:t>21.600 TL</w:t>
      </w:r>
      <w:r w:rsidR="00C4340E" w:rsidRPr="00DC089C">
        <w:rPr>
          <w:rFonts w:ascii="Arial" w:eastAsia="Arial" w:hAnsi="Arial" w:cs="Arial"/>
          <w:rPrChange w:id="7046" w:author="süleyman songur" w:date="2025-01-06T23:10:00Z" w16du:dateUtc="2025-01-06T20:10:00Z">
            <w:rPr>
              <w:rFonts w:eastAsia="Arial"/>
            </w:rPr>
          </w:rPrChange>
        </w:rPr>
        <w:t xml:space="preserve">. </w:t>
      </w:r>
    </w:p>
    <w:p w14:paraId="48F505DB" w14:textId="077D00C6" w:rsidR="00780403" w:rsidRPr="00DC089C" w:rsidRDefault="00780403" w:rsidP="00E865D2">
      <w:pPr>
        <w:ind w:left="360" w:firstLine="12"/>
        <w:contextualSpacing/>
        <w:jc w:val="both"/>
        <w:rPr>
          <w:rFonts w:ascii="Arial" w:eastAsia="Arial" w:hAnsi="Arial" w:cs="Arial"/>
          <w:rPrChange w:id="7047" w:author="süleyman songur" w:date="2025-01-06T23:10:00Z" w16du:dateUtc="2025-01-06T20:10:00Z">
            <w:rPr>
              <w:rFonts w:eastAsia="Arial"/>
            </w:rPr>
          </w:rPrChange>
        </w:rPr>
      </w:pPr>
      <w:r w:rsidRPr="00DC089C">
        <w:rPr>
          <w:rFonts w:ascii="Arial" w:eastAsia="Arial" w:hAnsi="Arial" w:cs="Arial"/>
          <w:rPrChange w:id="7048" w:author="süleyman songur" w:date="2025-01-06T23:10:00Z" w16du:dateUtc="2025-01-06T20:10:00Z">
            <w:rPr>
              <w:rFonts w:eastAsia="Arial"/>
            </w:rPr>
          </w:rPrChange>
        </w:rPr>
        <w:t>202</w:t>
      </w:r>
      <w:r w:rsidR="00DD6777" w:rsidRPr="00DC089C">
        <w:rPr>
          <w:rFonts w:ascii="Arial" w:eastAsia="Arial" w:hAnsi="Arial" w:cs="Arial"/>
          <w:rPrChange w:id="7049" w:author="süleyman songur" w:date="2025-01-06T23:10:00Z" w16du:dateUtc="2025-01-06T20:10:00Z">
            <w:rPr>
              <w:rFonts w:eastAsia="Arial"/>
            </w:rPr>
          </w:rPrChange>
        </w:rPr>
        <w:t>4</w:t>
      </w:r>
      <w:r w:rsidRPr="00DC089C">
        <w:rPr>
          <w:rFonts w:ascii="Arial" w:eastAsia="Arial" w:hAnsi="Arial" w:cs="Arial"/>
          <w:rPrChange w:id="7050" w:author="süleyman songur" w:date="2025-01-06T23:10:00Z" w16du:dateUtc="2025-01-06T20:10:00Z">
            <w:rPr>
              <w:rFonts w:eastAsia="Arial"/>
            </w:rPr>
          </w:rPrChange>
        </w:rPr>
        <w:t xml:space="preserve"> mali yılında hizmet alımı bütçe tertibine </w:t>
      </w:r>
      <w:r w:rsidR="00C4340E" w:rsidRPr="00DC089C">
        <w:rPr>
          <w:rFonts w:ascii="Arial" w:eastAsia="Arial" w:hAnsi="Arial" w:cs="Arial"/>
          <w:rPrChange w:id="7051" w:author="süleyman songur" w:date="2025-01-06T23:10:00Z" w16du:dateUtc="2025-01-06T20:10:00Z">
            <w:rPr>
              <w:rFonts w:eastAsia="Arial"/>
            </w:rPr>
          </w:rPrChange>
        </w:rPr>
        <w:t xml:space="preserve">toplam 50.000 TL </w:t>
      </w:r>
      <w:r w:rsidRPr="00DC089C">
        <w:rPr>
          <w:rFonts w:ascii="Arial" w:eastAsia="Arial" w:hAnsi="Arial" w:cs="Arial"/>
          <w:rPrChange w:id="7052" w:author="süleyman songur" w:date="2025-01-06T23:10:00Z" w16du:dateUtc="2025-01-06T20:10:00Z">
            <w:rPr>
              <w:rFonts w:eastAsia="Arial"/>
            </w:rPr>
          </w:rPrChange>
        </w:rPr>
        <w:t xml:space="preserve">ek ödenek aktarılmıştır. </w:t>
      </w:r>
    </w:p>
    <w:p w14:paraId="7AEE84B6" w14:textId="77777777" w:rsidR="00780403" w:rsidRPr="00DC089C" w:rsidRDefault="00780403" w:rsidP="00E865D2">
      <w:pPr>
        <w:contextualSpacing/>
        <w:jc w:val="both"/>
        <w:rPr>
          <w:rFonts w:ascii="Arial" w:eastAsia="Arial" w:hAnsi="Arial" w:cs="Arial"/>
          <w:rPrChange w:id="7053" w:author="süleyman songur" w:date="2025-01-06T23:10:00Z" w16du:dateUtc="2025-01-06T20:10:00Z">
            <w:rPr>
              <w:rFonts w:eastAsia="Arial"/>
            </w:rPr>
          </w:rPrChange>
        </w:rPr>
      </w:pPr>
    </w:p>
    <w:p w14:paraId="2B66385F" w14:textId="77777777" w:rsidR="00780403" w:rsidRPr="00DC089C" w:rsidRDefault="00780403" w:rsidP="00E865D2">
      <w:pPr>
        <w:widowControl w:val="0"/>
        <w:numPr>
          <w:ilvl w:val="0"/>
          <w:numId w:val="87"/>
        </w:numPr>
        <w:autoSpaceDE w:val="0"/>
        <w:autoSpaceDN w:val="0"/>
        <w:spacing w:after="0"/>
        <w:ind w:left="360"/>
        <w:contextualSpacing/>
        <w:jc w:val="both"/>
        <w:rPr>
          <w:rFonts w:ascii="Arial" w:eastAsia="Arial" w:hAnsi="Arial" w:cs="Arial"/>
          <w:rPrChange w:id="7054" w:author="süleyman songur" w:date="2025-01-06T23:10:00Z" w16du:dateUtc="2025-01-06T20:10:00Z">
            <w:rPr>
              <w:rFonts w:eastAsia="Arial"/>
            </w:rPr>
          </w:rPrChange>
        </w:rPr>
      </w:pPr>
      <w:r w:rsidRPr="00DC089C">
        <w:rPr>
          <w:rFonts w:ascii="Arial" w:eastAsia="Arial" w:hAnsi="Arial" w:cs="Arial"/>
          <w:b/>
          <w:rPrChange w:id="7055" w:author="süleyman songur" w:date="2025-01-06T23:10:00Z" w16du:dateUtc="2025-01-06T20:10:00Z">
            <w:rPr>
              <w:rFonts w:eastAsia="Arial"/>
              <w:b/>
            </w:rPr>
          </w:rPrChange>
        </w:rPr>
        <w:t>03.07 Menkul Mal, Gayri maddi Hak Alım, Bakım ve Onarım Giderleri</w:t>
      </w:r>
      <w:r w:rsidRPr="00DC089C">
        <w:rPr>
          <w:rFonts w:ascii="Arial" w:eastAsia="Arial" w:hAnsi="Arial" w:cs="Arial"/>
          <w:rPrChange w:id="7056" w:author="süleyman songur" w:date="2025-01-06T23:10:00Z" w16du:dateUtc="2025-01-06T20:10:00Z">
            <w:rPr>
              <w:rFonts w:eastAsia="Arial"/>
            </w:rPr>
          </w:rPrChange>
        </w:rPr>
        <w:t xml:space="preserve">: </w:t>
      </w:r>
    </w:p>
    <w:p w14:paraId="4C30FFF8" w14:textId="01850B2E" w:rsidR="00780403" w:rsidRPr="00DC089C" w:rsidRDefault="00D32701" w:rsidP="00E865D2">
      <w:pPr>
        <w:ind w:left="360"/>
        <w:contextualSpacing/>
        <w:jc w:val="both"/>
        <w:rPr>
          <w:rFonts w:ascii="Arial" w:eastAsia="Arial" w:hAnsi="Arial" w:cs="Arial"/>
          <w:rPrChange w:id="7057" w:author="süleyman songur" w:date="2025-01-06T23:10:00Z" w16du:dateUtc="2025-01-06T20:10:00Z">
            <w:rPr>
              <w:rFonts w:eastAsia="Arial"/>
            </w:rPr>
          </w:rPrChange>
        </w:rPr>
      </w:pPr>
      <w:r w:rsidRPr="00DC089C">
        <w:rPr>
          <w:rFonts w:ascii="Arial" w:eastAsia="Arial" w:hAnsi="Arial" w:cs="Arial"/>
          <w:rPrChange w:id="7058" w:author="süleyman songur" w:date="2025-01-06T23:10:00Z" w16du:dateUtc="2025-01-06T20:10:00Z">
            <w:rPr>
              <w:rFonts w:eastAsia="Arial"/>
            </w:rPr>
          </w:rPrChange>
        </w:rPr>
        <w:t xml:space="preserve">VGA kablo, HDMI kablo, hoparlör, adaptör alımı ile </w:t>
      </w:r>
      <w:r w:rsidR="00780403" w:rsidRPr="00DC089C">
        <w:rPr>
          <w:rFonts w:ascii="Arial" w:eastAsia="Arial" w:hAnsi="Arial" w:cs="Arial"/>
          <w:rPrChange w:id="7059" w:author="süleyman songur" w:date="2025-01-06T23:10:00Z" w16du:dateUtc="2025-01-06T20:10:00Z">
            <w:rPr>
              <w:rFonts w:eastAsia="Arial"/>
            </w:rPr>
          </w:rPrChange>
        </w:rPr>
        <w:t xml:space="preserve">bakım ve onarımı yapılarak ödeme gerçekleşmiştir.  </w:t>
      </w:r>
    </w:p>
    <w:p w14:paraId="65161924" w14:textId="77777777" w:rsidR="00780403" w:rsidRPr="00DC089C" w:rsidRDefault="00780403" w:rsidP="00E865D2">
      <w:pPr>
        <w:contextualSpacing/>
        <w:jc w:val="both"/>
        <w:rPr>
          <w:rFonts w:ascii="Arial" w:eastAsia="Arial" w:hAnsi="Arial" w:cs="Arial"/>
          <w:rPrChange w:id="7060" w:author="süleyman songur" w:date="2025-01-06T23:10:00Z" w16du:dateUtc="2025-01-06T20:10:00Z">
            <w:rPr>
              <w:rFonts w:eastAsia="Arial"/>
            </w:rPr>
          </w:rPrChange>
        </w:rPr>
      </w:pPr>
    </w:p>
    <w:p w14:paraId="25EDD8E8" w14:textId="0CFDA1C0" w:rsidR="00780403" w:rsidRPr="00DC089C" w:rsidRDefault="00780403" w:rsidP="00E865D2">
      <w:pPr>
        <w:shd w:val="clear" w:color="auto" w:fill="FFFFFF"/>
        <w:spacing w:before="100" w:beforeAutospacing="1" w:after="119"/>
        <w:ind w:left="360"/>
        <w:contextualSpacing/>
        <w:jc w:val="both"/>
        <w:outlineLvl w:val="1"/>
        <w:rPr>
          <w:rFonts w:ascii="Arial" w:hAnsi="Arial" w:cs="Arial"/>
          <w:bCs/>
          <w:rPrChange w:id="7061" w:author="süleyman songur" w:date="2025-01-06T23:10:00Z" w16du:dateUtc="2025-01-06T20:10:00Z">
            <w:rPr>
              <w:bCs/>
            </w:rPr>
          </w:rPrChange>
        </w:rPr>
      </w:pPr>
      <w:r w:rsidRPr="00DC089C">
        <w:rPr>
          <w:rFonts w:ascii="Arial" w:eastAsia="Arial" w:hAnsi="Arial" w:cs="Arial"/>
          <w:b/>
          <w:u w:val="single"/>
          <w:rPrChange w:id="7062" w:author="süleyman songur" w:date="2025-01-06T23:10:00Z" w16du:dateUtc="2025-01-06T20:10:00Z">
            <w:rPr>
              <w:rFonts w:eastAsia="Arial"/>
              <w:b/>
              <w:u w:val="single"/>
            </w:rPr>
          </w:rPrChange>
        </w:rPr>
        <w:t>NOT:</w:t>
      </w:r>
      <w:r w:rsidRPr="00DC089C">
        <w:rPr>
          <w:rFonts w:ascii="Arial" w:eastAsia="Arial" w:hAnsi="Arial" w:cs="Arial"/>
          <w:rPrChange w:id="7063" w:author="süleyman songur" w:date="2025-01-06T23:10:00Z" w16du:dateUtc="2025-01-06T20:10:00Z">
            <w:rPr>
              <w:rFonts w:eastAsia="Arial"/>
            </w:rPr>
          </w:rPrChange>
        </w:rPr>
        <w:t xml:space="preserve"> </w:t>
      </w:r>
      <w:r w:rsidR="001652BE" w:rsidRPr="00DC089C">
        <w:rPr>
          <w:rFonts w:ascii="Arial" w:eastAsia="Arial" w:hAnsi="Arial" w:cs="Arial"/>
          <w:rPrChange w:id="7064" w:author="süleyman songur" w:date="2025-01-06T23:10:00Z" w16du:dateUtc="2025-01-06T20:10:00Z">
            <w:rPr>
              <w:rFonts w:eastAsia="Arial"/>
            </w:rPr>
          </w:rPrChange>
        </w:rPr>
        <w:t xml:space="preserve">2024 </w:t>
      </w:r>
      <w:r w:rsidRPr="00DC089C">
        <w:rPr>
          <w:rFonts w:ascii="Arial" w:eastAsia="Arial" w:hAnsi="Arial" w:cs="Arial"/>
          <w:rPrChange w:id="7065" w:author="süleyman songur" w:date="2025-01-06T23:10:00Z" w16du:dateUtc="2025-01-06T20:10:00Z">
            <w:rPr>
              <w:rFonts w:eastAsia="Arial"/>
            </w:rPr>
          </w:rPrChange>
        </w:rPr>
        <w:t>Yılında</w:t>
      </w:r>
      <w:r w:rsidR="00DA6A85" w:rsidRPr="00DC089C">
        <w:rPr>
          <w:rFonts w:ascii="Arial" w:eastAsia="Arial" w:hAnsi="Arial" w:cs="Arial"/>
          <w:rPrChange w:id="7066" w:author="süleyman songur" w:date="2025-01-06T23:10:00Z" w16du:dateUtc="2025-01-06T20:10:00Z">
            <w:rPr>
              <w:rFonts w:eastAsia="Arial"/>
            </w:rPr>
          </w:rPrChange>
        </w:rPr>
        <w:t>;</w:t>
      </w:r>
      <w:r w:rsidRPr="00DC089C">
        <w:rPr>
          <w:rFonts w:ascii="Arial" w:eastAsia="Arial" w:hAnsi="Arial" w:cs="Arial"/>
          <w:rPrChange w:id="7067" w:author="süleyman songur" w:date="2025-01-06T23:10:00Z" w16du:dateUtc="2025-01-06T20:10:00Z">
            <w:rPr>
              <w:rFonts w:eastAsia="Arial"/>
            </w:rPr>
          </w:rPrChange>
        </w:rPr>
        <w:t xml:space="preserve"> </w:t>
      </w:r>
      <w:r w:rsidR="00DA6A85" w:rsidRPr="00DC089C">
        <w:rPr>
          <w:rFonts w:ascii="Arial" w:eastAsia="Arial" w:hAnsi="Arial" w:cs="Arial"/>
          <w:rPrChange w:id="7068" w:author="süleyman songur" w:date="2025-01-06T23:10:00Z" w16du:dateUtc="2025-01-06T20:10:00Z">
            <w:rPr>
              <w:rFonts w:eastAsia="Arial"/>
            </w:rPr>
          </w:rPrChange>
        </w:rPr>
        <w:t>*</w:t>
      </w:r>
      <w:r w:rsidR="001652BE" w:rsidRPr="00DC089C">
        <w:rPr>
          <w:rFonts w:ascii="Arial" w:eastAsia="Arial" w:hAnsi="Arial" w:cs="Arial"/>
          <w:rPrChange w:id="7069" w:author="süleyman songur" w:date="2025-01-06T23:10:00Z" w16du:dateUtc="2025-01-06T20:10:00Z">
            <w:rPr>
              <w:rFonts w:eastAsia="Arial"/>
            </w:rPr>
          </w:rPrChange>
        </w:rPr>
        <w:t xml:space="preserve">Sosyal Bilimler </w:t>
      </w:r>
      <w:proofErr w:type="spellStart"/>
      <w:r w:rsidR="00DA6A85" w:rsidRPr="00DC089C">
        <w:rPr>
          <w:rFonts w:ascii="Arial" w:eastAsia="Arial" w:hAnsi="Arial" w:cs="Arial"/>
          <w:rPrChange w:id="7070" w:author="süleyman songur" w:date="2025-01-06T23:10:00Z" w16du:dateUtc="2025-01-06T20:10:00Z">
            <w:rPr>
              <w:rFonts w:eastAsia="Arial"/>
            </w:rPr>
          </w:rPrChange>
        </w:rPr>
        <w:t>MYO</w:t>
      </w:r>
      <w:r w:rsidR="001652BE" w:rsidRPr="00DC089C">
        <w:rPr>
          <w:rFonts w:ascii="Arial" w:eastAsia="Arial" w:hAnsi="Arial" w:cs="Arial"/>
          <w:rPrChange w:id="7071" w:author="süleyman songur" w:date="2025-01-06T23:10:00Z" w16du:dateUtc="2025-01-06T20:10:00Z">
            <w:rPr>
              <w:rFonts w:eastAsia="Arial"/>
            </w:rPr>
          </w:rPrChange>
        </w:rPr>
        <w:t>’dan</w:t>
      </w:r>
      <w:proofErr w:type="spellEnd"/>
      <w:r w:rsidR="001652BE" w:rsidRPr="00DC089C">
        <w:rPr>
          <w:rFonts w:ascii="Arial" w:eastAsia="Arial" w:hAnsi="Arial" w:cs="Arial"/>
          <w:rPrChange w:id="7072" w:author="süleyman songur" w:date="2025-01-06T23:10:00Z" w16du:dateUtc="2025-01-06T20:10:00Z">
            <w:rPr>
              <w:rFonts w:eastAsia="Arial"/>
            </w:rPr>
          </w:rPrChange>
        </w:rPr>
        <w:t xml:space="preserve"> </w:t>
      </w:r>
      <w:r w:rsidR="00DA6A85" w:rsidRPr="00DC089C">
        <w:rPr>
          <w:rFonts w:ascii="Arial" w:eastAsia="Arial" w:hAnsi="Arial" w:cs="Arial"/>
          <w:rPrChange w:id="7073" w:author="süleyman songur" w:date="2025-01-06T23:10:00Z" w16du:dateUtc="2025-01-06T20:10:00Z">
            <w:rPr>
              <w:rFonts w:eastAsia="Arial"/>
            </w:rPr>
          </w:rPrChange>
        </w:rPr>
        <w:t xml:space="preserve">1 adet Samsung </w:t>
      </w:r>
      <w:r w:rsidR="001652BE" w:rsidRPr="00DC089C">
        <w:rPr>
          <w:rFonts w:ascii="Arial" w:eastAsia="Arial" w:hAnsi="Arial" w:cs="Arial"/>
          <w:rPrChange w:id="7074" w:author="süleyman songur" w:date="2025-01-06T23:10:00Z" w16du:dateUtc="2025-01-06T20:10:00Z">
            <w:rPr>
              <w:rFonts w:eastAsia="Arial"/>
            </w:rPr>
          </w:rPrChange>
        </w:rPr>
        <w:t xml:space="preserve">yazıcı, </w:t>
      </w:r>
      <w:r w:rsidR="00DA6A85" w:rsidRPr="00DC089C">
        <w:rPr>
          <w:rFonts w:ascii="Arial" w:eastAsia="Arial" w:hAnsi="Arial" w:cs="Arial"/>
          <w:rPrChange w:id="7075" w:author="süleyman songur" w:date="2025-01-06T23:10:00Z" w16du:dateUtc="2025-01-06T20:10:00Z">
            <w:rPr>
              <w:rFonts w:eastAsia="Arial"/>
            </w:rPr>
          </w:rPrChange>
        </w:rPr>
        <w:t xml:space="preserve">*İdari ve Mali İşler </w:t>
      </w:r>
      <w:proofErr w:type="spellStart"/>
      <w:r w:rsidR="00DA6A85" w:rsidRPr="00DC089C">
        <w:rPr>
          <w:rFonts w:ascii="Arial" w:eastAsia="Arial" w:hAnsi="Arial" w:cs="Arial"/>
          <w:rPrChange w:id="7076" w:author="süleyman songur" w:date="2025-01-06T23:10:00Z" w16du:dateUtc="2025-01-06T20:10:00Z">
            <w:rPr>
              <w:rFonts w:eastAsia="Arial"/>
            </w:rPr>
          </w:rPrChange>
        </w:rPr>
        <w:t>Dai</w:t>
      </w:r>
      <w:proofErr w:type="spellEnd"/>
      <w:r w:rsidR="00DA6A85" w:rsidRPr="00DC089C">
        <w:rPr>
          <w:rFonts w:ascii="Arial" w:eastAsia="Arial" w:hAnsi="Arial" w:cs="Arial"/>
          <w:rPrChange w:id="7077" w:author="süleyman songur" w:date="2025-01-06T23:10:00Z" w16du:dateUtc="2025-01-06T20:10:00Z">
            <w:rPr>
              <w:rFonts w:eastAsia="Arial"/>
            </w:rPr>
          </w:rPrChange>
        </w:rPr>
        <w:t xml:space="preserve">. Başkanlığından temizlik araç-gereçleri, temizleme-dezenfeksiyon solüsyonları, temizlik malzemeleri, muhtelif küçük kırtasiye </w:t>
      </w:r>
      <w:proofErr w:type="gramStart"/>
      <w:r w:rsidR="00DA6A85" w:rsidRPr="00DC089C">
        <w:rPr>
          <w:rFonts w:ascii="Arial" w:eastAsia="Arial" w:hAnsi="Arial" w:cs="Arial"/>
          <w:rPrChange w:id="7078" w:author="süleyman songur" w:date="2025-01-06T23:10:00Z" w16du:dateUtc="2025-01-06T20:10:00Z">
            <w:rPr>
              <w:rFonts w:eastAsia="Arial"/>
            </w:rPr>
          </w:rPrChange>
        </w:rPr>
        <w:t>ürünleri,  3</w:t>
      </w:r>
      <w:proofErr w:type="gramEnd"/>
      <w:r w:rsidR="00DA6A85" w:rsidRPr="00DC089C">
        <w:rPr>
          <w:rFonts w:ascii="Arial" w:eastAsia="Arial" w:hAnsi="Arial" w:cs="Arial"/>
          <w:rPrChange w:id="7079" w:author="süleyman songur" w:date="2025-01-06T23:10:00Z" w16du:dateUtc="2025-01-06T20:10:00Z">
            <w:rPr>
              <w:rFonts w:eastAsia="Arial"/>
            </w:rPr>
          </w:rPrChange>
        </w:rPr>
        <w:t xml:space="preserve"> adet 12000 </w:t>
      </w:r>
      <w:proofErr w:type="spellStart"/>
      <w:r w:rsidR="00DA6A85" w:rsidRPr="00DC089C">
        <w:rPr>
          <w:rFonts w:ascii="Arial" w:eastAsia="Arial" w:hAnsi="Arial" w:cs="Arial"/>
          <w:rPrChange w:id="7080" w:author="süleyman songur" w:date="2025-01-06T23:10:00Z" w16du:dateUtc="2025-01-06T20:10:00Z">
            <w:rPr>
              <w:rFonts w:eastAsia="Arial"/>
            </w:rPr>
          </w:rPrChange>
        </w:rPr>
        <w:t>btu</w:t>
      </w:r>
      <w:proofErr w:type="spellEnd"/>
      <w:r w:rsidR="00DA6A85" w:rsidRPr="00DC089C">
        <w:rPr>
          <w:rFonts w:ascii="Arial" w:eastAsia="Arial" w:hAnsi="Arial" w:cs="Arial"/>
          <w:rPrChange w:id="7081" w:author="süleyman songur" w:date="2025-01-06T23:10:00Z" w16du:dateUtc="2025-01-06T20:10:00Z">
            <w:rPr>
              <w:rFonts w:eastAsia="Arial"/>
            </w:rPr>
          </w:rPrChange>
        </w:rPr>
        <w:t xml:space="preserve"> klima, 1 adet Canon lazer yazıcı, *Sağlık Kültür ve Spor </w:t>
      </w:r>
      <w:proofErr w:type="spellStart"/>
      <w:r w:rsidR="00DA6A85" w:rsidRPr="00DC089C">
        <w:rPr>
          <w:rFonts w:ascii="Arial" w:eastAsia="Arial" w:hAnsi="Arial" w:cs="Arial"/>
          <w:rPrChange w:id="7082" w:author="süleyman songur" w:date="2025-01-06T23:10:00Z" w16du:dateUtc="2025-01-06T20:10:00Z">
            <w:rPr>
              <w:rFonts w:eastAsia="Arial"/>
            </w:rPr>
          </w:rPrChange>
        </w:rPr>
        <w:t>Dai.Başk.lığından</w:t>
      </w:r>
      <w:proofErr w:type="spellEnd"/>
      <w:r w:rsidR="00DA6A85" w:rsidRPr="00DC089C">
        <w:rPr>
          <w:rFonts w:ascii="Arial" w:eastAsia="Arial" w:hAnsi="Arial" w:cs="Arial"/>
          <w:rPrChange w:id="7083" w:author="süleyman songur" w:date="2025-01-06T23:10:00Z" w16du:dateUtc="2025-01-06T20:10:00Z">
            <w:rPr>
              <w:rFonts w:eastAsia="Arial"/>
            </w:rPr>
          </w:rPrChange>
        </w:rPr>
        <w:t xml:space="preserve"> </w:t>
      </w:r>
      <w:proofErr w:type="spellStart"/>
      <w:r w:rsidR="00DA6A85" w:rsidRPr="00DC089C">
        <w:rPr>
          <w:rFonts w:ascii="Arial" w:eastAsia="Arial" w:hAnsi="Arial" w:cs="Arial"/>
          <w:rPrChange w:id="7084" w:author="süleyman songur" w:date="2025-01-06T23:10:00Z" w16du:dateUtc="2025-01-06T20:10:00Z">
            <w:rPr>
              <w:rFonts w:eastAsia="Arial"/>
            </w:rPr>
          </w:rPrChange>
        </w:rPr>
        <w:t>voleybol,futbol</w:t>
      </w:r>
      <w:proofErr w:type="spellEnd"/>
      <w:r w:rsidR="00DA6A85" w:rsidRPr="00DC089C">
        <w:rPr>
          <w:rFonts w:ascii="Arial" w:eastAsia="Arial" w:hAnsi="Arial" w:cs="Arial"/>
          <w:rPrChange w:id="7085" w:author="süleyman songur" w:date="2025-01-06T23:10:00Z" w16du:dateUtc="2025-01-06T20:10:00Z">
            <w:rPr>
              <w:rFonts w:eastAsia="Arial"/>
            </w:rPr>
          </w:rPrChange>
        </w:rPr>
        <w:t xml:space="preserve">, basketbol topları </w:t>
      </w:r>
      <w:r w:rsidRPr="00DC089C">
        <w:rPr>
          <w:rFonts w:ascii="Arial" w:eastAsia="Arial" w:hAnsi="Arial" w:cs="Arial"/>
          <w:rPrChange w:id="7086" w:author="süleyman songur" w:date="2025-01-06T23:10:00Z" w16du:dateUtc="2025-01-06T20:10:00Z">
            <w:rPr>
              <w:rFonts w:eastAsia="Arial"/>
            </w:rPr>
          </w:rPrChange>
        </w:rPr>
        <w:t xml:space="preserve">talebimiz üzerine </w:t>
      </w:r>
      <w:r w:rsidRPr="00DC089C">
        <w:rPr>
          <w:rFonts w:ascii="Arial" w:eastAsia="Arial" w:hAnsi="Arial" w:cs="Arial"/>
          <w:b/>
          <w:bCs/>
          <w:rPrChange w:id="7087" w:author="süleyman songur" w:date="2025-01-06T23:10:00Z" w16du:dateUtc="2025-01-06T20:10:00Z">
            <w:rPr>
              <w:rFonts w:eastAsia="Arial"/>
              <w:b/>
              <w:bCs/>
            </w:rPr>
          </w:rPrChange>
        </w:rPr>
        <w:t>Devir Alma</w:t>
      </w:r>
      <w:r w:rsidRPr="00DC089C">
        <w:rPr>
          <w:rFonts w:ascii="Arial" w:eastAsia="Arial" w:hAnsi="Arial" w:cs="Arial"/>
          <w:rPrChange w:id="7088" w:author="süleyman songur" w:date="2025-01-06T23:10:00Z" w16du:dateUtc="2025-01-06T20:10:00Z">
            <w:rPr>
              <w:rFonts w:eastAsia="Arial"/>
            </w:rPr>
          </w:rPrChange>
        </w:rPr>
        <w:t xml:space="preserve"> yöntemi </w:t>
      </w:r>
      <w:r w:rsidR="00DA6A85" w:rsidRPr="00DC089C">
        <w:rPr>
          <w:rFonts w:ascii="Arial" w:eastAsia="Arial" w:hAnsi="Arial" w:cs="Arial"/>
          <w:rPrChange w:id="7089" w:author="süleyman songur" w:date="2025-01-06T23:10:00Z" w16du:dateUtc="2025-01-06T20:10:00Z">
            <w:rPr>
              <w:rFonts w:eastAsia="Arial"/>
            </w:rPr>
          </w:rPrChange>
        </w:rPr>
        <w:t xml:space="preserve"> </w:t>
      </w:r>
      <w:r w:rsidR="00C46CCE" w:rsidRPr="00DC089C">
        <w:rPr>
          <w:rFonts w:ascii="Arial" w:eastAsia="Arial" w:hAnsi="Arial" w:cs="Arial"/>
          <w:rPrChange w:id="7090" w:author="süleyman songur" w:date="2025-01-06T23:10:00Z" w16du:dateUtc="2025-01-06T20:10:00Z">
            <w:rPr>
              <w:rFonts w:eastAsia="Arial"/>
            </w:rPr>
          </w:rPrChange>
        </w:rPr>
        <w:t>sağlanmıştır.</w:t>
      </w:r>
      <w:r w:rsidR="00DA6A85" w:rsidRPr="00DC089C">
        <w:rPr>
          <w:rFonts w:ascii="Arial" w:eastAsia="Arial" w:hAnsi="Arial" w:cs="Arial"/>
          <w:rPrChange w:id="7091" w:author="süleyman songur" w:date="2025-01-06T23:10:00Z" w16du:dateUtc="2025-01-06T20:10:00Z">
            <w:rPr>
              <w:rFonts w:eastAsia="Arial"/>
            </w:rPr>
          </w:rPrChange>
        </w:rPr>
        <w:t xml:space="preserve"> </w:t>
      </w:r>
    </w:p>
    <w:p w14:paraId="2AA774F9" w14:textId="77777777" w:rsidR="00615224" w:rsidRPr="00DC089C" w:rsidRDefault="00615224">
      <w:pPr>
        <w:pStyle w:val="ListeParagraf"/>
        <w:ind w:left="1428"/>
        <w:jc w:val="both"/>
        <w:rPr>
          <w:rFonts w:ascii="Arial" w:eastAsia="Arial" w:hAnsi="Arial" w:cs="Arial"/>
          <w:color w:val="FF0000"/>
          <w:sz w:val="22"/>
          <w:szCs w:val="22"/>
          <w:rPrChange w:id="7092" w:author="süleyman songur" w:date="2025-01-06T23:10:00Z" w16du:dateUtc="2025-01-06T20:10:00Z">
            <w:rPr>
              <w:rFonts w:asciiTheme="minorHAnsi" w:eastAsia="Arial" w:hAnsiTheme="minorHAnsi" w:cstheme="minorHAnsi"/>
              <w:color w:val="FF0000"/>
            </w:rPr>
          </w:rPrChange>
        </w:rPr>
        <w:pPrChange w:id="7093" w:author="Hamide Songur" w:date="2025-01-06T17:08:00Z" w16du:dateUtc="2025-01-06T14:08:00Z">
          <w:pPr>
            <w:pStyle w:val="ListeParagraf"/>
            <w:ind w:left="1428"/>
          </w:pPr>
        </w:pPrChange>
      </w:pPr>
    </w:p>
    <w:p w14:paraId="753F2BAD" w14:textId="3D22BE3C" w:rsidR="00615224" w:rsidRPr="00DC089C" w:rsidRDefault="00615224" w:rsidP="00E865D2">
      <w:pPr>
        <w:pStyle w:val="ListeParagraf"/>
        <w:numPr>
          <w:ilvl w:val="0"/>
          <w:numId w:val="85"/>
        </w:numPr>
        <w:shd w:val="clear" w:color="auto" w:fill="FFFFFF" w:themeFill="background1"/>
        <w:jc w:val="both"/>
        <w:outlineLvl w:val="1"/>
        <w:rPr>
          <w:rFonts w:ascii="Arial" w:eastAsia="Arial" w:hAnsi="Arial" w:cs="Arial"/>
          <w:b/>
          <w:color w:val="FF0000"/>
          <w:sz w:val="22"/>
          <w:szCs w:val="22"/>
          <w:rPrChange w:id="7094" w:author="süleyman songur" w:date="2025-01-06T23:10:00Z" w16du:dateUtc="2025-01-06T20:10:00Z">
            <w:rPr>
              <w:rFonts w:asciiTheme="minorHAnsi" w:eastAsia="Arial" w:hAnsiTheme="minorHAnsi" w:cstheme="minorHAnsi"/>
              <w:b/>
              <w:color w:val="FF0000"/>
              <w:sz w:val="20"/>
              <w:szCs w:val="20"/>
            </w:rPr>
          </w:rPrChange>
        </w:rPr>
      </w:pPr>
      <w:bookmarkStart w:id="7095" w:name="_Toc83199753"/>
      <w:bookmarkStart w:id="7096" w:name="_Toc83199951"/>
      <w:bookmarkStart w:id="7097" w:name="_Toc89083692"/>
      <w:bookmarkStart w:id="7098" w:name="_Toc184282690"/>
      <w:r w:rsidRPr="00DC089C">
        <w:rPr>
          <w:rFonts w:ascii="Arial" w:eastAsia="Arial" w:hAnsi="Arial" w:cs="Arial"/>
          <w:b/>
          <w:color w:val="323E4F" w:themeColor="text2" w:themeShade="BF"/>
          <w:sz w:val="22"/>
          <w:szCs w:val="22"/>
          <w:rPrChange w:id="7099" w:author="süleyman songur" w:date="2025-01-06T23:10:00Z" w16du:dateUtc="2025-01-06T20:10:00Z">
            <w:rPr>
              <w:rFonts w:eastAsia="Arial" w:cstheme="minorHAnsi"/>
              <w:b/>
              <w:color w:val="323E4F" w:themeColor="text2" w:themeShade="BF"/>
            </w:rPr>
          </w:rPrChange>
        </w:rPr>
        <w:t>MALİ DENETİM SONUÇLARI</w:t>
      </w:r>
      <w:bookmarkEnd w:id="7095"/>
      <w:bookmarkEnd w:id="7096"/>
      <w:bookmarkEnd w:id="7097"/>
      <w:bookmarkEnd w:id="7098"/>
    </w:p>
    <w:p w14:paraId="137B8708" w14:textId="09CD4D24" w:rsidR="00615224" w:rsidRPr="00DC089C" w:rsidRDefault="00615224" w:rsidP="00E865D2">
      <w:pPr>
        <w:pStyle w:val="ListeParagraf"/>
        <w:ind w:left="1428"/>
        <w:jc w:val="both"/>
        <w:rPr>
          <w:rFonts w:ascii="Arial" w:hAnsi="Arial" w:cs="Arial"/>
          <w:color w:val="FF0000"/>
          <w:sz w:val="22"/>
          <w:szCs w:val="22"/>
          <w:highlight w:val="yellow"/>
          <w:rPrChange w:id="7100" w:author="süleyman songur" w:date="2025-01-06T23:10:00Z" w16du:dateUtc="2025-01-06T20:10:00Z">
            <w:rPr>
              <w:rFonts w:asciiTheme="minorHAnsi" w:hAnsiTheme="minorHAnsi" w:cstheme="minorHAnsi"/>
              <w:color w:val="FF0000"/>
              <w:highlight w:val="yellow"/>
            </w:rPr>
          </w:rPrChange>
        </w:rPr>
      </w:pPr>
    </w:p>
    <w:p w14:paraId="04F80910" w14:textId="77777777" w:rsidR="00615224" w:rsidRPr="00DC089C" w:rsidRDefault="00615224">
      <w:pPr>
        <w:spacing w:after="0" w:line="240" w:lineRule="auto"/>
        <w:jc w:val="both"/>
        <w:rPr>
          <w:rFonts w:ascii="Arial" w:hAnsi="Arial" w:cs="Arial"/>
          <w:rPrChange w:id="7101" w:author="süleyman songur" w:date="2025-01-06T23:10:00Z" w16du:dateUtc="2025-01-06T20:10:00Z">
            <w:rPr>
              <w:rFonts w:asciiTheme="minorHAnsi" w:hAnsiTheme="minorHAnsi" w:cstheme="minorHAnsi"/>
            </w:rPr>
          </w:rPrChange>
        </w:rPr>
        <w:pPrChange w:id="7102" w:author="Hamide Songur" w:date="2025-01-06T17:08:00Z" w16du:dateUtc="2025-01-06T14:08:00Z">
          <w:pPr>
            <w:spacing w:after="0" w:line="240" w:lineRule="auto"/>
          </w:pPr>
        </w:pPrChange>
      </w:pPr>
    </w:p>
    <w:p w14:paraId="3A806568" w14:textId="0747B45A" w:rsidR="00615224" w:rsidRPr="00DC089C" w:rsidRDefault="00615224">
      <w:pPr>
        <w:pStyle w:val="ListeParagraf"/>
        <w:numPr>
          <w:ilvl w:val="1"/>
          <w:numId w:val="3"/>
        </w:numPr>
        <w:shd w:val="clear" w:color="auto" w:fill="FFFFFF" w:themeFill="background1"/>
        <w:jc w:val="both"/>
        <w:outlineLvl w:val="2"/>
        <w:rPr>
          <w:rFonts w:ascii="Arial" w:eastAsia="Arial" w:hAnsi="Arial" w:cs="Arial"/>
          <w:b/>
          <w:color w:val="2F5496" w:themeColor="accent1" w:themeShade="BF"/>
          <w:sz w:val="22"/>
          <w:szCs w:val="22"/>
          <w:rPrChange w:id="7103" w:author="süleyman songur" w:date="2025-01-06T23:10:00Z" w16du:dateUtc="2025-01-06T20:10:00Z">
            <w:rPr>
              <w:rFonts w:asciiTheme="minorHAnsi" w:eastAsia="Arial" w:hAnsiTheme="minorHAnsi" w:cstheme="minorHAnsi"/>
              <w:b/>
              <w:color w:val="2F5496" w:themeColor="accent1" w:themeShade="BF"/>
            </w:rPr>
          </w:rPrChange>
        </w:rPr>
        <w:pPrChange w:id="7104" w:author="Hamide Songur" w:date="2025-01-06T17:08:00Z" w16du:dateUtc="2025-01-06T14:08:00Z">
          <w:pPr>
            <w:pStyle w:val="ListeParagraf"/>
            <w:numPr>
              <w:ilvl w:val="1"/>
              <w:numId w:val="3"/>
            </w:numPr>
            <w:shd w:val="clear" w:color="auto" w:fill="FFFFFF" w:themeFill="background1"/>
            <w:ind w:left="1440" w:hanging="720"/>
            <w:outlineLvl w:val="2"/>
          </w:pPr>
        </w:pPrChange>
      </w:pPr>
      <w:r w:rsidRPr="00DC089C">
        <w:rPr>
          <w:rFonts w:ascii="Arial" w:eastAsia="Arial" w:hAnsi="Arial" w:cs="Arial"/>
          <w:b/>
          <w:color w:val="323E4F" w:themeColor="text2" w:themeShade="BF"/>
          <w:sz w:val="22"/>
          <w:szCs w:val="22"/>
          <w:rPrChange w:id="7105" w:author="süleyman songur" w:date="2025-01-06T23:10:00Z" w16du:dateUtc="2025-01-06T20:10:00Z">
            <w:rPr>
              <w:rFonts w:eastAsia="Arial" w:cstheme="minorHAnsi"/>
              <w:b/>
              <w:color w:val="323E4F" w:themeColor="text2" w:themeShade="BF"/>
            </w:rPr>
          </w:rPrChange>
        </w:rPr>
        <w:t xml:space="preserve"> </w:t>
      </w:r>
      <w:bookmarkStart w:id="7106" w:name="_Toc83199754"/>
      <w:bookmarkStart w:id="7107" w:name="_Toc83199952"/>
      <w:bookmarkStart w:id="7108" w:name="_Toc89083693"/>
      <w:bookmarkStart w:id="7109" w:name="_Toc184282691"/>
      <w:r w:rsidRPr="00DC089C">
        <w:rPr>
          <w:rFonts w:ascii="Arial" w:eastAsia="Arial" w:hAnsi="Arial" w:cs="Arial"/>
          <w:b/>
          <w:color w:val="323E4F" w:themeColor="text2" w:themeShade="BF"/>
          <w:sz w:val="22"/>
          <w:szCs w:val="22"/>
          <w:rPrChange w:id="7110" w:author="süleyman songur" w:date="2025-01-06T23:10:00Z" w16du:dateUtc="2025-01-06T20:10:00Z">
            <w:rPr>
              <w:rFonts w:eastAsia="Arial" w:cstheme="minorHAnsi"/>
              <w:b/>
              <w:color w:val="323E4F" w:themeColor="text2" w:themeShade="BF"/>
            </w:rPr>
          </w:rPrChange>
        </w:rPr>
        <w:t xml:space="preserve">İÇ DENETİM BİRİMİNCE YAPILAN DENETİMLER </w:t>
      </w:r>
      <w:bookmarkEnd w:id="7106"/>
      <w:bookmarkEnd w:id="7107"/>
      <w:bookmarkEnd w:id="7108"/>
      <w:bookmarkEnd w:id="7109"/>
    </w:p>
    <w:p w14:paraId="4DD07200" w14:textId="77777777" w:rsidR="00D13B2F" w:rsidRPr="00DC089C" w:rsidRDefault="00D13B2F" w:rsidP="00E865D2">
      <w:pPr>
        <w:pStyle w:val="ListeParagraf"/>
        <w:ind w:left="1428"/>
        <w:jc w:val="both"/>
        <w:rPr>
          <w:rFonts w:ascii="Arial" w:hAnsi="Arial" w:cs="Arial"/>
          <w:sz w:val="22"/>
          <w:szCs w:val="22"/>
          <w:rPrChange w:id="7111" w:author="süleyman songur" w:date="2025-01-06T23:10:00Z" w16du:dateUtc="2025-01-06T20:10:00Z">
            <w:rPr>
              <w:sz w:val="22"/>
              <w:szCs w:val="22"/>
            </w:rPr>
          </w:rPrChange>
        </w:rPr>
      </w:pPr>
    </w:p>
    <w:p w14:paraId="41928297" w14:textId="66F13022" w:rsidR="00615224" w:rsidRPr="00DC089C" w:rsidRDefault="00694A47" w:rsidP="00E865D2">
      <w:pPr>
        <w:pStyle w:val="ListeParagraf"/>
        <w:ind w:left="1428"/>
        <w:jc w:val="both"/>
        <w:rPr>
          <w:rFonts w:ascii="Arial" w:hAnsi="Arial" w:cs="Arial"/>
          <w:color w:val="FF0000"/>
          <w:sz w:val="22"/>
          <w:szCs w:val="22"/>
          <w:rPrChange w:id="7112" w:author="süleyman songur" w:date="2025-01-06T23:10:00Z" w16du:dateUtc="2025-01-06T20:10:00Z">
            <w:rPr>
              <w:rFonts w:asciiTheme="minorHAnsi" w:hAnsiTheme="minorHAnsi" w:cstheme="minorHAnsi"/>
              <w:color w:val="FF0000"/>
            </w:rPr>
          </w:rPrChange>
        </w:rPr>
      </w:pPr>
      <w:proofErr w:type="gramStart"/>
      <w:r w:rsidRPr="00DC089C">
        <w:rPr>
          <w:rFonts w:ascii="Arial" w:hAnsi="Arial" w:cs="Arial"/>
          <w:sz w:val="22"/>
          <w:szCs w:val="22"/>
          <w:rPrChange w:id="7113" w:author="süleyman songur" w:date="2025-01-06T23:10:00Z" w16du:dateUtc="2025-01-06T20:10:00Z">
            <w:rPr>
              <w:sz w:val="22"/>
              <w:szCs w:val="22"/>
            </w:rPr>
          </w:rPrChange>
        </w:rPr>
        <w:t xml:space="preserve">NOT:   </w:t>
      </w:r>
      <w:proofErr w:type="gramEnd"/>
      <w:r w:rsidRPr="00DC089C">
        <w:rPr>
          <w:rFonts w:ascii="Arial" w:hAnsi="Arial" w:cs="Arial"/>
          <w:sz w:val="22"/>
          <w:szCs w:val="22"/>
          <w:rPrChange w:id="7114" w:author="süleyman songur" w:date="2025-01-06T23:10:00Z" w16du:dateUtc="2025-01-06T20:10:00Z">
            <w:rPr>
              <w:sz w:val="22"/>
              <w:szCs w:val="22"/>
            </w:rPr>
          </w:rPrChange>
        </w:rPr>
        <w:t xml:space="preserve">  “202</w:t>
      </w:r>
      <w:r w:rsidR="002A4C6B" w:rsidRPr="00DC089C">
        <w:rPr>
          <w:rFonts w:ascii="Arial" w:hAnsi="Arial" w:cs="Arial"/>
          <w:sz w:val="22"/>
          <w:szCs w:val="22"/>
          <w:rPrChange w:id="7115" w:author="süleyman songur" w:date="2025-01-06T23:10:00Z" w16du:dateUtc="2025-01-06T20:10:00Z">
            <w:rPr>
              <w:sz w:val="22"/>
              <w:szCs w:val="22"/>
            </w:rPr>
          </w:rPrChange>
        </w:rPr>
        <w:t>4</w:t>
      </w:r>
      <w:r w:rsidRPr="00DC089C">
        <w:rPr>
          <w:rFonts w:ascii="Arial" w:hAnsi="Arial" w:cs="Arial"/>
          <w:sz w:val="22"/>
          <w:szCs w:val="22"/>
          <w:rPrChange w:id="7116" w:author="süleyman songur" w:date="2025-01-06T23:10:00Z" w16du:dateUtc="2025-01-06T20:10:00Z">
            <w:rPr>
              <w:sz w:val="22"/>
              <w:szCs w:val="22"/>
            </w:rPr>
          </w:rPrChange>
        </w:rPr>
        <w:t xml:space="preserve"> yılında iç denetime tabi tutulmadık”</w:t>
      </w:r>
    </w:p>
    <w:p w14:paraId="2CA8A64F" w14:textId="77777777" w:rsidR="00615224" w:rsidRPr="00DC089C" w:rsidRDefault="00615224">
      <w:pPr>
        <w:pStyle w:val="ListeParagraf"/>
        <w:ind w:left="1428"/>
        <w:jc w:val="both"/>
        <w:rPr>
          <w:rFonts w:ascii="Arial" w:hAnsi="Arial" w:cs="Arial"/>
          <w:color w:val="FF0000"/>
          <w:sz w:val="22"/>
          <w:szCs w:val="22"/>
          <w:rPrChange w:id="7117" w:author="süleyman songur" w:date="2025-01-06T23:10:00Z" w16du:dateUtc="2025-01-06T20:10:00Z">
            <w:rPr>
              <w:rFonts w:asciiTheme="minorHAnsi" w:hAnsiTheme="minorHAnsi" w:cstheme="minorHAnsi"/>
              <w:color w:val="FF0000"/>
            </w:rPr>
          </w:rPrChange>
        </w:rPr>
        <w:pPrChange w:id="7118" w:author="Hamide Songur" w:date="2025-01-06T17:08:00Z" w16du:dateUtc="2025-01-06T14:08:00Z">
          <w:pPr>
            <w:pStyle w:val="ListeParagraf"/>
            <w:ind w:left="1428"/>
          </w:pPr>
        </w:pPrChange>
      </w:pPr>
    </w:p>
    <w:p w14:paraId="5D00FB2A" w14:textId="226DC999" w:rsidR="00615224" w:rsidRPr="00DC089C" w:rsidRDefault="00615224">
      <w:pPr>
        <w:pStyle w:val="ListeParagraf"/>
        <w:numPr>
          <w:ilvl w:val="1"/>
          <w:numId w:val="3"/>
        </w:numPr>
        <w:shd w:val="clear" w:color="auto" w:fill="FFFFFF" w:themeFill="background1"/>
        <w:jc w:val="both"/>
        <w:outlineLvl w:val="2"/>
        <w:rPr>
          <w:rFonts w:ascii="Arial" w:eastAsia="Arial" w:hAnsi="Arial" w:cs="Arial"/>
          <w:b/>
          <w:color w:val="323E4F" w:themeColor="text2" w:themeShade="BF"/>
          <w:sz w:val="22"/>
          <w:szCs w:val="22"/>
          <w:rPrChange w:id="7119" w:author="süleyman songur" w:date="2025-01-06T23:10:00Z" w16du:dateUtc="2025-01-06T20:10:00Z">
            <w:rPr>
              <w:rFonts w:eastAsia="Arial" w:cstheme="minorHAnsi"/>
              <w:b/>
              <w:color w:val="323E4F" w:themeColor="text2" w:themeShade="BF"/>
            </w:rPr>
          </w:rPrChange>
        </w:rPr>
        <w:pPrChange w:id="7120" w:author="Hamide Songur" w:date="2025-01-06T17:08:00Z" w16du:dateUtc="2025-01-06T14:08:00Z">
          <w:pPr>
            <w:pStyle w:val="ListeParagraf"/>
            <w:numPr>
              <w:ilvl w:val="1"/>
              <w:numId w:val="3"/>
            </w:numPr>
            <w:shd w:val="clear" w:color="auto" w:fill="FFFFFF" w:themeFill="background1"/>
            <w:ind w:left="1440" w:hanging="720"/>
            <w:outlineLvl w:val="2"/>
          </w:pPr>
        </w:pPrChange>
      </w:pPr>
      <w:bookmarkStart w:id="7121" w:name="_Toc83199755"/>
      <w:bookmarkStart w:id="7122" w:name="_Toc83199953"/>
      <w:bookmarkStart w:id="7123" w:name="_Toc89083694"/>
      <w:bookmarkStart w:id="7124" w:name="_Toc184282692"/>
      <w:r w:rsidRPr="00DC089C">
        <w:rPr>
          <w:rFonts w:ascii="Arial" w:eastAsia="Arial" w:hAnsi="Arial" w:cs="Arial"/>
          <w:b/>
          <w:color w:val="323E4F" w:themeColor="text2" w:themeShade="BF"/>
          <w:sz w:val="22"/>
          <w:szCs w:val="22"/>
          <w:rPrChange w:id="7125" w:author="süleyman songur" w:date="2025-01-06T23:10:00Z" w16du:dateUtc="2025-01-06T20:10:00Z">
            <w:rPr>
              <w:rFonts w:eastAsia="Arial" w:cstheme="minorHAnsi"/>
              <w:b/>
              <w:color w:val="323E4F" w:themeColor="text2" w:themeShade="BF"/>
            </w:rPr>
          </w:rPrChange>
        </w:rPr>
        <w:t>DIŞ DENETİM</w:t>
      </w:r>
      <w:bookmarkEnd w:id="7121"/>
      <w:bookmarkEnd w:id="7122"/>
      <w:r w:rsidRPr="00DC089C">
        <w:rPr>
          <w:rFonts w:ascii="Arial" w:eastAsia="Arial" w:hAnsi="Arial" w:cs="Arial"/>
          <w:b/>
          <w:color w:val="323E4F" w:themeColor="text2" w:themeShade="BF"/>
          <w:sz w:val="22"/>
          <w:szCs w:val="22"/>
          <w:rPrChange w:id="7126" w:author="süleyman songur" w:date="2025-01-06T23:10:00Z" w16du:dateUtc="2025-01-06T20:10:00Z">
            <w:rPr>
              <w:rFonts w:eastAsia="Arial" w:cstheme="minorHAnsi"/>
              <w:b/>
              <w:color w:val="323E4F" w:themeColor="text2" w:themeShade="BF"/>
            </w:rPr>
          </w:rPrChange>
        </w:rPr>
        <w:t xml:space="preserve">  </w:t>
      </w:r>
      <w:bookmarkEnd w:id="7123"/>
      <w:bookmarkEnd w:id="7124"/>
    </w:p>
    <w:p w14:paraId="09B06BA1" w14:textId="2B604E7F" w:rsidR="00615224" w:rsidRPr="00DC089C" w:rsidRDefault="00615224">
      <w:pPr>
        <w:pStyle w:val="ListeParagraf"/>
        <w:numPr>
          <w:ilvl w:val="2"/>
          <w:numId w:val="3"/>
        </w:numPr>
        <w:shd w:val="clear" w:color="auto" w:fill="FFFFFF"/>
        <w:jc w:val="both"/>
        <w:outlineLvl w:val="2"/>
        <w:rPr>
          <w:rFonts w:ascii="Arial" w:hAnsi="Arial" w:cs="Arial"/>
          <w:b/>
          <w:color w:val="2F5496" w:themeColor="accent1" w:themeShade="BF"/>
          <w:sz w:val="22"/>
          <w:szCs w:val="22"/>
          <w:rPrChange w:id="7127" w:author="süleyman songur" w:date="2025-01-06T23:10:00Z" w16du:dateUtc="2025-01-06T20:10:00Z">
            <w:rPr>
              <w:rFonts w:asciiTheme="minorHAnsi" w:hAnsiTheme="minorHAnsi" w:cstheme="minorHAnsi"/>
              <w:b/>
              <w:color w:val="2F5496" w:themeColor="accent1" w:themeShade="BF"/>
              <w:sz w:val="20"/>
              <w:szCs w:val="20"/>
            </w:rPr>
          </w:rPrChange>
        </w:rPr>
        <w:pPrChange w:id="7128" w:author="Hamide Songur" w:date="2025-01-06T17:08:00Z" w16du:dateUtc="2025-01-06T14:08:00Z">
          <w:pPr>
            <w:pStyle w:val="ListeParagraf"/>
            <w:numPr>
              <w:ilvl w:val="2"/>
              <w:numId w:val="3"/>
            </w:numPr>
            <w:shd w:val="clear" w:color="auto" w:fill="FFFFFF"/>
            <w:ind w:left="1800" w:hanging="720"/>
            <w:outlineLvl w:val="2"/>
          </w:pPr>
        </w:pPrChange>
      </w:pPr>
      <w:bookmarkStart w:id="7129" w:name="_Toc89083695"/>
      <w:bookmarkStart w:id="7130" w:name="_Toc184282693"/>
      <w:r w:rsidRPr="00DC089C">
        <w:rPr>
          <w:rFonts w:ascii="Arial" w:hAnsi="Arial" w:cs="Arial"/>
          <w:b/>
          <w:color w:val="2F5496" w:themeColor="accent1" w:themeShade="BF"/>
          <w:sz w:val="22"/>
          <w:szCs w:val="22"/>
          <w:rPrChange w:id="7131" w:author="süleyman songur" w:date="2025-01-06T23:10:00Z" w16du:dateUtc="2025-01-06T20:10:00Z">
            <w:rPr>
              <w:rFonts w:asciiTheme="minorHAnsi" w:hAnsiTheme="minorHAnsi" w:cstheme="minorHAnsi"/>
              <w:b/>
              <w:color w:val="2F5496" w:themeColor="accent1" w:themeShade="BF"/>
              <w:sz w:val="20"/>
              <w:szCs w:val="20"/>
            </w:rPr>
          </w:rPrChange>
        </w:rPr>
        <w:t>Sayıştay Sorgusu ve İlamları Tablosu</w:t>
      </w:r>
      <w:bookmarkEnd w:id="7129"/>
      <w:bookmarkEnd w:id="7130"/>
    </w:p>
    <w:p w14:paraId="501DAC25" w14:textId="77777777" w:rsidR="00615224" w:rsidRPr="000152E0" w:rsidRDefault="00615224">
      <w:pPr>
        <w:pStyle w:val="ListeParagraf"/>
        <w:numPr>
          <w:ilvl w:val="1"/>
          <w:numId w:val="5"/>
        </w:numPr>
        <w:jc w:val="both"/>
        <w:rPr>
          <w:rFonts w:asciiTheme="minorHAnsi" w:hAnsiTheme="minorHAnsi"/>
          <w:b/>
          <w:color w:val="2F5496" w:themeColor="accent1" w:themeShade="BF"/>
          <w:sz w:val="18"/>
          <w:szCs w:val="18"/>
        </w:rPr>
        <w:pPrChange w:id="7132" w:author="Hamide Songur" w:date="2025-01-06T17:08:00Z" w16du:dateUtc="2025-01-06T14:08:00Z">
          <w:pPr>
            <w:pStyle w:val="ListeParagraf"/>
            <w:numPr>
              <w:ilvl w:val="1"/>
              <w:numId w:val="5"/>
            </w:numPr>
            <w:ind w:left="1440" w:hanging="360"/>
          </w:pPr>
        </w:pPrChange>
      </w:pPr>
      <w:r w:rsidRPr="000152E0">
        <w:rPr>
          <w:rFonts w:asciiTheme="minorHAnsi" w:hAnsiTheme="minorHAnsi"/>
          <w:b/>
          <w:color w:val="2F5496" w:themeColor="accent1" w:themeShade="BF"/>
          <w:sz w:val="18"/>
          <w:szCs w:val="18"/>
        </w:rPr>
        <w:t xml:space="preserve">Tablo </w:t>
      </w:r>
      <w:r>
        <w:rPr>
          <w:rFonts w:asciiTheme="minorHAnsi" w:hAnsiTheme="minorHAnsi"/>
          <w:b/>
          <w:color w:val="2F5496" w:themeColor="accent1" w:themeShade="BF"/>
          <w:sz w:val="18"/>
          <w:szCs w:val="18"/>
        </w:rPr>
        <w:t>98</w:t>
      </w:r>
      <w:r w:rsidRPr="000152E0">
        <w:rPr>
          <w:rFonts w:asciiTheme="minorHAnsi" w:hAnsiTheme="minorHAnsi"/>
          <w:b/>
          <w:color w:val="2F5496" w:themeColor="accent1" w:themeShade="BF"/>
          <w:sz w:val="18"/>
          <w:szCs w:val="18"/>
        </w:rPr>
        <w:t>.</w:t>
      </w:r>
    </w:p>
    <w:tbl>
      <w:tblPr>
        <w:tblStyle w:val="TabloKlavuzu"/>
        <w:tblW w:w="0" w:type="auto"/>
        <w:tblInd w:w="720" w:type="dxa"/>
        <w:tblLook w:val="04A0" w:firstRow="1" w:lastRow="0" w:firstColumn="1" w:lastColumn="0" w:noHBand="0" w:noVBand="1"/>
      </w:tblPr>
      <w:tblGrid>
        <w:gridCol w:w="1145"/>
        <w:gridCol w:w="1230"/>
        <w:gridCol w:w="1136"/>
        <w:gridCol w:w="1273"/>
        <w:gridCol w:w="1194"/>
        <w:gridCol w:w="1204"/>
        <w:gridCol w:w="1160"/>
      </w:tblGrid>
      <w:tr w:rsidR="00615224" w14:paraId="5087C7C2" w14:textId="77777777" w:rsidTr="004E0865">
        <w:tc>
          <w:tcPr>
            <w:tcW w:w="8342" w:type="dxa"/>
            <w:gridSpan w:val="7"/>
            <w:shd w:val="clear" w:color="auto" w:fill="0093D0"/>
          </w:tcPr>
          <w:p w14:paraId="1D61EB2C" w14:textId="77777777" w:rsidR="00615224" w:rsidRPr="00D8721C" w:rsidRDefault="00615224">
            <w:pPr>
              <w:pStyle w:val="ListeParagraf"/>
              <w:ind w:left="0"/>
              <w:jc w:val="both"/>
              <w:rPr>
                <w:rFonts w:asciiTheme="minorHAnsi" w:hAnsiTheme="minorHAnsi"/>
                <w:b/>
                <w:color w:val="FFFFFF" w:themeColor="background1"/>
                <w:sz w:val="18"/>
                <w:szCs w:val="18"/>
              </w:rPr>
              <w:pPrChange w:id="7133" w:author="Hamide Songur" w:date="2025-01-06T17:08:00Z" w16du:dateUtc="2025-01-06T14:08:00Z">
                <w:pPr>
                  <w:pStyle w:val="ListeParagraf"/>
                  <w:ind w:left="0"/>
                  <w:jc w:val="center"/>
                </w:pPr>
              </w:pPrChange>
            </w:pPr>
            <w:r w:rsidRPr="00D8721C">
              <w:rPr>
                <w:rFonts w:asciiTheme="minorHAnsi" w:hAnsiTheme="minorHAnsi" w:cstheme="minorHAnsi"/>
                <w:b/>
                <w:color w:val="FFFFFF" w:themeColor="background1"/>
                <w:sz w:val="16"/>
                <w:szCs w:val="16"/>
              </w:rPr>
              <w:t>Sayıştay Sorgusu ve İlamları Tablosu</w:t>
            </w:r>
          </w:p>
        </w:tc>
      </w:tr>
      <w:tr w:rsidR="00615224" w14:paraId="54B7E3BB" w14:textId="77777777" w:rsidTr="004E0865">
        <w:tc>
          <w:tcPr>
            <w:tcW w:w="1145" w:type="dxa"/>
            <w:tcBorders>
              <w:bottom w:val="single" w:sz="4" w:space="0" w:color="000000"/>
            </w:tcBorders>
            <w:shd w:val="clear" w:color="auto" w:fill="0093D0"/>
            <w:vAlign w:val="center"/>
          </w:tcPr>
          <w:p w14:paraId="04072FFA" w14:textId="77777777" w:rsidR="00615224" w:rsidRPr="00D8721C" w:rsidRDefault="00615224">
            <w:pPr>
              <w:pStyle w:val="ListeParagraf"/>
              <w:ind w:left="0"/>
              <w:jc w:val="both"/>
              <w:rPr>
                <w:rFonts w:asciiTheme="minorHAnsi" w:hAnsiTheme="minorHAnsi"/>
                <w:b/>
                <w:color w:val="FFFFFF" w:themeColor="background1"/>
                <w:sz w:val="18"/>
                <w:szCs w:val="18"/>
              </w:rPr>
              <w:pPrChange w:id="7134" w:author="Hamide Songur" w:date="2025-01-06T17:08:00Z" w16du:dateUtc="2025-01-06T14:08:00Z">
                <w:pPr>
                  <w:pStyle w:val="ListeParagraf"/>
                  <w:ind w:left="0"/>
                  <w:jc w:val="center"/>
                </w:pPr>
              </w:pPrChange>
            </w:pPr>
            <w:r w:rsidRPr="00D8721C">
              <w:rPr>
                <w:rFonts w:asciiTheme="minorHAnsi" w:hAnsiTheme="minorHAnsi" w:cstheme="minorHAnsi"/>
                <w:b/>
                <w:color w:val="FFFFFF" w:themeColor="background1"/>
                <w:sz w:val="16"/>
                <w:szCs w:val="16"/>
              </w:rPr>
              <w:t>İlgili Yıl</w:t>
            </w:r>
          </w:p>
        </w:tc>
        <w:tc>
          <w:tcPr>
            <w:tcW w:w="1230" w:type="dxa"/>
            <w:tcBorders>
              <w:bottom w:val="single" w:sz="4" w:space="0" w:color="000000"/>
            </w:tcBorders>
            <w:shd w:val="clear" w:color="auto" w:fill="0093D0"/>
            <w:vAlign w:val="center"/>
          </w:tcPr>
          <w:p w14:paraId="22C83CC6" w14:textId="77777777" w:rsidR="00615224" w:rsidRPr="00D8721C" w:rsidRDefault="00615224">
            <w:pPr>
              <w:pStyle w:val="ListeParagraf"/>
              <w:ind w:left="0"/>
              <w:jc w:val="both"/>
              <w:rPr>
                <w:rFonts w:asciiTheme="minorHAnsi" w:hAnsiTheme="minorHAnsi"/>
                <w:b/>
                <w:color w:val="FFFFFF" w:themeColor="background1"/>
                <w:sz w:val="18"/>
                <w:szCs w:val="18"/>
              </w:rPr>
              <w:pPrChange w:id="7135" w:author="Hamide Songur" w:date="2025-01-06T17:08:00Z" w16du:dateUtc="2025-01-06T14:08:00Z">
                <w:pPr>
                  <w:pStyle w:val="ListeParagraf"/>
                  <w:ind w:left="0"/>
                  <w:jc w:val="center"/>
                </w:pPr>
              </w:pPrChange>
            </w:pPr>
            <w:r w:rsidRPr="00D8721C">
              <w:rPr>
                <w:rFonts w:asciiTheme="minorHAnsi" w:hAnsiTheme="minorHAnsi" w:cstheme="minorHAnsi"/>
                <w:b/>
                <w:color w:val="FFFFFF" w:themeColor="background1"/>
                <w:sz w:val="16"/>
                <w:szCs w:val="16"/>
              </w:rPr>
              <w:t>Açıklama</w:t>
            </w:r>
          </w:p>
        </w:tc>
        <w:tc>
          <w:tcPr>
            <w:tcW w:w="1136" w:type="dxa"/>
            <w:tcBorders>
              <w:bottom w:val="single" w:sz="4" w:space="0" w:color="000000"/>
            </w:tcBorders>
            <w:shd w:val="clear" w:color="auto" w:fill="0093D0"/>
            <w:vAlign w:val="center"/>
          </w:tcPr>
          <w:p w14:paraId="76D03F2F" w14:textId="77777777" w:rsidR="00615224" w:rsidRPr="00D8721C" w:rsidRDefault="00615224">
            <w:pPr>
              <w:pStyle w:val="ListeParagraf"/>
              <w:ind w:left="0"/>
              <w:jc w:val="both"/>
              <w:rPr>
                <w:rFonts w:asciiTheme="minorHAnsi" w:hAnsiTheme="minorHAnsi"/>
                <w:b/>
                <w:color w:val="FFFFFF" w:themeColor="background1"/>
                <w:sz w:val="18"/>
                <w:szCs w:val="18"/>
              </w:rPr>
              <w:pPrChange w:id="7136" w:author="Hamide Songur" w:date="2025-01-06T17:08:00Z" w16du:dateUtc="2025-01-06T14:08:00Z">
                <w:pPr>
                  <w:pStyle w:val="ListeParagraf"/>
                  <w:ind w:left="0"/>
                  <w:jc w:val="center"/>
                </w:pPr>
              </w:pPrChange>
            </w:pPr>
            <w:r w:rsidRPr="00D8721C">
              <w:rPr>
                <w:rFonts w:asciiTheme="minorHAnsi" w:hAnsiTheme="minorHAnsi" w:cstheme="minorHAnsi"/>
                <w:b/>
                <w:color w:val="FFFFFF" w:themeColor="background1"/>
                <w:sz w:val="16"/>
                <w:szCs w:val="16"/>
              </w:rPr>
              <w:t>İlam No</w:t>
            </w:r>
          </w:p>
        </w:tc>
        <w:tc>
          <w:tcPr>
            <w:tcW w:w="1273" w:type="dxa"/>
            <w:tcBorders>
              <w:bottom w:val="single" w:sz="4" w:space="0" w:color="000000"/>
            </w:tcBorders>
            <w:shd w:val="clear" w:color="auto" w:fill="0093D0"/>
            <w:vAlign w:val="center"/>
          </w:tcPr>
          <w:p w14:paraId="2E14E450" w14:textId="77777777" w:rsidR="00615224" w:rsidRPr="00D8721C" w:rsidRDefault="00615224">
            <w:pPr>
              <w:pStyle w:val="ListeParagraf"/>
              <w:ind w:left="0"/>
              <w:jc w:val="both"/>
              <w:rPr>
                <w:rFonts w:asciiTheme="minorHAnsi" w:hAnsiTheme="minorHAnsi"/>
                <w:b/>
                <w:color w:val="FFFFFF" w:themeColor="background1"/>
                <w:sz w:val="18"/>
                <w:szCs w:val="18"/>
              </w:rPr>
              <w:pPrChange w:id="7137" w:author="Hamide Songur" w:date="2025-01-06T17:08:00Z" w16du:dateUtc="2025-01-06T14:08:00Z">
                <w:pPr>
                  <w:pStyle w:val="ListeParagraf"/>
                  <w:ind w:left="0"/>
                  <w:jc w:val="center"/>
                </w:pPr>
              </w:pPrChange>
            </w:pPr>
            <w:r w:rsidRPr="00D8721C">
              <w:rPr>
                <w:rFonts w:asciiTheme="minorHAnsi" w:hAnsiTheme="minorHAnsi" w:cstheme="minorHAnsi"/>
                <w:b/>
                <w:color w:val="FFFFFF" w:themeColor="background1"/>
                <w:sz w:val="16"/>
                <w:szCs w:val="16"/>
              </w:rPr>
              <w:t>İlamın Kesinleşme Yılı</w:t>
            </w:r>
          </w:p>
        </w:tc>
        <w:tc>
          <w:tcPr>
            <w:tcW w:w="1194" w:type="dxa"/>
            <w:tcBorders>
              <w:bottom w:val="single" w:sz="4" w:space="0" w:color="000000"/>
            </w:tcBorders>
            <w:shd w:val="clear" w:color="auto" w:fill="0093D0"/>
            <w:vAlign w:val="center"/>
          </w:tcPr>
          <w:p w14:paraId="72879CD0" w14:textId="77777777" w:rsidR="00615224" w:rsidRPr="00D8721C" w:rsidRDefault="00615224">
            <w:pPr>
              <w:pStyle w:val="ListeParagraf"/>
              <w:ind w:left="0"/>
              <w:jc w:val="both"/>
              <w:rPr>
                <w:rFonts w:asciiTheme="minorHAnsi" w:hAnsiTheme="minorHAnsi"/>
                <w:b/>
                <w:color w:val="FFFFFF" w:themeColor="background1"/>
                <w:sz w:val="18"/>
                <w:szCs w:val="18"/>
              </w:rPr>
              <w:pPrChange w:id="7138" w:author="Hamide Songur" w:date="2025-01-06T17:08:00Z" w16du:dateUtc="2025-01-06T14:08:00Z">
                <w:pPr>
                  <w:pStyle w:val="ListeParagraf"/>
                  <w:ind w:left="0"/>
                  <w:jc w:val="center"/>
                </w:pPr>
              </w:pPrChange>
            </w:pPr>
            <w:r w:rsidRPr="00D8721C">
              <w:rPr>
                <w:rFonts w:asciiTheme="minorHAnsi" w:hAnsiTheme="minorHAnsi" w:cstheme="minorHAnsi"/>
                <w:b/>
                <w:color w:val="FFFFFF" w:themeColor="background1"/>
                <w:sz w:val="16"/>
                <w:szCs w:val="16"/>
              </w:rPr>
              <w:t>Borç Miktarı</w:t>
            </w:r>
          </w:p>
        </w:tc>
        <w:tc>
          <w:tcPr>
            <w:tcW w:w="1204" w:type="dxa"/>
            <w:tcBorders>
              <w:bottom w:val="single" w:sz="4" w:space="0" w:color="000000"/>
            </w:tcBorders>
            <w:shd w:val="clear" w:color="auto" w:fill="0093D0"/>
            <w:vAlign w:val="center"/>
          </w:tcPr>
          <w:p w14:paraId="5797C9E7" w14:textId="77777777" w:rsidR="00615224" w:rsidRPr="00D8721C" w:rsidRDefault="00615224">
            <w:pPr>
              <w:pStyle w:val="ListeParagraf"/>
              <w:ind w:left="0"/>
              <w:jc w:val="both"/>
              <w:rPr>
                <w:rFonts w:asciiTheme="minorHAnsi" w:hAnsiTheme="minorHAnsi"/>
                <w:b/>
                <w:color w:val="FFFFFF" w:themeColor="background1"/>
                <w:sz w:val="18"/>
                <w:szCs w:val="18"/>
              </w:rPr>
              <w:pPrChange w:id="7139" w:author="Hamide Songur" w:date="2025-01-06T17:08:00Z" w16du:dateUtc="2025-01-06T14:08:00Z">
                <w:pPr>
                  <w:pStyle w:val="ListeParagraf"/>
                  <w:ind w:left="0"/>
                  <w:jc w:val="center"/>
                </w:pPr>
              </w:pPrChange>
            </w:pPr>
            <w:r w:rsidRPr="00D8721C">
              <w:rPr>
                <w:rFonts w:asciiTheme="minorHAnsi" w:hAnsiTheme="minorHAnsi" w:cstheme="minorHAnsi"/>
                <w:b/>
                <w:color w:val="FFFFFF" w:themeColor="background1"/>
                <w:sz w:val="16"/>
                <w:szCs w:val="16"/>
              </w:rPr>
              <w:t>Tahsilât</w:t>
            </w:r>
          </w:p>
        </w:tc>
        <w:tc>
          <w:tcPr>
            <w:tcW w:w="1160" w:type="dxa"/>
            <w:tcBorders>
              <w:bottom w:val="single" w:sz="4" w:space="0" w:color="000000"/>
            </w:tcBorders>
            <w:shd w:val="clear" w:color="auto" w:fill="0093D0"/>
            <w:vAlign w:val="center"/>
          </w:tcPr>
          <w:p w14:paraId="752983F2" w14:textId="77777777" w:rsidR="00615224" w:rsidRPr="00D8721C" w:rsidRDefault="00615224">
            <w:pPr>
              <w:pStyle w:val="ListeParagraf"/>
              <w:ind w:left="0"/>
              <w:jc w:val="both"/>
              <w:rPr>
                <w:rFonts w:asciiTheme="minorHAnsi" w:hAnsiTheme="minorHAnsi"/>
                <w:b/>
                <w:color w:val="FFFFFF" w:themeColor="background1"/>
                <w:sz w:val="18"/>
                <w:szCs w:val="18"/>
              </w:rPr>
              <w:pPrChange w:id="7140" w:author="Hamide Songur" w:date="2025-01-06T17:08:00Z" w16du:dateUtc="2025-01-06T14:08:00Z">
                <w:pPr>
                  <w:pStyle w:val="ListeParagraf"/>
                  <w:ind w:left="0"/>
                  <w:jc w:val="center"/>
                </w:pPr>
              </w:pPrChange>
            </w:pPr>
            <w:r w:rsidRPr="00D8721C">
              <w:rPr>
                <w:rFonts w:asciiTheme="minorHAnsi" w:hAnsiTheme="minorHAnsi" w:cstheme="minorHAnsi"/>
                <w:b/>
                <w:color w:val="FFFFFF" w:themeColor="background1"/>
                <w:sz w:val="16"/>
                <w:szCs w:val="16"/>
              </w:rPr>
              <w:t>Kalan</w:t>
            </w:r>
          </w:p>
        </w:tc>
      </w:tr>
      <w:tr w:rsidR="00615224" w14:paraId="2DDB36B5" w14:textId="77777777" w:rsidTr="004E0865">
        <w:tc>
          <w:tcPr>
            <w:tcW w:w="1145" w:type="dxa"/>
            <w:shd w:val="clear" w:color="auto" w:fill="CAE8F5"/>
            <w:vAlign w:val="center"/>
          </w:tcPr>
          <w:p w14:paraId="2DA870D9" w14:textId="77777777" w:rsidR="00615224" w:rsidRPr="00BD502B" w:rsidRDefault="00615224">
            <w:pPr>
              <w:pStyle w:val="ListeParagraf"/>
              <w:ind w:left="0"/>
              <w:jc w:val="both"/>
              <w:rPr>
                <w:rFonts w:asciiTheme="minorHAnsi" w:hAnsiTheme="minorHAnsi"/>
                <w:color w:val="323E4F" w:themeColor="text2" w:themeShade="BF"/>
                <w:sz w:val="18"/>
                <w:szCs w:val="18"/>
              </w:rPr>
              <w:pPrChange w:id="7141" w:author="Hamide Songur" w:date="2025-01-06T17:08:00Z" w16du:dateUtc="2025-01-06T14:08:00Z">
                <w:pPr>
                  <w:pStyle w:val="ListeParagraf"/>
                  <w:ind w:left="0"/>
                </w:pPr>
              </w:pPrChange>
            </w:pPr>
            <w:r w:rsidRPr="00BD502B">
              <w:rPr>
                <w:rFonts w:asciiTheme="minorHAnsi" w:hAnsiTheme="minorHAnsi" w:cstheme="minorHAnsi"/>
                <w:sz w:val="16"/>
                <w:szCs w:val="16"/>
              </w:rPr>
              <w:t>202</w:t>
            </w:r>
            <w:r>
              <w:rPr>
                <w:rFonts w:asciiTheme="minorHAnsi" w:hAnsiTheme="minorHAnsi" w:cstheme="minorHAnsi"/>
                <w:sz w:val="16"/>
                <w:szCs w:val="16"/>
              </w:rPr>
              <w:t>3</w:t>
            </w:r>
          </w:p>
        </w:tc>
        <w:tc>
          <w:tcPr>
            <w:tcW w:w="1230" w:type="dxa"/>
            <w:shd w:val="clear" w:color="auto" w:fill="CAE8F5"/>
          </w:tcPr>
          <w:p w14:paraId="31FE0E99" w14:textId="684837B3" w:rsidR="00615224" w:rsidRDefault="002A4C6B">
            <w:pPr>
              <w:pStyle w:val="ListeParagraf"/>
              <w:ind w:left="0"/>
              <w:jc w:val="both"/>
              <w:rPr>
                <w:rFonts w:asciiTheme="minorHAnsi" w:hAnsiTheme="minorHAnsi"/>
                <w:b/>
                <w:color w:val="323E4F" w:themeColor="text2" w:themeShade="BF"/>
                <w:sz w:val="18"/>
                <w:szCs w:val="18"/>
              </w:rPr>
              <w:pPrChange w:id="7142" w:author="Hamide Songur" w:date="2025-01-06T17:08:00Z" w16du:dateUtc="2025-01-06T14:08:00Z">
                <w:pPr>
                  <w:pStyle w:val="ListeParagraf"/>
                  <w:ind w:left="0"/>
                </w:pPr>
              </w:pPrChange>
            </w:pPr>
            <w:r>
              <w:rPr>
                <w:rFonts w:asciiTheme="minorHAnsi" w:hAnsiTheme="minorHAnsi"/>
                <w:b/>
                <w:color w:val="323E4F" w:themeColor="text2" w:themeShade="BF"/>
                <w:sz w:val="18"/>
                <w:szCs w:val="18"/>
              </w:rPr>
              <w:t>-</w:t>
            </w:r>
          </w:p>
        </w:tc>
        <w:tc>
          <w:tcPr>
            <w:tcW w:w="1136" w:type="dxa"/>
            <w:shd w:val="clear" w:color="auto" w:fill="CAE8F5"/>
          </w:tcPr>
          <w:p w14:paraId="7A82CE48" w14:textId="77777777" w:rsidR="00615224" w:rsidRDefault="00615224">
            <w:pPr>
              <w:pStyle w:val="ListeParagraf"/>
              <w:ind w:left="0"/>
              <w:jc w:val="both"/>
              <w:rPr>
                <w:rFonts w:asciiTheme="minorHAnsi" w:hAnsiTheme="minorHAnsi"/>
                <w:b/>
                <w:color w:val="323E4F" w:themeColor="text2" w:themeShade="BF"/>
                <w:sz w:val="18"/>
                <w:szCs w:val="18"/>
              </w:rPr>
              <w:pPrChange w:id="7143" w:author="Hamide Songur" w:date="2025-01-06T17:08:00Z" w16du:dateUtc="2025-01-06T14:08:00Z">
                <w:pPr>
                  <w:pStyle w:val="ListeParagraf"/>
                  <w:ind w:left="0"/>
                </w:pPr>
              </w:pPrChange>
            </w:pPr>
          </w:p>
        </w:tc>
        <w:tc>
          <w:tcPr>
            <w:tcW w:w="1273" w:type="dxa"/>
            <w:shd w:val="clear" w:color="auto" w:fill="CAE8F5"/>
          </w:tcPr>
          <w:p w14:paraId="0730A409" w14:textId="77777777" w:rsidR="00615224" w:rsidRDefault="00615224">
            <w:pPr>
              <w:pStyle w:val="ListeParagraf"/>
              <w:ind w:left="0"/>
              <w:jc w:val="both"/>
              <w:rPr>
                <w:rFonts w:asciiTheme="minorHAnsi" w:hAnsiTheme="minorHAnsi"/>
                <w:b/>
                <w:color w:val="323E4F" w:themeColor="text2" w:themeShade="BF"/>
                <w:sz w:val="18"/>
                <w:szCs w:val="18"/>
              </w:rPr>
              <w:pPrChange w:id="7144" w:author="Hamide Songur" w:date="2025-01-06T17:08:00Z" w16du:dateUtc="2025-01-06T14:08:00Z">
                <w:pPr>
                  <w:pStyle w:val="ListeParagraf"/>
                  <w:ind w:left="0"/>
                </w:pPr>
              </w:pPrChange>
            </w:pPr>
          </w:p>
        </w:tc>
        <w:tc>
          <w:tcPr>
            <w:tcW w:w="1194" w:type="dxa"/>
            <w:shd w:val="clear" w:color="auto" w:fill="CAE8F5"/>
          </w:tcPr>
          <w:p w14:paraId="701194C1" w14:textId="77777777" w:rsidR="00615224" w:rsidRDefault="00615224">
            <w:pPr>
              <w:pStyle w:val="ListeParagraf"/>
              <w:ind w:left="0"/>
              <w:jc w:val="both"/>
              <w:rPr>
                <w:rFonts w:asciiTheme="minorHAnsi" w:hAnsiTheme="minorHAnsi"/>
                <w:b/>
                <w:color w:val="323E4F" w:themeColor="text2" w:themeShade="BF"/>
                <w:sz w:val="18"/>
                <w:szCs w:val="18"/>
              </w:rPr>
              <w:pPrChange w:id="7145" w:author="Hamide Songur" w:date="2025-01-06T17:08:00Z" w16du:dateUtc="2025-01-06T14:08:00Z">
                <w:pPr>
                  <w:pStyle w:val="ListeParagraf"/>
                  <w:ind w:left="0"/>
                </w:pPr>
              </w:pPrChange>
            </w:pPr>
          </w:p>
        </w:tc>
        <w:tc>
          <w:tcPr>
            <w:tcW w:w="1204" w:type="dxa"/>
            <w:shd w:val="clear" w:color="auto" w:fill="CAE8F5"/>
          </w:tcPr>
          <w:p w14:paraId="6D84A5C0" w14:textId="77777777" w:rsidR="00615224" w:rsidRDefault="00615224">
            <w:pPr>
              <w:pStyle w:val="ListeParagraf"/>
              <w:ind w:left="0"/>
              <w:jc w:val="both"/>
              <w:rPr>
                <w:rFonts w:asciiTheme="minorHAnsi" w:hAnsiTheme="minorHAnsi"/>
                <w:b/>
                <w:color w:val="323E4F" w:themeColor="text2" w:themeShade="BF"/>
                <w:sz w:val="18"/>
                <w:szCs w:val="18"/>
              </w:rPr>
              <w:pPrChange w:id="7146" w:author="Hamide Songur" w:date="2025-01-06T17:08:00Z" w16du:dateUtc="2025-01-06T14:08:00Z">
                <w:pPr>
                  <w:pStyle w:val="ListeParagraf"/>
                  <w:ind w:left="0"/>
                </w:pPr>
              </w:pPrChange>
            </w:pPr>
          </w:p>
        </w:tc>
        <w:tc>
          <w:tcPr>
            <w:tcW w:w="1160" w:type="dxa"/>
            <w:shd w:val="clear" w:color="auto" w:fill="CAE8F5"/>
          </w:tcPr>
          <w:p w14:paraId="14D7977C" w14:textId="77777777" w:rsidR="00615224" w:rsidRDefault="00615224">
            <w:pPr>
              <w:pStyle w:val="ListeParagraf"/>
              <w:ind w:left="0"/>
              <w:jc w:val="both"/>
              <w:rPr>
                <w:rFonts w:asciiTheme="minorHAnsi" w:hAnsiTheme="minorHAnsi"/>
                <w:b/>
                <w:color w:val="323E4F" w:themeColor="text2" w:themeShade="BF"/>
                <w:sz w:val="18"/>
                <w:szCs w:val="18"/>
              </w:rPr>
              <w:pPrChange w:id="7147" w:author="Hamide Songur" w:date="2025-01-06T17:08:00Z" w16du:dateUtc="2025-01-06T14:08:00Z">
                <w:pPr>
                  <w:pStyle w:val="ListeParagraf"/>
                  <w:ind w:left="0"/>
                </w:pPr>
              </w:pPrChange>
            </w:pPr>
          </w:p>
        </w:tc>
      </w:tr>
      <w:tr w:rsidR="00615224" w14:paraId="1B50F7F2" w14:textId="77777777" w:rsidTr="004E0865">
        <w:tc>
          <w:tcPr>
            <w:tcW w:w="1145" w:type="dxa"/>
            <w:vAlign w:val="center"/>
          </w:tcPr>
          <w:p w14:paraId="4DCE7C3E" w14:textId="77777777" w:rsidR="00615224" w:rsidRPr="00BD502B" w:rsidRDefault="00615224">
            <w:pPr>
              <w:pStyle w:val="ListeParagraf"/>
              <w:ind w:left="0"/>
              <w:jc w:val="both"/>
              <w:rPr>
                <w:rFonts w:asciiTheme="minorHAnsi" w:hAnsiTheme="minorHAnsi"/>
                <w:color w:val="323E4F" w:themeColor="text2" w:themeShade="BF"/>
                <w:sz w:val="18"/>
                <w:szCs w:val="18"/>
              </w:rPr>
              <w:pPrChange w:id="7148" w:author="Hamide Songur" w:date="2025-01-06T17:08:00Z" w16du:dateUtc="2025-01-06T14:08:00Z">
                <w:pPr>
                  <w:pStyle w:val="ListeParagraf"/>
                  <w:ind w:left="0"/>
                </w:pPr>
              </w:pPrChange>
            </w:pPr>
            <w:r w:rsidRPr="00BD502B">
              <w:rPr>
                <w:rFonts w:asciiTheme="minorHAnsi" w:hAnsiTheme="minorHAnsi" w:cstheme="minorHAnsi"/>
                <w:sz w:val="16"/>
                <w:szCs w:val="16"/>
              </w:rPr>
              <w:t>202</w:t>
            </w:r>
            <w:r>
              <w:rPr>
                <w:rFonts w:asciiTheme="minorHAnsi" w:hAnsiTheme="minorHAnsi" w:cstheme="minorHAnsi"/>
                <w:sz w:val="16"/>
                <w:szCs w:val="16"/>
              </w:rPr>
              <w:t>4</w:t>
            </w:r>
          </w:p>
        </w:tc>
        <w:tc>
          <w:tcPr>
            <w:tcW w:w="1230" w:type="dxa"/>
          </w:tcPr>
          <w:p w14:paraId="05814319" w14:textId="358DAC4A" w:rsidR="00615224" w:rsidRDefault="002A4C6B">
            <w:pPr>
              <w:pStyle w:val="ListeParagraf"/>
              <w:ind w:left="0"/>
              <w:jc w:val="both"/>
              <w:rPr>
                <w:rFonts w:asciiTheme="minorHAnsi" w:hAnsiTheme="minorHAnsi"/>
                <w:b/>
                <w:color w:val="323E4F" w:themeColor="text2" w:themeShade="BF"/>
                <w:sz w:val="18"/>
                <w:szCs w:val="18"/>
              </w:rPr>
              <w:pPrChange w:id="7149" w:author="Hamide Songur" w:date="2025-01-06T17:08:00Z" w16du:dateUtc="2025-01-06T14:08:00Z">
                <w:pPr>
                  <w:pStyle w:val="ListeParagraf"/>
                  <w:ind w:left="0"/>
                </w:pPr>
              </w:pPrChange>
            </w:pPr>
            <w:r>
              <w:rPr>
                <w:rFonts w:asciiTheme="minorHAnsi" w:hAnsiTheme="minorHAnsi"/>
                <w:b/>
                <w:color w:val="323E4F" w:themeColor="text2" w:themeShade="BF"/>
                <w:sz w:val="18"/>
                <w:szCs w:val="18"/>
              </w:rPr>
              <w:t>-</w:t>
            </w:r>
          </w:p>
        </w:tc>
        <w:tc>
          <w:tcPr>
            <w:tcW w:w="1136" w:type="dxa"/>
          </w:tcPr>
          <w:p w14:paraId="4AF7D120" w14:textId="77777777" w:rsidR="00615224" w:rsidRDefault="00615224">
            <w:pPr>
              <w:pStyle w:val="ListeParagraf"/>
              <w:ind w:left="0"/>
              <w:jc w:val="both"/>
              <w:rPr>
                <w:rFonts w:asciiTheme="minorHAnsi" w:hAnsiTheme="minorHAnsi"/>
                <w:b/>
                <w:color w:val="323E4F" w:themeColor="text2" w:themeShade="BF"/>
                <w:sz w:val="18"/>
                <w:szCs w:val="18"/>
              </w:rPr>
              <w:pPrChange w:id="7150" w:author="Hamide Songur" w:date="2025-01-06T17:08:00Z" w16du:dateUtc="2025-01-06T14:08:00Z">
                <w:pPr>
                  <w:pStyle w:val="ListeParagraf"/>
                  <w:ind w:left="0"/>
                </w:pPr>
              </w:pPrChange>
            </w:pPr>
          </w:p>
        </w:tc>
        <w:tc>
          <w:tcPr>
            <w:tcW w:w="1273" w:type="dxa"/>
          </w:tcPr>
          <w:p w14:paraId="201E9790" w14:textId="77777777" w:rsidR="00615224" w:rsidRDefault="00615224">
            <w:pPr>
              <w:pStyle w:val="ListeParagraf"/>
              <w:ind w:left="0"/>
              <w:jc w:val="both"/>
              <w:rPr>
                <w:rFonts w:asciiTheme="minorHAnsi" w:hAnsiTheme="minorHAnsi"/>
                <w:b/>
                <w:color w:val="323E4F" w:themeColor="text2" w:themeShade="BF"/>
                <w:sz w:val="18"/>
                <w:szCs w:val="18"/>
              </w:rPr>
              <w:pPrChange w:id="7151" w:author="Hamide Songur" w:date="2025-01-06T17:08:00Z" w16du:dateUtc="2025-01-06T14:08:00Z">
                <w:pPr>
                  <w:pStyle w:val="ListeParagraf"/>
                  <w:ind w:left="0"/>
                </w:pPr>
              </w:pPrChange>
            </w:pPr>
          </w:p>
        </w:tc>
        <w:tc>
          <w:tcPr>
            <w:tcW w:w="1194" w:type="dxa"/>
          </w:tcPr>
          <w:p w14:paraId="50A9281C" w14:textId="77777777" w:rsidR="00615224" w:rsidRDefault="00615224">
            <w:pPr>
              <w:pStyle w:val="ListeParagraf"/>
              <w:ind w:left="0"/>
              <w:jc w:val="both"/>
              <w:rPr>
                <w:rFonts w:asciiTheme="minorHAnsi" w:hAnsiTheme="minorHAnsi"/>
                <w:b/>
                <w:color w:val="323E4F" w:themeColor="text2" w:themeShade="BF"/>
                <w:sz w:val="18"/>
                <w:szCs w:val="18"/>
              </w:rPr>
              <w:pPrChange w:id="7152" w:author="Hamide Songur" w:date="2025-01-06T17:08:00Z" w16du:dateUtc="2025-01-06T14:08:00Z">
                <w:pPr>
                  <w:pStyle w:val="ListeParagraf"/>
                  <w:ind w:left="0"/>
                </w:pPr>
              </w:pPrChange>
            </w:pPr>
          </w:p>
        </w:tc>
        <w:tc>
          <w:tcPr>
            <w:tcW w:w="1204" w:type="dxa"/>
          </w:tcPr>
          <w:p w14:paraId="047487E0" w14:textId="77777777" w:rsidR="00615224" w:rsidRDefault="00615224">
            <w:pPr>
              <w:pStyle w:val="ListeParagraf"/>
              <w:ind w:left="0"/>
              <w:jc w:val="both"/>
              <w:rPr>
                <w:rFonts w:asciiTheme="minorHAnsi" w:hAnsiTheme="minorHAnsi"/>
                <w:b/>
                <w:color w:val="323E4F" w:themeColor="text2" w:themeShade="BF"/>
                <w:sz w:val="18"/>
                <w:szCs w:val="18"/>
              </w:rPr>
              <w:pPrChange w:id="7153" w:author="Hamide Songur" w:date="2025-01-06T17:08:00Z" w16du:dateUtc="2025-01-06T14:08:00Z">
                <w:pPr>
                  <w:pStyle w:val="ListeParagraf"/>
                  <w:ind w:left="0"/>
                </w:pPr>
              </w:pPrChange>
            </w:pPr>
          </w:p>
        </w:tc>
        <w:tc>
          <w:tcPr>
            <w:tcW w:w="1160" w:type="dxa"/>
          </w:tcPr>
          <w:p w14:paraId="058D5DB7" w14:textId="77777777" w:rsidR="00615224" w:rsidRDefault="00615224">
            <w:pPr>
              <w:pStyle w:val="ListeParagraf"/>
              <w:ind w:left="0"/>
              <w:jc w:val="both"/>
              <w:rPr>
                <w:rFonts w:asciiTheme="minorHAnsi" w:hAnsiTheme="minorHAnsi"/>
                <w:b/>
                <w:color w:val="323E4F" w:themeColor="text2" w:themeShade="BF"/>
                <w:sz w:val="18"/>
                <w:szCs w:val="18"/>
              </w:rPr>
              <w:pPrChange w:id="7154" w:author="Hamide Songur" w:date="2025-01-06T17:08:00Z" w16du:dateUtc="2025-01-06T14:08:00Z">
                <w:pPr>
                  <w:pStyle w:val="ListeParagraf"/>
                  <w:ind w:left="0"/>
                </w:pPr>
              </w:pPrChange>
            </w:pPr>
          </w:p>
        </w:tc>
      </w:tr>
    </w:tbl>
    <w:p w14:paraId="431C270E" w14:textId="77777777" w:rsidR="005045F4" w:rsidRDefault="005045F4">
      <w:pPr>
        <w:pStyle w:val="ListeParagraf"/>
        <w:jc w:val="both"/>
        <w:rPr>
          <w:spacing w:val="-2"/>
        </w:rPr>
        <w:pPrChange w:id="7155" w:author="Hamide Songur" w:date="2025-01-06T17:08:00Z" w16du:dateUtc="2025-01-06T14:08:00Z">
          <w:pPr>
            <w:pStyle w:val="ListeParagraf"/>
          </w:pPr>
        </w:pPrChange>
      </w:pPr>
    </w:p>
    <w:p w14:paraId="0C44B6D0" w14:textId="369EB971" w:rsidR="00615224" w:rsidRPr="00DC089C" w:rsidRDefault="004E0865">
      <w:pPr>
        <w:pStyle w:val="ListeParagraf"/>
        <w:jc w:val="both"/>
        <w:rPr>
          <w:rFonts w:ascii="Arial" w:hAnsi="Arial" w:cs="Arial"/>
          <w:b/>
          <w:color w:val="323E4F" w:themeColor="text2" w:themeShade="BF"/>
          <w:sz w:val="22"/>
          <w:szCs w:val="22"/>
          <w:rPrChange w:id="7156" w:author="süleyman songur" w:date="2025-01-06T23:10:00Z" w16du:dateUtc="2025-01-06T20:10:00Z">
            <w:rPr>
              <w:rFonts w:asciiTheme="minorHAnsi" w:hAnsiTheme="minorHAnsi"/>
              <w:b/>
              <w:color w:val="323E4F" w:themeColor="text2" w:themeShade="BF"/>
              <w:sz w:val="18"/>
              <w:szCs w:val="18"/>
            </w:rPr>
          </w:rPrChange>
        </w:rPr>
        <w:pPrChange w:id="7157" w:author="Hamide Songur" w:date="2025-01-06T17:08:00Z" w16du:dateUtc="2025-01-06T14:08:00Z">
          <w:pPr>
            <w:pStyle w:val="ListeParagraf"/>
          </w:pPr>
        </w:pPrChange>
      </w:pPr>
      <w:r w:rsidRPr="00DC089C">
        <w:rPr>
          <w:rFonts w:ascii="Arial" w:hAnsi="Arial" w:cs="Arial"/>
          <w:spacing w:val="-2"/>
          <w:sz w:val="22"/>
          <w:szCs w:val="22"/>
          <w:rPrChange w:id="7158" w:author="süleyman songur" w:date="2025-01-06T23:10:00Z" w16du:dateUtc="2025-01-06T20:10:00Z">
            <w:rPr>
              <w:spacing w:val="-2"/>
            </w:rPr>
          </w:rPrChange>
        </w:rPr>
        <w:t>2024 Yılında Sayıştay denetimine tabi tutulmadık</w:t>
      </w:r>
      <w:r w:rsidR="00D13B2F" w:rsidRPr="00DC089C">
        <w:rPr>
          <w:rFonts w:ascii="Arial" w:hAnsi="Arial" w:cs="Arial"/>
          <w:spacing w:val="-2"/>
          <w:sz w:val="22"/>
          <w:szCs w:val="22"/>
          <w:rPrChange w:id="7159" w:author="süleyman songur" w:date="2025-01-06T23:10:00Z" w16du:dateUtc="2025-01-06T20:10:00Z">
            <w:rPr>
              <w:spacing w:val="-2"/>
            </w:rPr>
          </w:rPrChange>
        </w:rPr>
        <w:t>.</w:t>
      </w:r>
    </w:p>
    <w:p w14:paraId="4326105F" w14:textId="77777777" w:rsidR="00615224" w:rsidRPr="00DC089C" w:rsidRDefault="00615224">
      <w:pPr>
        <w:pStyle w:val="ListeParagraf"/>
        <w:jc w:val="both"/>
        <w:rPr>
          <w:rFonts w:ascii="Arial" w:hAnsi="Arial" w:cs="Arial"/>
          <w:b/>
          <w:color w:val="323E4F" w:themeColor="text2" w:themeShade="BF"/>
          <w:sz w:val="22"/>
          <w:szCs w:val="22"/>
          <w:rPrChange w:id="7160" w:author="süleyman songur" w:date="2025-01-06T23:10:00Z" w16du:dateUtc="2025-01-06T20:10:00Z">
            <w:rPr>
              <w:rFonts w:asciiTheme="minorHAnsi" w:hAnsiTheme="minorHAnsi"/>
              <w:b/>
              <w:color w:val="323E4F" w:themeColor="text2" w:themeShade="BF"/>
              <w:sz w:val="18"/>
              <w:szCs w:val="18"/>
            </w:rPr>
          </w:rPrChange>
        </w:rPr>
        <w:pPrChange w:id="7161" w:author="Hamide Songur" w:date="2025-01-06T17:08:00Z" w16du:dateUtc="2025-01-06T14:08:00Z">
          <w:pPr>
            <w:pStyle w:val="ListeParagraf"/>
          </w:pPr>
        </w:pPrChange>
      </w:pPr>
    </w:p>
    <w:p w14:paraId="264ED8F1" w14:textId="77777777" w:rsidR="00615224" w:rsidRPr="00DC089C" w:rsidRDefault="00615224">
      <w:pPr>
        <w:spacing w:after="0" w:line="240" w:lineRule="auto"/>
        <w:jc w:val="both"/>
        <w:rPr>
          <w:rFonts w:ascii="Arial" w:hAnsi="Arial" w:cs="Arial"/>
          <w:rPrChange w:id="7162" w:author="süleyman songur" w:date="2025-01-06T23:10:00Z" w16du:dateUtc="2025-01-06T20:10:00Z">
            <w:rPr>
              <w:rFonts w:asciiTheme="minorHAnsi" w:hAnsiTheme="minorHAnsi" w:cstheme="minorHAnsi"/>
            </w:rPr>
          </w:rPrChange>
        </w:rPr>
        <w:pPrChange w:id="7163" w:author="Hamide Songur" w:date="2025-01-06T17:08:00Z" w16du:dateUtc="2025-01-06T14:08:00Z">
          <w:pPr>
            <w:spacing w:after="0" w:line="240" w:lineRule="auto"/>
          </w:pPr>
        </w:pPrChange>
      </w:pPr>
    </w:p>
    <w:p w14:paraId="39E55384" w14:textId="64716A9C" w:rsidR="00615224" w:rsidRPr="00DC089C" w:rsidRDefault="00615224">
      <w:pPr>
        <w:pStyle w:val="ListeParagraf"/>
        <w:numPr>
          <w:ilvl w:val="0"/>
          <w:numId w:val="85"/>
        </w:numPr>
        <w:shd w:val="clear" w:color="auto" w:fill="FFFFFF" w:themeFill="background1"/>
        <w:jc w:val="both"/>
        <w:outlineLvl w:val="1"/>
        <w:rPr>
          <w:rFonts w:ascii="Arial" w:eastAsia="Arial" w:hAnsi="Arial" w:cs="Arial"/>
          <w:b/>
          <w:color w:val="323E4F" w:themeColor="text2" w:themeShade="BF"/>
          <w:sz w:val="22"/>
          <w:szCs w:val="22"/>
          <w:rPrChange w:id="7164" w:author="süleyman songur" w:date="2025-01-06T23:10:00Z" w16du:dateUtc="2025-01-06T20:10:00Z">
            <w:rPr>
              <w:rFonts w:eastAsia="Arial" w:cstheme="minorHAnsi"/>
              <w:b/>
              <w:color w:val="323E4F" w:themeColor="text2" w:themeShade="BF"/>
            </w:rPr>
          </w:rPrChange>
        </w:rPr>
        <w:pPrChange w:id="7165" w:author="Hamide Songur" w:date="2025-01-06T17:08:00Z" w16du:dateUtc="2025-01-06T14:08:00Z">
          <w:pPr>
            <w:pStyle w:val="ListeParagraf"/>
            <w:numPr>
              <w:numId w:val="85"/>
            </w:numPr>
            <w:shd w:val="clear" w:color="auto" w:fill="FFFFFF" w:themeFill="background1"/>
            <w:ind w:left="360" w:hanging="360"/>
            <w:outlineLvl w:val="1"/>
          </w:pPr>
        </w:pPrChange>
      </w:pPr>
      <w:bookmarkStart w:id="7166" w:name="_Toc83199756"/>
      <w:bookmarkStart w:id="7167" w:name="_Toc83199954"/>
      <w:bookmarkStart w:id="7168" w:name="_Toc89083696"/>
      <w:bookmarkStart w:id="7169" w:name="_Toc184282694"/>
      <w:r w:rsidRPr="00DC089C">
        <w:rPr>
          <w:rFonts w:ascii="Arial" w:eastAsia="Arial" w:hAnsi="Arial" w:cs="Arial"/>
          <w:b/>
          <w:color w:val="323E4F" w:themeColor="text2" w:themeShade="BF"/>
          <w:sz w:val="22"/>
          <w:szCs w:val="22"/>
          <w:rPrChange w:id="7170" w:author="süleyman songur" w:date="2025-01-06T23:10:00Z" w16du:dateUtc="2025-01-06T20:10:00Z">
            <w:rPr>
              <w:rFonts w:eastAsia="Arial" w:cstheme="minorHAnsi"/>
              <w:b/>
              <w:color w:val="323E4F" w:themeColor="text2" w:themeShade="BF"/>
            </w:rPr>
          </w:rPrChange>
        </w:rPr>
        <w:t xml:space="preserve">DİĞER HUSUSLAR </w:t>
      </w:r>
      <w:bookmarkEnd w:id="7166"/>
      <w:bookmarkEnd w:id="7167"/>
      <w:bookmarkEnd w:id="7168"/>
      <w:bookmarkEnd w:id="7169"/>
    </w:p>
    <w:p w14:paraId="543EC986" w14:textId="77777777" w:rsidR="00694A47" w:rsidRPr="00DC089C" w:rsidRDefault="00694A47" w:rsidP="00E865D2">
      <w:pPr>
        <w:pStyle w:val="ListeParagraf"/>
        <w:shd w:val="clear" w:color="auto" w:fill="FFFFFF"/>
        <w:spacing w:before="120"/>
        <w:ind w:left="1571"/>
        <w:jc w:val="both"/>
        <w:rPr>
          <w:rFonts w:ascii="Arial" w:hAnsi="Arial" w:cs="Arial"/>
          <w:spacing w:val="-2"/>
          <w:sz w:val="22"/>
          <w:szCs w:val="22"/>
          <w:rPrChange w:id="7171" w:author="süleyman songur" w:date="2025-01-06T23:10:00Z" w16du:dateUtc="2025-01-06T20:10:00Z">
            <w:rPr>
              <w:spacing w:val="-2"/>
            </w:rPr>
          </w:rPrChange>
        </w:rPr>
      </w:pPr>
    </w:p>
    <w:p w14:paraId="7F7FF70F" w14:textId="3984C65F" w:rsidR="00615224" w:rsidRPr="00DC089C" w:rsidRDefault="004E0865" w:rsidP="00E865D2">
      <w:pPr>
        <w:pStyle w:val="ListeParagraf"/>
        <w:numPr>
          <w:ilvl w:val="0"/>
          <w:numId w:val="9"/>
        </w:numPr>
        <w:shd w:val="clear" w:color="auto" w:fill="FFFFFF"/>
        <w:spacing w:before="120"/>
        <w:jc w:val="both"/>
        <w:rPr>
          <w:rFonts w:ascii="Arial" w:hAnsi="Arial" w:cs="Arial"/>
          <w:b/>
          <w:color w:val="FF0000"/>
          <w:sz w:val="22"/>
          <w:szCs w:val="22"/>
          <w:rPrChange w:id="7172" w:author="süleyman songur" w:date="2025-01-06T23:10:00Z" w16du:dateUtc="2025-01-06T20:10:00Z">
            <w:rPr>
              <w:rFonts w:asciiTheme="minorHAnsi" w:hAnsiTheme="minorHAnsi" w:cstheme="minorHAnsi"/>
              <w:b/>
              <w:color w:val="FF0000"/>
              <w:sz w:val="20"/>
              <w:szCs w:val="20"/>
            </w:rPr>
          </w:rPrChange>
        </w:rPr>
      </w:pPr>
      <w:bookmarkStart w:id="7173" w:name="_Hlk186550779"/>
      <w:r w:rsidRPr="00DC089C">
        <w:rPr>
          <w:rFonts w:ascii="Arial" w:hAnsi="Arial" w:cs="Arial"/>
          <w:spacing w:val="-2"/>
          <w:sz w:val="22"/>
          <w:szCs w:val="22"/>
          <w:rPrChange w:id="7174" w:author="süleyman songur" w:date="2025-01-06T23:10:00Z" w16du:dateUtc="2025-01-06T20:10:00Z">
            <w:rPr>
              <w:spacing w:val="-2"/>
            </w:rPr>
          </w:rPrChange>
        </w:rPr>
        <w:t xml:space="preserve">2024 Yılında </w:t>
      </w:r>
      <w:r w:rsidR="00694A47" w:rsidRPr="00DC089C">
        <w:rPr>
          <w:rFonts w:ascii="Arial" w:hAnsi="Arial" w:cs="Arial"/>
          <w:spacing w:val="-2"/>
          <w:sz w:val="22"/>
          <w:szCs w:val="22"/>
          <w:rPrChange w:id="7175" w:author="süleyman songur" w:date="2025-01-06T23:10:00Z" w16du:dateUtc="2025-01-06T20:10:00Z">
            <w:rPr>
              <w:spacing w:val="-2"/>
            </w:rPr>
          </w:rPrChange>
        </w:rPr>
        <w:t xml:space="preserve">Sayıştay </w:t>
      </w:r>
      <w:r w:rsidRPr="00DC089C">
        <w:rPr>
          <w:rFonts w:ascii="Arial" w:hAnsi="Arial" w:cs="Arial"/>
          <w:spacing w:val="-2"/>
          <w:sz w:val="22"/>
          <w:szCs w:val="22"/>
          <w:rPrChange w:id="7176" w:author="süleyman songur" w:date="2025-01-06T23:10:00Z" w16du:dateUtc="2025-01-06T20:10:00Z">
            <w:rPr>
              <w:spacing w:val="-2"/>
            </w:rPr>
          </w:rPrChange>
        </w:rPr>
        <w:t>denetimine tabi tutulmadık</w:t>
      </w:r>
      <w:bookmarkEnd w:id="7173"/>
      <w:r w:rsidRPr="00DC089C">
        <w:rPr>
          <w:rFonts w:ascii="Arial" w:hAnsi="Arial" w:cs="Arial"/>
          <w:spacing w:val="-2"/>
          <w:sz w:val="22"/>
          <w:szCs w:val="22"/>
          <w:rPrChange w:id="7177" w:author="süleyman songur" w:date="2025-01-06T23:10:00Z" w16du:dateUtc="2025-01-06T20:10:00Z">
            <w:rPr>
              <w:spacing w:val="-2"/>
            </w:rPr>
          </w:rPrChange>
        </w:rPr>
        <w:t xml:space="preserve">. </w:t>
      </w:r>
    </w:p>
    <w:p w14:paraId="39B077ED" w14:textId="77777777" w:rsidR="00615224" w:rsidRPr="00DC089C" w:rsidRDefault="00615224">
      <w:pPr>
        <w:pStyle w:val="ListeParagraf"/>
        <w:numPr>
          <w:ilvl w:val="0"/>
          <w:numId w:val="19"/>
        </w:numPr>
        <w:shd w:val="clear" w:color="auto" w:fill="FFFFFF"/>
        <w:jc w:val="both"/>
        <w:outlineLvl w:val="2"/>
        <w:rPr>
          <w:rFonts w:ascii="Arial" w:eastAsia="Arial" w:hAnsi="Arial" w:cs="Arial"/>
          <w:b/>
          <w:vanish/>
          <w:color w:val="323E4F" w:themeColor="text2" w:themeShade="BF"/>
          <w:sz w:val="22"/>
          <w:szCs w:val="22"/>
          <w:rPrChange w:id="7178" w:author="süleyman songur" w:date="2025-01-06T23:10:00Z" w16du:dateUtc="2025-01-06T20:10:00Z">
            <w:rPr>
              <w:rFonts w:eastAsia="Arial" w:cstheme="minorHAnsi"/>
              <w:b/>
              <w:vanish/>
              <w:color w:val="323E4F" w:themeColor="text2" w:themeShade="BF"/>
            </w:rPr>
          </w:rPrChange>
        </w:rPr>
        <w:pPrChange w:id="7179" w:author="Hamide Songur" w:date="2025-01-06T17:08:00Z" w16du:dateUtc="2025-01-06T14:08:00Z">
          <w:pPr>
            <w:pStyle w:val="ListeParagraf"/>
            <w:numPr>
              <w:numId w:val="19"/>
            </w:numPr>
            <w:shd w:val="clear" w:color="auto" w:fill="FFFFFF"/>
            <w:ind w:hanging="360"/>
            <w:outlineLvl w:val="2"/>
          </w:pPr>
        </w:pPrChange>
      </w:pPr>
      <w:bookmarkStart w:id="7180" w:name="_Toc83135535"/>
      <w:bookmarkStart w:id="7181" w:name="_Toc83135739"/>
      <w:bookmarkStart w:id="7182" w:name="_Toc83136048"/>
      <w:bookmarkStart w:id="7183" w:name="_Toc83136251"/>
      <w:bookmarkStart w:id="7184" w:name="_Toc83199355"/>
      <w:bookmarkStart w:id="7185" w:name="_Toc83199553"/>
      <w:bookmarkStart w:id="7186" w:name="_Toc83199757"/>
      <w:bookmarkStart w:id="7187" w:name="_Toc83199955"/>
      <w:bookmarkStart w:id="7188" w:name="_Toc83212358"/>
      <w:bookmarkStart w:id="7189" w:name="_Toc83212568"/>
      <w:bookmarkStart w:id="7190" w:name="_Toc83212778"/>
      <w:bookmarkStart w:id="7191" w:name="_Toc83212988"/>
      <w:bookmarkStart w:id="7192" w:name="_Toc83216126"/>
      <w:bookmarkStart w:id="7193" w:name="_Toc83216336"/>
      <w:bookmarkStart w:id="7194" w:name="_Toc83216917"/>
      <w:bookmarkStart w:id="7195" w:name="_Toc83217673"/>
      <w:bookmarkStart w:id="7196" w:name="_Toc83287392"/>
      <w:bookmarkStart w:id="7197" w:name="_Toc83299247"/>
      <w:bookmarkStart w:id="7198" w:name="_Toc83299457"/>
      <w:bookmarkStart w:id="7199" w:name="_Toc83299667"/>
      <w:bookmarkStart w:id="7200" w:name="_Toc83299877"/>
      <w:bookmarkStart w:id="7201" w:name="_Toc83300087"/>
      <w:bookmarkStart w:id="7202" w:name="_Toc83300297"/>
      <w:bookmarkStart w:id="7203" w:name="_Toc83300513"/>
      <w:bookmarkStart w:id="7204" w:name="_Toc83300723"/>
      <w:bookmarkStart w:id="7205" w:name="_Toc83300933"/>
      <w:bookmarkStart w:id="7206" w:name="_Toc83301143"/>
      <w:bookmarkStart w:id="7207" w:name="_Toc83301353"/>
      <w:bookmarkStart w:id="7208" w:name="_Toc83301563"/>
      <w:bookmarkStart w:id="7209" w:name="_Toc83301945"/>
      <w:bookmarkStart w:id="7210" w:name="_Toc83302155"/>
      <w:bookmarkStart w:id="7211" w:name="_Toc83302365"/>
      <w:bookmarkStart w:id="7212" w:name="_Toc83302575"/>
      <w:bookmarkStart w:id="7213" w:name="_Toc83302785"/>
      <w:bookmarkStart w:id="7214" w:name="_Toc83306351"/>
      <w:bookmarkStart w:id="7215" w:name="_Toc83306561"/>
      <w:bookmarkStart w:id="7216" w:name="_Toc83307224"/>
      <w:bookmarkStart w:id="7217" w:name="_Toc83308149"/>
      <w:bookmarkStart w:id="7218" w:name="_Toc83308360"/>
      <w:bookmarkStart w:id="7219" w:name="_Toc87966830"/>
      <w:bookmarkStart w:id="7220" w:name="_Toc89082740"/>
      <w:bookmarkStart w:id="7221" w:name="_Toc89083697"/>
      <w:bookmarkStart w:id="7222" w:name="_Toc151638882"/>
      <w:bookmarkStart w:id="7223" w:name="_Toc151641037"/>
      <w:bookmarkStart w:id="7224" w:name="_Toc151648808"/>
      <w:bookmarkStart w:id="7225" w:name="_Toc151650085"/>
      <w:bookmarkStart w:id="7226" w:name="_Toc151715237"/>
      <w:bookmarkStart w:id="7227" w:name="_Toc151715388"/>
      <w:bookmarkStart w:id="7228" w:name="_Toc151715527"/>
      <w:bookmarkStart w:id="7229" w:name="_Toc151715667"/>
      <w:bookmarkStart w:id="7230" w:name="_Toc151715806"/>
      <w:bookmarkStart w:id="7231" w:name="_Toc151715946"/>
      <w:bookmarkStart w:id="7232" w:name="_Toc151716086"/>
      <w:bookmarkStart w:id="7233" w:name="_Toc151716259"/>
      <w:bookmarkStart w:id="7234" w:name="_Toc151716705"/>
      <w:bookmarkStart w:id="7235" w:name="_Toc152321819"/>
      <w:bookmarkStart w:id="7236" w:name="_Toc152579073"/>
      <w:bookmarkStart w:id="7237" w:name="_Toc152579804"/>
      <w:bookmarkStart w:id="7238" w:name="_Toc152582381"/>
      <w:bookmarkStart w:id="7239" w:name="_Toc152592161"/>
      <w:bookmarkStart w:id="7240" w:name="_Toc152592453"/>
      <w:bookmarkStart w:id="7241" w:name="_Toc152596277"/>
      <w:bookmarkStart w:id="7242" w:name="_Toc152596502"/>
      <w:bookmarkStart w:id="7243" w:name="_Toc152598510"/>
      <w:bookmarkStart w:id="7244" w:name="_Toc152752761"/>
      <w:bookmarkStart w:id="7245" w:name="_Toc152752984"/>
      <w:bookmarkStart w:id="7246" w:name="_Toc152840601"/>
      <w:bookmarkStart w:id="7247" w:name="_Toc152851811"/>
      <w:bookmarkStart w:id="7248" w:name="_Toc179815011"/>
      <w:bookmarkStart w:id="7249" w:name="_Toc180058708"/>
      <w:bookmarkStart w:id="7250" w:name="_Toc180066050"/>
      <w:bookmarkStart w:id="7251" w:name="_Toc180501253"/>
      <w:bookmarkStart w:id="7252" w:name="_Toc184216915"/>
      <w:bookmarkStart w:id="7253" w:name="_Toc184282695"/>
      <w:bookmarkStart w:id="7254" w:name="_Toc64208011"/>
      <w:bookmarkStart w:id="7255" w:name="_Toc65175697"/>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p>
    <w:p w14:paraId="41F5878E" w14:textId="77777777" w:rsidR="00615224" w:rsidRPr="00DC089C" w:rsidRDefault="00615224">
      <w:pPr>
        <w:pStyle w:val="ListeParagraf"/>
        <w:numPr>
          <w:ilvl w:val="0"/>
          <w:numId w:val="19"/>
        </w:numPr>
        <w:shd w:val="clear" w:color="auto" w:fill="FFFFFF"/>
        <w:jc w:val="both"/>
        <w:outlineLvl w:val="2"/>
        <w:rPr>
          <w:rFonts w:ascii="Arial" w:eastAsia="Arial" w:hAnsi="Arial" w:cs="Arial"/>
          <w:b/>
          <w:vanish/>
          <w:color w:val="323E4F" w:themeColor="text2" w:themeShade="BF"/>
          <w:sz w:val="22"/>
          <w:szCs w:val="22"/>
          <w:rPrChange w:id="7256" w:author="süleyman songur" w:date="2025-01-06T23:10:00Z" w16du:dateUtc="2025-01-06T20:10:00Z">
            <w:rPr>
              <w:rFonts w:eastAsia="Arial" w:cstheme="minorHAnsi"/>
              <w:b/>
              <w:vanish/>
              <w:color w:val="323E4F" w:themeColor="text2" w:themeShade="BF"/>
            </w:rPr>
          </w:rPrChange>
        </w:rPr>
        <w:pPrChange w:id="7257" w:author="Hamide Songur" w:date="2025-01-06T17:08:00Z" w16du:dateUtc="2025-01-06T14:08:00Z">
          <w:pPr>
            <w:pStyle w:val="ListeParagraf"/>
            <w:numPr>
              <w:numId w:val="19"/>
            </w:numPr>
            <w:shd w:val="clear" w:color="auto" w:fill="FFFFFF"/>
            <w:ind w:hanging="360"/>
            <w:outlineLvl w:val="2"/>
          </w:pPr>
        </w:pPrChange>
      </w:pPr>
      <w:bookmarkStart w:id="7258" w:name="_Toc83135536"/>
      <w:bookmarkStart w:id="7259" w:name="_Toc83135740"/>
      <w:bookmarkStart w:id="7260" w:name="_Toc83136049"/>
      <w:bookmarkStart w:id="7261" w:name="_Toc83136252"/>
      <w:bookmarkStart w:id="7262" w:name="_Toc83199356"/>
      <w:bookmarkStart w:id="7263" w:name="_Toc83199554"/>
      <w:bookmarkStart w:id="7264" w:name="_Toc83199758"/>
      <w:bookmarkStart w:id="7265" w:name="_Toc83199956"/>
      <w:bookmarkStart w:id="7266" w:name="_Toc83212359"/>
      <w:bookmarkStart w:id="7267" w:name="_Toc83212569"/>
      <w:bookmarkStart w:id="7268" w:name="_Toc83212779"/>
      <w:bookmarkStart w:id="7269" w:name="_Toc83212989"/>
      <w:bookmarkStart w:id="7270" w:name="_Toc83216127"/>
      <w:bookmarkStart w:id="7271" w:name="_Toc83216337"/>
      <w:bookmarkStart w:id="7272" w:name="_Toc83216918"/>
      <w:bookmarkStart w:id="7273" w:name="_Toc83217674"/>
      <w:bookmarkStart w:id="7274" w:name="_Toc83287393"/>
      <w:bookmarkStart w:id="7275" w:name="_Toc83299248"/>
      <w:bookmarkStart w:id="7276" w:name="_Toc83299458"/>
      <w:bookmarkStart w:id="7277" w:name="_Toc83299668"/>
      <w:bookmarkStart w:id="7278" w:name="_Toc83299878"/>
      <w:bookmarkStart w:id="7279" w:name="_Toc83300088"/>
      <w:bookmarkStart w:id="7280" w:name="_Toc83300298"/>
      <w:bookmarkStart w:id="7281" w:name="_Toc83300514"/>
      <w:bookmarkStart w:id="7282" w:name="_Toc83300724"/>
      <w:bookmarkStart w:id="7283" w:name="_Toc83300934"/>
      <w:bookmarkStart w:id="7284" w:name="_Toc83301144"/>
      <w:bookmarkStart w:id="7285" w:name="_Toc83301354"/>
      <w:bookmarkStart w:id="7286" w:name="_Toc83301564"/>
      <w:bookmarkStart w:id="7287" w:name="_Toc83301946"/>
      <w:bookmarkStart w:id="7288" w:name="_Toc83302156"/>
      <w:bookmarkStart w:id="7289" w:name="_Toc83302366"/>
      <w:bookmarkStart w:id="7290" w:name="_Toc83302576"/>
      <w:bookmarkStart w:id="7291" w:name="_Toc83302786"/>
      <w:bookmarkStart w:id="7292" w:name="_Toc83306352"/>
      <w:bookmarkStart w:id="7293" w:name="_Toc83306562"/>
      <w:bookmarkStart w:id="7294" w:name="_Toc83307225"/>
      <w:bookmarkStart w:id="7295" w:name="_Toc83308150"/>
      <w:bookmarkStart w:id="7296" w:name="_Toc83308361"/>
      <w:bookmarkStart w:id="7297" w:name="_Toc87966831"/>
      <w:bookmarkStart w:id="7298" w:name="_Toc89082741"/>
      <w:bookmarkStart w:id="7299" w:name="_Toc89083698"/>
      <w:bookmarkStart w:id="7300" w:name="_Toc151638883"/>
      <w:bookmarkStart w:id="7301" w:name="_Toc151641038"/>
      <w:bookmarkStart w:id="7302" w:name="_Toc151648809"/>
      <w:bookmarkStart w:id="7303" w:name="_Toc151650086"/>
      <w:bookmarkStart w:id="7304" w:name="_Toc151715238"/>
      <w:bookmarkStart w:id="7305" w:name="_Toc151715389"/>
      <w:bookmarkStart w:id="7306" w:name="_Toc151715528"/>
      <w:bookmarkStart w:id="7307" w:name="_Toc151715668"/>
      <w:bookmarkStart w:id="7308" w:name="_Toc151715807"/>
      <w:bookmarkStart w:id="7309" w:name="_Toc151715947"/>
      <w:bookmarkStart w:id="7310" w:name="_Toc151716087"/>
      <w:bookmarkStart w:id="7311" w:name="_Toc151716260"/>
      <w:bookmarkStart w:id="7312" w:name="_Toc151716706"/>
      <w:bookmarkStart w:id="7313" w:name="_Toc152321820"/>
      <w:bookmarkStart w:id="7314" w:name="_Toc152579074"/>
      <w:bookmarkStart w:id="7315" w:name="_Toc152579805"/>
      <w:bookmarkStart w:id="7316" w:name="_Toc152582382"/>
      <w:bookmarkStart w:id="7317" w:name="_Toc152592162"/>
      <w:bookmarkStart w:id="7318" w:name="_Toc152592454"/>
      <w:bookmarkStart w:id="7319" w:name="_Toc152596278"/>
      <w:bookmarkStart w:id="7320" w:name="_Toc152596503"/>
      <w:bookmarkStart w:id="7321" w:name="_Toc152598511"/>
      <w:bookmarkStart w:id="7322" w:name="_Toc152752762"/>
      <w:bookmarkStart w:id="7323" w:name="_Toc152752985"/>
      <w:bookmarkStart w:id="7324" w:name="_Toc152840602"/>
      <w:bookmarkStart w:id="7325" w:name="_Toc152851812"/>
      <w:bookmarkStart w:id="7326" w:name="_Toc179815012"/>
      <w:bookmarkStart w:id="7327" w:name="_Toc180058709"/>
      <w:bookmarkStart w:id="7328" w:name="_Toc180066051"/>
      <w:bookmarkStart w:id="7329" w:name="_Toc180501254"/>
      <w:bookmarkStart w:id="7330" w:name="_Toc184216916"/>
      <w:bookmarkStart w:id="7331" w:name="_Toc184282696"/>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p>
    <w:p w14:paraId="035E1EDE" w14:textId="77777777" w:rsidR="00615224" w:rsidRPr="00DC089C" w:rsidRDefault="00615224">
      <w:pPr>
        <w:pStyle w:val="ListeParagraf"/>
        <w:numPr>
          <w:ilvl w:val="0"/>
          <w:numId w:val="19"/>
        </w:numPr>
        <w:shd w:val="clear" w:color="auto" w:fill="FFFFFF"/>
        <w:jc w:val="both"/>
        <w:outlineLvl w:val="2"/>
        <w:rPr>
          <w:rFonts w:ascii="Arial" w:eastAsia="Arial" w:hAnsi="Arial" w:cs="Arial"/>
          <w:b/>
          <w:vanish/>
          <w:color w:val="323E4F" w:themeColor="text2" w:themeShade="BF"/>
          <w:sz w:val="22"/>
          <w:szCs w:val="22"/>
          <w:rPrChange w:id="7332" w:author="süleyman songur" w:date="2025-01-06T23:10:00Z" w16du:dateUtc="2025-01-06T20:10:00Z">
            <w:rPr>
              <w:rFonts w:eastAsia="Arial" w:cstheme="minorHAnsi"/>
              <w:b/>
              <w:vanish/>
              <w:color w:val="323E4F" w:themeColor="text2" w:themeShade="BF"/>
            </w:rPr>
          </w:rPrChange>
        </w:rPr>
        <w:pPrChange w:id="7333" w:author="Hamide Songur" w:date="2025-01-06T17:08:00Z" w16du:dateUtc="2025-01-06T14:08:00Z">
          <w:pPr>
            <w:pStyle w:val="ListeParagraf"/>
            <w:numPr>
              <w:numId w:val="19"/>
            </w:numPr>
            <w:shd w:val="clear" w:color="auto" w:fill="FFFFFF"/>
            <w:ind w:hanging="360"/>
            <w:outlineLvl w:val="2"/>
          </w:pPr>
        </w:pPrChange>
      </w:pPr>
      <w:bookmarkStart w:id="7334" w:name="_Toc83135537"/>
      <w:bookmarkStart w:id="7335" w:name="_Toc83135741"/>
      <w:bookmarkStart w:id="7336" w:name="_Toc83136050"/>
      <w:bookmarkStart w:id="7337" w:name="_Toc83136253"/>
      <w:bookmarkStart w:id="7338" w:name="_Toc83199357"/>
      <w:bookmarkStart w:id="7339" w:name="_Toc83199555"/>
      <w:bookmarkStart w:id="7340" w:name="_Toc83199759"/>
      <w:bookmarkStart w:id="7341" w:name="_Toc83199957"/>
      <w:bookmarkStart w:id="7342" w:name="_Toc83212360"/>
      <w:bookmarkStart w:id="7343" w:name="_Toc83212570"/>
      <w:bookmarkStart w:id="7344" w:name="_Toc83212780"/>
      <w:bookmarkStart w:id="7345" w:name="_Toc83212990"/>
      <w:bookmarkStart w:id="7346" w:name="_Toc83216128"/>
      <w:bookmarkStart w:id="7347" w:name="_Toc83216338"/>
      <w:bookmarkStart w:id="7348" w:name="_Toc83216919"/>
      <w:bookmarkStart w:id="7349" w:name="_Toc83217675"/>
      <w:bookmarkStart w:id="7350" w:name="_Toc83287394"/>
      <w:bookmarkStart w:id="7351" w:name="_Toc83299249"/>
      <w:bookmarkStart w:id="7352" w:name="_Toc83299459"/>
      <w:bookmarkStart w:id="7353" w:name="_Toc83299669"/>
      <w:bookmarkStart w:id="7354" w:name="_Toc83299879"/>
      <w:bookmarkStart w:id="7355" w:name="_Toc83300089"/>
      <w:bookmarkStart w:id="7356" w:name="_Toc83300299"/>
      <w:bookmarkStart w:id="7357" w:name="_Toc83300515"/>
      <w:bookmarkStart w:id="7358" w:name="_Toc83300725"/>
      <w:bookmarkStart w:id="7359" w:name="_Toc83300935"/>
      <w:bookmarkStart w:id="7360" w:name="_Toc83301145"/>
      <w:bookmarkStart w:id="7361" w:name="_Toc83301355"/>
      <w:bookmarkStart w:id="7362" w:name="_Toc83301565"/>
      <w:bookmarkStart w:id="7363" w:name="_Toc83301947"/>
      <w:bookmarkStart w:id="7364" w:name="_Toc83302157"/>
      <w:bookmarkStart w:id="7365" w:name="_Toc83302367"/>
      <w:bookmarkStart w:id="7366" w:name="_Toc83302577"/>
      <w:bookmarkStart w:id="7367" w:name="_Toc83302787"/>
      <w:bookmarkStart w:id="7368" w:name="_Toc83306353"/>
      <w:bookmarkStart w:id="7369" w:name="_Toc83306563"/>
      <w:bookmarkStart w:id="7370" w:name="_Toc83307226"/>
      <w:bookmarkStart w:id="7371" w:name="_Toc83308151"/>
      <w:bookmarkStart w:id="7372" w:name="_Toc83308362"/>
      <w:bookmarkStart w:id="7373" w:name="_Toc87966832"/>
      <w:bookmarkStart w:id="7374" w:name="_Toc89082742"/>
      <w:bookmarkStart w:id="7375" w:name="_Toc89083699"/>
      <w:bookmarkStart w:id="7376" w:name="_Toc151638884"/>
      <w:bookmarkStart w:id="7377" w:name="_Toc151641039"/>
      <w:bookmarkStart w:id="7378" w:name="_Toc151648810"/>
      <w:bookmarkStart w:id="7379" w:name="_Toc151650087"/>
      <w:bookmarkStart w:id="7380" w:name="_Toc151715239"/>
      <w:bookmarkStart w:id="7381" w:name="_Toc151715390"/>
      <w:bookmarkStart w:id="7382" w:name="_Toc151715529"/>
      <w:bookmarkStart w:id="7383" w:name="_Toc151715669"/>
      <w:bookmarkStart w:id="7384" w:name="_Toc151715808"/>
      <w:bookmarkStart w:id="7385" w:name="_Toc151715948"/>
      <w:bookmarkStart w:id="7386" w:name="_Toc151716088"/>
      <w:bookmarkStart w:id="7387" w:name="_Toc151716261"/>
      <w:bookmarkStart w:id="7388" w:name="_Toc151716707"/>
      <w:bookmarkStart w:id="7389" w:name="_Toc152321821"/>
      <w:bookmarkStart w:id="7390" w:name="_Toc152579075"/>
      <w:bookmarkStart w:id="7391" w:name="_Toc152579806"/>
      <w:bookmarkStart w:id="7392" w:name="_Toc152582383"/>
      <w:bookmarkStart w:id="7393" w:name="_Toc152592163"/>
      <w:bookmarkStart w:id="7394" w:name="_Toc152592455"/>
      <w:bookmarkStart w:id="7395" w:name="_Toc152596279"/>
      <w:bookmarkStart w:id="7396" w:name="_Toc152596504"/>
      <w:bookmarkStart w:id="7397" w:name="_Toc152598512"/>
      <w:bookmarkStart w:id="7398" w:name="_Toc152752763"/>
      <w:bookmarkStart w:id="7399" w:name="_Toc152752986"/>
      <w:bookmarkStart w:id="7400" w:name="_Toc152840603"/>
      <w:bookmarkStart w:id="7401" w:name="_Toc152851813"/>
      <w:bookmarkStart w:id="7402" w:name="_Toc179815013"/>
      <w:bookmarkStart w:id="7403" w:name="_Toc180058710"/>
      <w:bookmarkStart w:id="7404" w:name="_Toc180066052"/>
      <w:bookmarkStart w:id="7405" w:name="_Toc180501255"/>
      <w:bookmarkStart w:id="7406" w:name="_Toc184216917"/>
      <w:bookmarkStart w:id="7407" w:name="_Toc184282697"/>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p>
    <w:p w14:paraId="4CD2DAAD" w14:textId="77777777" w:rsidR="00615224" w:rsidRPr="00DC089C" w:rsidRDefault="00615224">
      <w:pPr>
        <w:pStyle w:val="ListeParagraf"/>
        <w:numPr>
          <w:ilvl w:val="0"/>
          <w:numId w:val="19"/>
        </w:numPr>
        <w:shd w:val="clear" w:color="auto" w:fill="FFFFFF"/>
        <w:jc w:val="both"/>
        <w:outlineLvl w:val="2"/>
        <w:rPr>
          <w:rFonts w:ascii="Arial" w:eastAsia="Arial" w:hAnsi="Arial" w:cs="Arial"/>
          <w:b/>
          <w:vanish/>
          <w:color w:val="323E4F" w:themeColor="text2" w:themeShade="BF"/>
          <w:sz w:val="22"/>
          <w:szCs w:val="22"/>
          <w:rPrChange w:id="7408" w:author="süleyman songur" w:date="2025-01-06T23:10:00Z" w16du:dateUtc="2025-01-06T20:10:00Z">
            <w:rPr>
              <w:rFonts w:eastAsia="Arial" w:cstheme="minorHAnsi"/>
              <w:b/>
              <w:vanish/>
              <w:color w:val="323E4F" w:themeColor="text2" w:themeShade="BF"/>
            </w:rPr>
          </w:rPrChange>
        </w:rPr>
        <w:pPrChange w:id="7409" w:author="Hamide Songur" w:date="2025-01-06T17:08:00Z" w16du:dateUtc="2025-01-06T14:08:00Z">
          <w:pPr>
            <w:pStyle w:val="ListeParagraf"/>
            <w:numPr>
              <w:numId w:val="19"/>
            </w:numPr>
            <w:shd w:val="clear" w:color="auto" w:fill="FFFFFF"/>
            <w:ind w:hanging="360"/>
            <w:outlineLvl w:val="2"/>
          </w:pPr>
        </w:pPrChange>
      </w:pPr>
      <w:bookmarkStart w:id="7410" w:name="_Toc83135538"/>
      <w:bookmarkStart w:id="7411" w:name="_Toc83135742"/>
      <w:bookmarkStart w:id="7412" w:name="_Toc83136051"/>
      <w:bookmarkStart w:id="7413" w:name="_Toc83136254"/>
      <w:bookmarkStart w:id="7414" w:name="_Toc83199358"/>
      <w:bookmarkStart w:id="7415" w:name="_Toc83199556"/>
      <w:bookmarkStart w:id="7416" w:name="_Toc83199760"/>
      <w:bookmarkStart w:id="7417" w:name="_Toc83199958"/>
      <w:bookmarkStart w:id="7418" w:name="_Toc83212361"/>
      <w:bookmarkStart w:id="7419" w:name="_Toc83212571"/>
      <w:bookmarkStart w:id="7420" w:name="_Toc83212781"/>
      <w:bookmarkStart w:id="7421" w:name="_Toc83212991"/>
      <w:bookmarkStart w:id="7422" w:name="_Toc83216129"/>
      <w:bookmarkStart w:id="7423" w:name="_Toc83216339"/>
      <w:bookmarkStart w:id="7424" w:name="_Toc83216920"/>
      <w:bookmarkStart w:id="7425" w:name="_Toc83217676"/>
      <w:bookmarkStart w:id="7426" w:name="_Toc83287395"/>
      <w:bookmarkStart w:id="7427" w:name="_Toc83299250"/>
      <w:bookmarkStart w:id="7428" w:name="_Toc83299460"/>
      <w:bookmarkStart w:id="7429" w:name="_Toc83299670"/>
      <w:bookmarkStart w:id="7430" w:name="_Toc83299880"/>
      <w:bookmarkStart w:id="7431" w:name="_Toc83300090"/>
      <w:bookmarkStart w:id="7432" w:name="_Toc83300300"/>
      <w:bookmarkStart w:id="7433" w:name="_Toc83300516"/>
      <w:bookmarkStart w:id="7434" w:name="_Toc83300726"/>
      <w:bookmarkStart w:id="7435" w:name="_Toc83300936"/>
      <w:bookmarkStart w:id="7436" w:name="_Toc83301146"/>
      <w:bookmarkStart w:id="7437" w:name="_Toc83301356"/>
      <w:bookmarkStart w:id="7438" w:name="_Toc83301566"/>
      <w:bookmarkStart w:id="7439" w:name="_Toc83301948"/>
      <w:bookmarkStart w:id="7440" w:name="_Toc83302158"/>
      <w:bookmarkStart w:id="7441" w:name="_Toc83302368"/>
      <w:bookmarkStart w:id="7442" w:name="_Toc83302578"/>
      <w:bookmarkStart w:id="7443" w:name="_Toc83302788"/>
      <w:bookmarkStart w:id="7444" w:name="_Toc83306354"/>
      <w:bookmarkStart w:id="7445" w:name="_Toc83306564"/>
      <w:bookmarkStart w:id="7446" w:name="_Toc83307227"/>
      <w:bookmarkStart w:id="7447" w:name="_Toc83308152"/>
      <w:bookmarkStart w:id="7448" w:name="_Toc83308363"/>
      <w:bookmarkStart w:id="7449" w:name="_Toc87966833"/>
      <w:bookmarkStart w:id="7450" w:name="_Toc89082743"/>
      <w:bookmarkStart w:id="7451" w:name="_Toc89083700"/>
      <w:bookmarkStart w:id="7452" w:name="_Toc151638885"/>
      <w:bookmarkStart w:id="7453" w:name="_Toc151641040"/>
      <w:bookmarkStart w:id="7454" w:name="_Toc151648811"/>
      <w:bookmarkStart w:id="7455" w:name="_Toc151650088"/>
      <w:bookmarkStart w:id="7456" w:name="_Toc151715240"/>
      <w:bookmarkStart w:id="7457" w:name="_Toc151715391"/>
      <w:bookmarkStart w:id="7458" w:name="_Toc151715530"/>
      <w:bookmarkStart w:id="7459" w:name="_Toc151715670"/>
      <w:bookmarkStart w:id="7460" w:name="_Toc151715809"/>
      <w:bookmarkStart w:id="7461" w:name="_Toc151715949"/>
      <w:bookmarkStart w:id="7462" w:name="_Toc151716089"/>
      <w:bookmarkStart w:id="7463" w:name="_Toc151716262"/>
      <w:bookmarkStart w:id="7464" w:name="_Toc151716708"/>
      <w:bookmarkStart w:id="7465" w:name="_Toc152321822"/>
      <w:bookmarkStart w:id="7466" w:name="_Toc152579076"/>
      <w:bookmarkStart w:id="7467" w:name="_Toc152579807"/>
      <w:bookmarkStart w:id="7468" w:name="_Toc152582384"/>
      <w:bookmarkStart w:id="7469" w:name="_Toc152592164"/>
      <w:bookmarkStart w:id="7470" w:name="_Toc152592456"/>
      <w:bookmarkStart w:id="7471" w:name="_Toc152596280"/>
      <w:bookmarkStart w:id="7472" w:name="_Toc152596505"/>
      <w:bookmarkStart w:id="7473" w:name="_Toc152598513"/>
      <w:bookmarkStart w:id="7474" w:name="_Toc152752764"/>
      <w:bookmarkStart w:id="7475" w:name="_Toc152752987"/>
      <w:bookmarkStart w:id="7476" w:name="_Toc152840604"/>
      <w:bookmarkStart w:id="7477" w:name="_Toc152851814"/>
      <w:bookmarkStart w:id="7478" w:name="_Toc179815014"/>
      <w:bookmarkStart w:id="7479" w:name="_Toc180058711"/>
      <w:bookmarkStart w:id="7480" w:name="_Toc180066053"/>
      <w:bookmarkStart w:id="7481" w:name="_Toc180501256"/>
      <w:bookmarkStart w:id="7482" w:name="_Toc184216918"/>
      <w:bookmarkStart w:id="7483" w:name="_Toc184282698"/>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p>
    <w:bookmarkEnd w:id="7254"/>
    <w:bookmarkEnd w:id="7255"/>
    <w:p w14:paraId="11A435F3" w14:textId="77777777" w:rsidR="00615224" w:rsidRPr="00DC089C" w:rsidRDefault="00615224">
      <w:pPr>
        <w:pStyle w:val="ListeParagraf"/>
        <w:ind w:left="426"/>
        <w:jc w:val="both"/>
        <w:rPr>
          <w:rFonts w:ascii="Arial" w:hAnsi="Arial" w:cs="Arial"/>
          <w:b/>
          <w:color w:val="FF0000"/>
          <w:sz w:val="22"/>
          <w:szCs w:val="22"/>
          <w:rPrChange w:id="7484" w:author="süleyman songur" w:date="2025-01-06T23:10:00Z" w16du:dateUtc="2025-01-06T20:10:00Z">
            <w:rPr>
              <w:rFonts w:asciiTheme="minorHAnsi" w:hAnsiTheme="minorHAnsi" w:cstheme="minorHAnsi"/>
              <w:b/>
              <w:color w:val="FF0000"/>
              <w:sz w:val="20"/>
              <w:szCs w:val="20"/>
            </w:rPr>
          </w:rPrChange>
        </w:rPr>
        <w:pPrChange w:id="7485" w:author="Hamide Songur" w:date="2025-01-06T17:08:00Z" w16du:dateUtc="2025-01-06T14:08:00Z">
          <w:pPr>
            <w:pStyle w:val="ListeParagraf"/>
            <w:ind w:left="426"/>
          </w:pPr>
        </w:pPrChange>
      </w:pPr>
    </w:p>
    <w:p w14:paraId="380C15D9" w14:textId="77777777" w:rsidR="00D13B2F" w:rsidRPr="00DC089C" w:rsidRDefault="00D13B2F">
      <w:pPr>
        <w:pStyle w:val="ListeParagraf"/>
        <w:ind w:left="426"/>
        <w:jc w:val="both"/>
        <w:rPr>
          <w:rFonts w:ascii="Arial" w:hAnsi="Arial" w:cs="Arial"/>
          <w:b/>
          <w:color w:val="FF0000"/>
          <w:sz w:val="22"/>
          <w:szCs w:val="22"/>
          <w:rPrChange w:id="7486" w:author="süleyman songur" w:date="2025-01-06T23:10:00Z" w16du:dateUtc="2025-01-06T20:10:00Z">
            <w:rPr>
              <w:rFonts w:asciiTheme="minorHAnsi" w:hAnsiTheme="minorHAnsi" w:cstheme="minorHAnsi"/>
              <w:b/>
              <w:color w:val="FF0000"/>
              <w:sz w:val="20"/>
              <w:szCs w:val="20"/>
            </w:rPr>
          </w:rPrChange>
        </w:rPr>
        <w:pPrChange w:id="7487" w:author="Hamide Songur" w:date="2025-01-06T17:08:00Z" w16du:dateUtc="2025-01-06T14:08:00Z">
          <w:pPr>
            <w:pStyle w:val="ListeParagraf"/>
            <w:ind w:left="426"/>
          </w:pPr>
        </w:pPrChange>
      </w:pPr>
    </w:p>
    <w:p w14:paraId="2D9F88D8" w14:textId="77777777" w:rsidR="00D13B2F" w:rsidRPr="00DC089C" w:rsidRDefault="00D13B2F">
      <w:pPr>
        <w:pStyle w:val="ListeParagraf"/>
        <w:ind w:left="426"/>
        <w:jc w:val="both"/>
        <w:rPr>
          <w:rFonts w:ascii="Arial" w:hAnsi="Arial" w:cs="Arial"/>
          <w:b/>
          <w:color w:val="FF0000"/>
          <w:sz w:val="22"/>
          <w:szCs w:val="22"/>
          <w:rPrChange w:id="7488" w:author="süleyman songur" w:date="2025-01-06T23:10:00Z" w16du:dateUtc="2025-01-06T20:10:00Z">
            <w:rPr>
              <w:rFonts w:asciiTheme="minorHAnsi" w:hAnsiTheme="minorHAnsi" w:cstheme="minorHAnsi"/>
              <w:b/>
              <w:color w:val="FF0000"/>
              <w:sz w:val="20"/>
              <w:szCs w:val="20"/>
            </w:rPr>
          </w:rPrChange>
        </w:rPr>
        <w:pPrChange w:id="7489" w:author="Hamide Songur" w:date="2025-01-06T17:08:00Z" w16du:dateUtc="2025-01-06T14:08:00Z">
          <w:pPr>
            <w:pStyle w:val="ListeParagraf"/>
            <w:ind w:left="426"/>
          </w:pPr>
        </w:pPrChange>
      </w:pPr>
    </w:p>
    <w:p w14:paraId="01FE9B14" w14:textId="77777777" w:rsidR="00D13B2F" w:rsidRPr="00DC089C" w:rsidRDefault="00D13B2F">
      <w:pPr>
        <w:pStyle w:val="ListeParagraf"/>
        <w:ind w:left="426"/>
        <w:jc w:val="both"/>
        <w:rPr>
          <w:rFonts w:ascii="Arial" w:hAnsi="Arial" w:cs="Arial"/>
          <w:b/>
          <w:color w:val="FF0000"/>
          <w:sz w:val="22"/>
          <w:szCs w:val="22"/>
          <w:rPrChange w:id="7490" w:author="süleyman songur" w:date="2025-01-06T23:10:00Z" w16du:dateUtc="2025-01-06T20:10:00Z">
            <w:rPr>
              <w:rFonts w:asciiTheme="minorHAnsi" w:hAnsiTheme="minorHAnsi" w:cstheme="minorHAnsi"/>
              <w:b/>
              <w:color w:val="FF0000"/>
              <w:sz w:val="20"/>
              <w:szCs w:val="20"/>
            </w:rPr>
          </w:rPrChange>
        </w:rPr>
        <w:pPrChange w:id="7491" w:author="Hamide Songur" w:date="2025-01-06T17:08:00Z" w16du:dateUtc="2025-01-06T14:08:00Z">
          <w:pPr>
            <w:pStyle w:val="ListeParagraf"/>
            <w:ind w:left="426"/>
          </w:pPr>
        </w:pPrChange>
      </w:pPr>
    </w:p>
    <w:p w14:paraId="3D08A614" w14:textId="77777777" w:rsidR="00D13B2F" w:rsidRPr="00DC089C" w:rsidRDefault="00D13B2F">
      <w:pPr>
        <w:pStyle w:val="ListeParagraf"/>
        <w:ind w:left="426"/>
        <w:jc w:val="both"/>
        <w:rPr>
          <w:rFonts w:ascii="Arial" w:hAnsi="Arial" w:cs="Arial"/>
          <w:b/>
          <w:color w:val="FF0000"/>
          <w:sz w:val="22"/>
          <w:szCs w:val="22"/>
          <w:rPrChange w:id="7492" w:author="süleyman songur" w:date="2025-01-06T23:10:00Z" w16du:dateUtc="2025-01-06T20:10:00Z">
            <w:rPr>
              <w:rFonts w:asciiTheme="minorHAnsi" w:hAnsiTheme="minorHAnsi" w:cstheme="minorHAnsi"/>
              <w:b/>
              <w:color w:val="FF0000"/>
              <w:sz w:val="20"/>
              <w:szCs w:val="20"/>
            </w:rPr>
          </w:rPrChange>
        </w:rPr>
        <w:pPrChange w:id="7493" w:author="Hamide Songur" w:date="2025-01-06T17:08:00Z" w16du:dateUtc="2025-01-06T14:08:00Z">
          <w:pPr>
            <w:pStyle w:val="ListeParagraf"/>
            <w:ind w:left="426"/>
          </w:pPr>
        </w:pPrChange>
      </w:pPr>
    </w:p>
    <w:p w14:paraId="407BB120" w14:textId="77777777" w:rsidR="00D13B2F" w:rsidRPr="00DC089C" w:rsidRDefault="00D13B2F">
      <w:pPr>
        <w:pStyle w:val="ListeParagraf"/>
        <w:ind w:left="426"/>
        <w:jc w:val="both"/>
        <w:rPr>
          <w:rFonts w:ascii="Arial" w:hAnsi="Arial" w:cs="Arial"/>
          <w:b/>
          <w:color w:val="FF0000"/>
          <w:sz w:val="22"/>
          <w:szCs w:val="22"/>
          <w:rPrChange w:id="7494" w:author="süleyman songur" w:date="2025-01-06T23:10:00Z" w16du:dateUtc="2025-01-06T20:10:00Z">
            <w:rPr>
              <w:rFonts w:asciiTheme="minorHAnsi" w:hAnsiTheme="minorHAnsi" w:cstheme="minorHAnsi"/>
              <w:b/>
              <w:color w:val="FF0000"/>
              <w:sz w:val="20"/>
              <w:szCs w:val="20"/>
            </w:rPr>
          </w:rPrChange>
        </w:rPr>
        <w:pPrChange w:id="7495" w:author="Hamide Songur" w:date="2025-01-06T17:08:00Z" w16du:dateUtc="2025-01-06T14:08:00Z">
          <w:pPr>
            <w:pStyle w:val="ListeParagraf"/>
            <w:ind w:left="426"/>
          </w:pPr>
        </w:pPrChange>
      </w:pPr>
    </w:p>
    <w:p w14:paraId="111E86DC" w14:textId="77777777" w:rsidR="00D13B2F" w:rsidRPr="00DC089C" w:rsidRDefault="00D13B2F">
      <w:pPr>
        <w:pStyle w:val="ListeParagraf"/>
        <w:ind w:left="426"/>
        <w:jc w:val="both"/>
        <w:rPr>
          <w:rFonts w:ascii="Arial" w:hAnsi="Arial" w:cs="Arial"/>
          <w:b/>
          <w:color w:val="FF0000"/>
          <w:sz w:val="22"/>
          <w:szCs w:val="22"/>
          <w:rPrChange w:id="7496" w:author="süleyman songur" w:date="2025-01-06T23:10:00Z" w16du:dateUtc="2025-01-06T20:10:00Z">
            <w:rPr>
              <w:rFonts w:asciiTheme="minorHAnsi" w:hAnsiTheme="minorHAnsi" w:cstheme="minorHAnsi"/>
              <w:b/>
              <w:color w:val="FF0000"/>
              <w:sz w:val="20"/>
              <w:szCs w:val="20"/>
            </w:rPr>
          </w:rPrChange>
        </w:rPr>
        <w:pPrChange w:id="7497" w:author="Hamide Songur" w:date="2025-01-06T17:08:00Z" w16du:dateUtc="2025-01-06T14:08:00Z">
          <w:pPr>
            <w:pStyle w:val="ListeParagraf"/>
            <w:ind w:left="426"/>
          </w:pPr>
        </w:pPrChange>
      </w:pPr>
    </w:p>
    <w:p w14:paraId="203441AC" w14:textId="77777777" w:rsidR="00D13B2F" w:rsidRPr="00DC089C" w:rsidRDefault="00D13B2F">
      <w:pPr>
        <w:pStyle w:val="ListeParagraf"/>
        <w:ind w:left="426"/>
        <w:jc w:val="both"/>
        <w:rPr>
          <w:rFonts w:ascii="Arial" w:hAnsi="Arial" w:cs="Arial"/>
          <w:b/>
          <w:color w:val="FF0000"/>
          <w:sz w:val="22"/>
          <w:szCs w:val="22"/>
          <w:rPrChange w:id="7498" w:author="süleyman songur" w:date="2025-01-06T23:10:00Z" w16du:dateUtc="2025-01-06T20:10:00Z">
            <w:rPr>
              <w:rFonts w:asciiTheme="minorHAnsi" w:hAnsiTheme="minorHAnsi" w:cstheme="minorHAnsi"/>
              <w:b/>
              <w:color w:val="FF0000"/>
              <w:sz w:val="20"/>
              <w:szCs w:val="20"/>
            </w:rPr>
          </w:rPrChange>
        </w:rPr>
        <w:pPrChange w:id="7499" w:author="Hamide Songur" w:date="2025-01-06T17:08:00Z" w16du:dateUtc="2025-01-06T14:08:00Z">
          <w:pPr>
            <w:pStyle w:val="ListeParagraf"/>
            <w:ind w:left="426"/>
          </w:pPr>
        </w:pPrChange>
      </w:pPr>
    </w:p>
    <w:p w14:paraId="0EC58BAC" w14:textId="77777777" w:rsidR="00D13B2F" w:rsidRPr="00DC089C" w:rsidRDefault="00D13B2F">
      <w:pPr>
        <w:pStyle w:val="ListeParagraf"/>
        <w:ind w:left="426"/>
        <w:jc w:val="both"/>
        <w:rPr>
          <w:rFonts w:ascii="Arial" w:hAnsi="Arial" w:cs="Arial"/>
          <w:b/>
          <w:color w:val="FF0000"/>
          <w:sz w:val="22"/>
          <w:szCs w:val="22"/>
          <w:rPrChange w:id="7500" w:author="süleyman songur" w:date="2025-01-06T23:10:00Z" w16du:dateUtc="2025-01-06T20:10:00Z">
            <w:rPr>
              <w:rFonts w:asciiTheme="minorHAnsi" w:hAnsiTheme="minorHAnsi" w:cstheme="minorHAnsi"/>
              <w:b/>
              <w:color w:val="FF0000"/>
              <w:sz w:val="20"/>
              <w:szCs w:val="20"/>
            </w:rPr>
          </w:rPrChange>
        </w:rPr>
        <w:pPrChange w:id="7501" w:author="Hamide Songur" w:date="2025-01-06T17:08:00Z" w16du:dateUtc="2025-01-06T14:08:00Z">
          <w:pPr>
            <w:pStyle w:val="ListeParagraf"/>
            <w:ind w:left="426"/>
          </w:pPr>
        </w:pPrChange>
      </w:pPr>
    </w:p>
    <w:p w14:paraId="4633CE8C" w14:textId="77777777" w:rsidR="00D13B2F" w:rsidRPr="00DC089C" w:rsidRDefault="00D13B2F">
      <w:pPr>
        <w:pStyle w:val="ListeParagraf"/>
        <w:ind w:left="426"/>
        <w:jc w:val="both"/>
        <w:rPr>
          <w:rFonts w:ascii="Arial" w:hAnsi="Arial" w:cs="Arial"/>
          <w:b/>
          <w:color w:val="FF0000"/>
          <w:sz w:val="22"/>
          <w:szCs w:val="22"/>
          <w:rPrChange w:id="7502" w:author="süleyman songur" w:date="2025-01-06T23:10:00Z" w16du:dateUtc="2025-01-06T20:10:00Z">
            <w:rPr>
              <w:rFonts w:asciiTheme="minorHAnsi" w:hAnsiTheme="minorHAnsi" w:cstheme="minorHAnsi"/>
              <w:b/>
              <w:color w:val="FF0000"/>
              <w:sz w:val="20"/>
              <w:szCs w:val="20"/>
            </w:rPr>
          </w:rPrChange>
        </w:rPr>
        <w:pPrChange w:id="7503" w:author="Hamide Songur" w:date="2025-01-06T17:08:00Z" w16du:dateUtc="2025-01-06T14:08:00Z">
          <w:pPr>
            <w:pStyle w:val="ListeParagraf"/>
            <w:ind w:left="426"/>
          </w:pPr>
        </w:pPrChange>
      </w:pPr>
    </w:p>
    <w:p w14:paraId="6C7ECFAB" w14:textId="77777777" w:rsidR="00D13B2F" w:rsidRPr="00DC089C" w:rsidRDefault="00D13B2F">
      <w:pPr>
        <w:pStyle w:val="ListeParagraf"/>
        <w:ind w:left="426"/>
        <w:jc w:val="both"/>
        <w:rPr>
          <w:rFonts w:ascii="Arial" w:hAnsi="Arial" w:cs="Arial"/>
          <w:b/>
          <w:color w:val="FF0000"/>
          <w:sz w:val="22"/>
          <w:szCs w:val="22"/>
          <w:rPrChange w:id="7504" w:author="süleyman songur" w:date="2025-01-06T23:10:00Z" w16du:dateUtc="2025-01-06T20:10:00Z">
            <w:rPr>
              <w:rFonts w:asciiTheme="minorHAnsi" w:hAnsiTheme="minorHAnsi" w:cstheme="minorHAnsi"/>
              <w:b/>
              <w:color w:val="FF0000"/>
              <w:sz w:val="20"/>
              <w:szCs w:val="20"/>
            </w:rPr>
          </w:rPrChange>
        </w:rPr>
        <w:pPrChange w:id="7505" w:author="Hamide Songur" w:date="2025-01-06T17:08:00Z" w16du:dateUtc="2025-01-06T14:08:00Z">
          <w:pPr>
            <w:pStyle w:val="ListeParagraf"/>
            <w:ind w:left="426"/>
          </w:pPr>
        </w:pPrChange>
      </w:pPr>
    </w:p>
    <w:p w14:paraId="175F5CAC" w14:textId="77777777" w:rsidR="00D13B2F" w:rsidRPr="00DC089C" w:rsidRDefault="00D13B2F">
      <w:pPr>
        <w:pStyle w:val="ListeParagraf"/>
        <w:ind w:left="426"/>
        <w:jc w:val="both"/>
        <w:rPr>
          <w:rFonts w:ascii="Arial" w:hAnsi="Arial" w:cs="Arial"/>
          <w:b/>
          <w:color w:val="FF0000"/>
          <w:sz w:val="22"/>
          <w:szCs w:val="22"/>
          <w:rPrChange w:id="7506" w:author="süleyman songur" w:date="2025-01-06T23:10:00Z" w16du:dateUtc="2025-01-06T20:10:00Z">
            <w:rPr>
              <w:rFonts w:asciiTheme="minorHAnsi" w:hAnsiTheme="minorHAnsi" w:cstheme="minorHAnsi"/>
              <w:b/>
              <w:color w:val="FF0000"/>
              <w:sz w:val="20"/>
              <w:szCs w:val="20"/>
            </w:rPr>
          </w:rPrChange>
        </w:rPr>
        <w:pPrChange w:id="7507" w:author="Hamide Songur" w:date="2025-01-06T17:08:00Z" w16du:dateUtc="2025-01-06T14:08:00Z">
          <w:pPr>
            <w:pStyle w:val="ListeParagraf"/>
            <w:ind w:left="426"/>
          </w:pPr>
        </w:pPrChange>
      </w:pPr>
    </w:p>
    <w:p w14:paraId="2F65370E" w14:textId="77777777" w:rsidR="00D13B2F" w:rsidRPr="00DC089C" w:rsidRDefault="00D13B2F">
      <w:pPr>
        <w:jc w:val="both"/>
        <w:rPr>
          <w:ins w:id="7508" w:author="süleyman songur" w:date="2025-01-06T22:46:00Z" w16du:dateUtc="2025-01-06T19:46:00Z"/>
          <w:rFonts w:ascii="Arial" w:hAnsi="Arial" w:cs="Arial"/>
          <w:b/>
          <w:color w:val="FF0000"/>
          <w:rPrChange w:id="7509" w:author="süleyman songur" w:date="2025-01-06T23:10:00Z" w16du:dateUtc="2025-01-06T20:10:00Z">
            <w:rPr>
              <w:ins w:id="7510" w:author="süleyman songur" w:date="2025-01-06T22:46:00Z" w16du:dateUtc="2025-01-06T19:46:00Z"/>
              <w:rFonts w:asciiTheme="minorHAnsi" w:hAnsiTheme="minorHAnsi" w:cstheme="minorHAnsi"/>
              <w:b/>
              <w:color w:val="FF0000"/>
              <w:sz w:val="20"/>
              <w:szCs w:val="20"/>
            </w:rPr>
          </w:rPrChange>
        </w:rPr>
      </w:pPr>
    </w:p>
    <w:p w14:paraId="3F2B8A3E" w14:textId="77777777" w:rsidR="0069293F" w:rsidRPr="00DC089C" w:rsidRDefault="0069293F">
      <w:pPr>
        <w:jc w:val="both"/>
        <w:rPr>
          <w:ins w:id="7511" w:author="süleyman songur" w:date="2025-01-06T22:46:00Z" w16du:dateUtc="2025-01-06T19:46:00Z"/>
          <w:rFonts w:ascii="Arial" w:hAnsi="Arial" w:cs="Arial"/>
          <w:b/>
          <w:color w:val="FF0000"/>
          <w:rPrChange w:id="7512" w:author="süleyman songur" w:date="2025-01-06T23:10:00Z" w16du:dateUtc="2025-01-06T20:10:00Z">
            <w:rPr>
              <w:ins w:id="7513" w:author="süleyman songur" w:date="2025-01-06T22:46:00Z" w16du:dateUtc="2025-01-06T19:46:00Z"/>
              <w:rFonts w:asciiTheme="minorHAnsi" w:hAnsiTheme="minorHAnsi" w:cstheme="minorHAnsi"/>
              <w:b/>
              <w:color w:val="FF0000"/>
              <w:sz w:val="20"/>
              <w:szCs w:val="20"/>
            </w:rPr>
          </w:rPrChange>
        </w:rPr>
      </w:pPr>
    </w:p>
    <w:p w14:paraId="590515F8" w14:textId="77777777" w:rsidR="0069293F" w:rsidRPr="00DC089C" w:rsidRDefault="0069293F">
      <w:pPr>
        <w:jc w:val="both"/>
        <w:rPr>
          <w:rFonts w:ascii="Arial" w:hAnsi="Arial" w:cs="Arial"/>
          <w:b/>
          <w:color w:val="FF0000"/>
          <w:rPrChange w:id="7514" w:author="süleyman songur" w:date="2025-01-06T23:10:00Z" w16du:dateUtc="2025-01-06T20:10:00Z">
            <w:rPr>
              <w:rFonts w:asciiTheme="minorHAnsi" w:hAnsiTheme="minorHAnsi" w:cstheme="minorHAnsi"/>
              <w:b/>
              <w:color w:val="FF0000"/>
              <w:sz w:val="20"/>
              <w:szCs w:val="20"/>
            </w:rPr>
          </w:rPrChange>
        </w:rPr>
        <w:pPrChange w:id="7515" w:author="Hamide Songur" w:date="2025-01-06T17:08:00Z" w16du:dateUtc="2025-01-06T14:08:00Z">
          <w:pPr/>
        </w:pPrChange>
      </w:pPr>
    </w:p>
    <w:p w14:paraId="63B6772E" w14:textId="77777777" w:rsidR="00615224" w:rsidRPr="00DC089C" w:rsidRDefault="00615224">
      <w:pPr>
        <w:pStyle w:val="ListeParagraf"/>
        <w:ind w:left="426"/>
        <w:jc w:val="both"/>
        <w:rPr>
          <w:rFonts w:ascii="Arial" w:hAnsi="Arial" w:cs="Arial"/>
          <w:b/>
          <w:color w:val="FF0000"/>
          <w:sz w:val="22"/>
          <w:szCs w:val="22"/>
          <w:rPrChange w:id="7516" w:author="süleyman songur" w:date="2025-01-06T23:10:00Z" w16du:dateUtc="2025-01-06T20:10:00Z">
            <w:rPr>
              <w:rFonts w:asciiTheme="minorHAnsi" w:hAnsiTheme="minorHAnsi" w:cstheme="minorHAnsi"/>
              <w:b/>
              <w:color w:val="FF0000"/>
              <w:sz w:val="20"/>
              <w:szCs w:val="20"/>
            </w:rPr>
          </w:rPrChange>
        </w:rPr>
        <w:pPrChange w:id="7517" w:author="Hamide Songur" w:date="2025-01-06T17:08:00Z" w16du:dateUtc="2025-01-06T14:08:00Z">
          <w:pPr>
            <w:pStyle w:val="ListeParagraf"/>
            <w:ind w:left="426"/>
          </w:pPr>
        </w:pPrChange>
      </w:pPr>
    </w:p>
    <w:p w14:paraId="6A06F99F" w14:textId="0A144715" w:rsidR="00615224" w:rsidRPr="00DC089C" w:rsidRDefault="00615224">
      <w:pPr>
        <w:pStyle w:val="ListeParagraf"/>
        <w:numPr>
          <w:ilvl w:val="0"/>
          <w:numId w:val="20"/>
        </w:numPr>
        <w:shd w:val="clear" w:color="auto" w:fill="FFFFFF"/>
        <w:spacing w:before="100" w:beforeAutospacing="1"/>
        <w:jc w:val="both"/>
        <w:outlineLvl w:val="1"/>
        <w:rPr>
          <w:rFonts w:ascii="Arial" w:eastAsia="Arial" w:hAnsi="Arial" w:cs="Arial"/>
          <w:b/>
          <w:color w:val="44546A"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518" w:author="süleyman songur" w:date="2025-01-06T23:10:00Z" w16du:dateUtc="2025-01-06T20:10:00Z">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pPrChange w:id="7519" w:author="Hamide Songur" w:date="2025-01-06T17:08:00Z" w16du:dateUtc="2025-01-06T14:08:00Z">
          <w:pPr>
            <w:pStyle w:val="ListeParagraf"/>
            <w:numPr>
              <w:numId w:val="20"/>
            </w:numPr>
            <w:shd w:val="clear" w:color="auto" w:fill="FFFFFF"/>
            <w:spacing w:before="100" w:beforeAutospacing="1"/>
            <w:ind w:left="360" w:hanging="360"/>
            <w:outlineLvl w:val="1"/>
          </w:pPr>
        </w:pPrChange>
      </w:pPr>
      <w:bookmarkStart w:id="7520" w:name="_Toc83199765"/>
      <w:bookmarkStart w:id="7521" w:name="_Toc83199963"/>
      <w:bookmarkStart w:id="7522" w:name="_Toc89083706"/>
      <w:bookmarkStart w:id="7523" w:name="_Toc184282704"/>
      <w:r w:rsidRPr="00DC089C">
        <w:rPr>
          <w:rFonts w:ascii="Arial" w:eastAsia="Arial" w:hAnsi="Arial" w:cs="Arial"/>
          <w:b/>
          <w:color w:val="44546A"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524" w:author="süleyman songur" w:date="2025-01-06T23:10:00Z" w16du:dateUtc="2025-01-06T20:10:00Z">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 xml:space="preserve">PERFORMANS BİLGİLERİ </w:t>
      </w:r>
      <w:bookmarkEnd w:id="7520"/>
      <w:bookmarkEnd w:id="7521"/>
      <w:bookmarkEnd w:id="7522"/>
      <w:bookmarkEnd w:id="7523"/>
    </w:p>
    <w:p w14:paraId="28A347C4" w14:textId="6A1E149D" w:rsidR="00615224" w:rsidRPr="00DC089C" w:rsidRDefault="00615224">
      <w:pPr>
        <w:pStyle w:val="ListeParagraf"/>
        <w:numPr>
          <w:ilvl w:val="0"/>
          <w:numId w:val="25"/>
        </w:numPr>
        <w:shd w:val="clear" w:color="auto" w:fill="FFFFFF" w:themeFill="background1"/>
        <w:jc w:val="both"/>
        <w:outlineLvl w:val="1"/>
        <w:rPr>
          <w:rFonts w:ascii="Arial" w:eastAsia="Arial" w:hAnsi="Arial" w:cs="Arial"/>
          <w:b/>
          <w:color w:val="323E4F" w:themeColor="text2" w:themeShade="BF"/>
          <w:sz w:val="22"/>
          <w:szCs w:val="22"/>
          <w:rPrChange w:id="7525" w:author="süleyman songur" w:date="2025-01-06T23:10:00Z" w16du:dateUtc="2025-01-06T20:10:00Z">
            <w:rPr>
              <w:rFonts w:eastAsia="Arial" w:cstheme="minorHAnsi"/>
              <w:b/>
              <w:color w:val="323E4F" w:themeColor="text2" w:themeShade="BF"/>
            </w:rPr>
          </w:rPrChange>
        </w:rPr>
        <w:pPrChange w:id="7526" w:author="Hamide Songur" w:date="2025-01-06T17:08:00Z" w16du:dateUtc="2025-01-06T14:08:00Z">
          <w:pPr>
            <w:pStyle w:val="ListeParagraf"/>
            <w:numPr>
              <w:numId w:val="25"/>
            </w:numPr>
            <w:shd w:val="clear" w:color="auto" w:fill="FFFFFF" w:themeFill="background1"/>
            <w:ind w:left="360" w:hanging="360"/>
            <w:outlineLvl w:val="1"/>
          </w:pPr>
        </w:pPrChange>
      </w:pPr>
      <w:bookmarkStart w:id="7527" w:name="_Toc64208016"/>
      <w:bookmarkStart w:id="7528" w:name="_Toc65175702"/>
      <w:bookmarkStart w:id="7529" w:name="_Toc83199766"/>
      <w:bookmarkStart w:id="7530" w:name="_Toc83199964"/>
      <w:bookmarkStart w:id="7531" w:name="_Toc89083707"/>
      <w:bookmarkStart w:id="7532" w:name="_Toc184282705"/>
      <w:r w:rsidRPr="00DC089C">
        <w:rPr>
          <w:rFonts w:ascii="Arial" w:eastAsia="Arial" w:hAnsi="Arial" w:cs="Arial"/>
          <w:b/>
          <w:color w:val="323E4F" w:themeColor="text2" w:themeShade="BF"/>
          <w:sz w:val="22"/>
          <w:szCs w:val="22"/>
          <w:rPrChange w:id="7533" w:author="süleyman songur" w:date="2025-01-06T23:10:00Z" w16du:dateUtc="2025-01-06T20:10:00Z">
            <w:rPr>
              <w:rFonts w:eastAsia="Arial" w:cstheme="minorHAnsi"/>
              <w:b/>
              <w:color w:val="323E4F" w:themeColor="text2" w:themeShade="BF"/>
            </w:rPr>
          </w:rPrChange>
        </w:rPr>
        <w:t>PROGRAM, ALT PROGRAM, FAALİYET BİLGİLERİ</w:t>
      </w:r>
      <w:bookmarkEnd w:id="7527"/>
      <w:bookmarkEnd w:id="7528"/>
      <w:r w:rsidRPr="00DC089C">
        <w:rPr>
          <w:rFonts w:ascii="Arial" w:eastAsia="Arial" w:hAnsi="Arial" w:cs="Arial"/>
          <w:b/>
          <w:color w:val="323E4F" w:themeColor="text2" w:themeShade="BF"/>
          <w:sz w:val="22"/>
          <w:szCs w:val="22"/>
          <w:rPrChange w:id="7534" w:author="süleyman songur" w:date="2025-01-06T23:10:00Z" w16du:dateUtc="2025-01-06T20:10:00Z">
            <w:rPr>
              <w:rFonts w:eastAsia="Arial" w:cstheme="minorHAnsi"/>
              <w:b/>
              <w:color w:val="323E4F" w:themeColor="text2" w:themeShade="BF"/>
            </w:rPr>
          </w:rPrChange>
        </w:rPr>
        <w:t xml:space="preserve"> </w:t>
      </w:r>
      <w:bookmarkEnd w:id="7529"/>
      <w:bookmarkEnd w:id="7530"/>
      <w:bookmarkEnd w:id="7531"/>
      <w:bookmarkEnd w:id="7532"/>
    </w:p>
    <w:p w14:paraId="1B04FF79" w14:textId="693C1806" w:rsidR="00615224" w:rsidRPr="00DC089C" w:rsidRDefault="00615224">
      <w:pPr>
        <w:spacing w:after="0" w:line="240" w:lineRule="auto"/>
        <w:ind w:left="360"/>
        <w:jc w:val="both"/>
        <w:rPr>
          <w:rFonts w:ascii="Arial" w:hAnsi="Arial" w:cs="Arial"/>
          <w:color w:val="FF0000"/>
          <w:rPrChange w:id="7535" w:author="süleyman songur" w:date="2025-01-06T23:10:00Z" w16du:dateUtc="2025-01-06T20:10:00Z">
            <w:rPr>
              <w:color w:val="FF0000"/>
            </w:rPr>
          </w:rPrChange>
        </w:rPr>
        <w:pPrChange w:id="7536" w:author="Hamide Songur" w:date="2025-01-06T17:08:00Z" w16du:dateUtc="2025-01-06T14:08:00Z">
          <w:pPr>
            <w:spacing w:after="0" w:line="240" w:lineRule="auto"/>
            <w:ind w:left="360"/>
          </w:pPr>
        </w:pPrChange>
      </w:pPr>
    </w:p>
    <w:p w14:paraId="29C9938F" w14:textId="77777777" w:rsidR="00615224" w:rsidRPr="00DC089C" w:rsidRDefault="00615224">
      <w:pPr>
        <w:spacing w:after="0" w:line="240" w:lineRule="auto"/>
        <w:ind w:left="360"/>
        <w:jc w:val="both"/>
        <w:rPr>
          <w:rFonts w:ascii="Arial" w:eastAsia="Arial" w:hAnsi="Arial" w:cs="Arial"/>
          <w:b/>
          <w:color w:val="0093D0"/>
          <w:rPrChange w:id="7537" w:author="süleyman songur" w:date="2025-01-06T23:10:00Z" w16du:dateUtc="2025-01-06T20:10:00Z">
            <w:rPr>
              <w:rFonts w:asciiTheme="minorHAnsi" w:eastAsia="Arial" w:hAnsiTheme="minorHAnsi" w:cstheme="minorHAnsi"/>
              <w:b/>
              <w:color w:val="0093D0"/>
            </w:rPr>
          </w:rPrChange>
        </w:rPr>
        <w:pPrChange w:id="7538" w:author="Hamide Songur" w:date="2025-01-06T17:08:00Z" w16du:dateUtc="2025-01-06T14:08:00Z">
          <w:pPr>
            <w:spacing w:after="0" w:line="240" w:lineRule="auto"/>
            <w:ind w:left="360"/>
          </w:pPr>
        </w:pPrChange>
      </w:pPr>
    </w:p>
    <w:p w14:paraId="352E9D2E" w14:textId="33518F41" w:rsidR="00615224" w:rsidRPr="00DC089C" w:rsidRDefault="00615224">
      <w:pPr>
        <w:pStyle w:val="ListeParagraf"/>
        <w:numPr>
          <w:ilvl w:val="0"/>
          <w:numId w:val="25"/>
        </w:numPr>
        <w:shd w:val="clear" w:color="auto" w:fill="FFFFFF" w:themeFill="background1"/>
        <w:jc w:val="both"/>
        <w:outlineLvl w:val="1"/>
        <w:rPr>
          <w:rFonts w:ascii="Arial" w:eastAsia="Arial" w:hAnsi="Arial" w:cs="Arial"/>
          <w:b/>
          <w:color w:val="323E4F" w:themeColor="text2" w:themeShade="BF"/>
          <w:sz w:val="22"/>
          <w:szCs w:val="22"/>
          <w:rPrChange w:id="7539" w:author="süleyman songur" w:date="2025-01-06T23:10:00Z" w16du:dateUtc="2025-01-06T20:10:00Z">
            <w:rPr>
              <w:rFonts w:asciiTheme="minorHAnsi" w:eastAsia="Arial" w:hAnsiTheme="minorHAnsi" w:cstheme="minorHAnsi"/>
              <w:b/>
              <w:color w:val="323E4F" w:themeColor="text2" w:themeShade="BF"/>
            </w:rPr>
          </w:rPrChange>
        </w:rPr>
        <w:pPrChange w:id="7540" w:author="Hamide Songur" w:date="2025-01-06T17:08:00Z" w16du:dateUtc="2025-01-06T14:08:00Z">
          <w:pPr>
            <w:pStyle w:val="ListeParagraf"/>
            <w:numPr>
              <w:numId w:val="25"/>
            </w:numPr>
            <w:shd w:val="clear" w:color="auto" w:fill="FFFFFF" w:themeFill="background1"/>
            <w:ind w:left="360" w:hanging="360"/>
            <w:outlineLvl w:val="1"/>
          </w:pPr>
        </w:pPrChange>
      </w:pPr>
      <w:bookmarkStart w:id="7541" w:name="_Toc64208017"/>
      <w:bookmarkStart w:id="7542" w:name="_Toc65175703"/>
      <w:bookmarkStart w:id="7543" w:name="_Toc83199767"/>
      <w:bookmarkStart w:id="7544" w:name="_Toc83199965"/>
      <w:bookmarkStart w:id="7545" w:name="_Toc89083708"/>
      <w:bookmarkStart w:id="7546" w:name="_Toc184282706"/>
      <w:r w:rsidRPr="00DC089C">
        <w:rPr>
          <w:rFonts w:ascii="Arial" w:eastAsia="Arial" w:hAnsi="Arial" w:cs="Arial"/>
          <w:b/>
          <w:color w:val="323E4F" w:themeColor="text2" w:themeShade="BF"/>
          <w:sz w:val="22"/>
          <w:szCs w:val="22"/>
          <w:rPrChange w:id="7547" w:author="süleyman songur" w:date="2025-01-06T23:10:00Z" w16du:dateUtc="2025-01-06T20:10:00Z">
            <w:rPr>
              <w:rFonts w:asciiTheme="minorHAnsi" w:eastAsia="Arial" w:hAnsiTheme="minorHAnsi" w:cstheme="minorHAnsi"/>
              <w:b/>
              <w:color w:val="323E4F" w:themeColor="text2" w:themeShade="BF"/>
            </w:rPr>
          </w:rPrChange>
        </w:rPr>
        <w:t>PERFORMANS SONUÇLARININ DEĞERLENDİRİLMESİ</w:t>
      </w:r>
      <w:bookmarkEnd w:id="7541"/>
      <w:bookmarkEnd w:id="7542"/>
      <w:r w:rsidRPr="00DC089C">
        <w:rPr>
          <w:rFonts w:ascii="Arial" w:eastAsia="Arial" w:hAnsi="Arial" w:cs="Arial"/>
          <w:b/>
          <w:color w:val="323E4F" w:themeColor="text2" w:themeShade="BF"/>
          <w:sz w:val="22"/>
          <w:szCs w:val="22"/>
          <w:rPrChange w:id="7548" w:author="süleyman songur" w:date="2025-01-06T23:10:00Z" w16du:dateUtc="2025-01-06T20:10:00Z">
            <w:rPr>
              <w:rFonts w:asciiTheme="minorHAnsi" w:eastAsia="Arial" w:hAnsiTheme="minorHAnsi" w:cstheme="minorHAnsi"/>
              <w:b/>
              <w:color w:val="323E4F" w:themeColor="text2" w:themeShade="BF"/>
            </w:rPr>
          </w:rPrChange>
        </w:rPr>
        <w:t xml:space="preserve"> </w:t>
      </w:r>
      <w:bookmarkEnd w:id="7543"/>
      <w:bookmarkEnd w:id="7544"/>
      <w:bookmarkEnd w:id="7545"/>
      <w:bookmarkEnd w:id="7546"/>
    </w:p>
    <w:p w14:paraId="5850CB72" w14:textId="767AE152" w:rsidR="00615224" w:rsidRPr="00DC089C" w:rsidRDefault="00615224">
      <w:pPr>
        <w:pStyle w:val="ListeParagraf"/>
        <w:numPr>
          <w:ilvl w:val="1"/>
          <w:numId w:val="21"/>
        </w:numPr>
        <w:ind w:left="851" w:hanging="425"/>
        <w:jc w:val="both"/>
        <w:outlineLvl w:val="2"/>
        <w:rPr>
          <w:rFonts w:ascii="Arial" w:hAnsi="Arial" w:cs="Arial"/>
          <w:color w:val="323E4F" w:themeColor="text2" w:themeShade="BF"/>
          <w:sz w:val="22"/>
          <w:szCs w:val="22"/>
          <w:rPrChange w:id="7549" w:author="süleyman songur" w:date="2025-01-06T23:10:00Z" w16du:dateUtc="2025-01-06T20:10:00Z">
            <w:rPr>
              <w:rFonts w:asciiTheme="minorHAnsi" w:hAnsiTheme="minorHAnsi"/>
              <w:color w:val="323E4F" w:themeColor="text2" w:themeShade="BF"/>
            </w:rPr>
          </w:rPrChange>
        </w:rPr>
        <w:pPrChange w:id="7550" w:author="Hamide Songur" w:date="2025-01-06T17:08:00Z" w16du:dateUtc="2025-01-06T14:08:00Z">
          <w:pPr>
            <w:pStyle w:val="ListeParagraf"/>
            <w:numPr>
              <w:ilvl w:val="1"/>
              <w:numId w:val="21"/>
            </w:numPr>
            <w:ind w:left="851" w:hanging="425"/>
            <w:outlineLvl w:val="2"/>
          </w:pPr>
        </w:pPrChange>
      </w:pPr>
      <w:r w:rsidRPr="00DC089C">
        <w:rPr>
          <w:rFonts w:ascii="Arial" w:hAnsi="Arial" w:cs="Arial"/>
          <w:color w:val="323E4F" w:themeColor="text2" w:themeShade="BF"/>
          <w:sz w:val="22"/>
          <w:szCs w:val="22"/>
          <w:rPrChange w:id="7551" w:author="süleyman songur" w:date="2025-01-06T23:10:00Z" w16du:dateUtc="2025-01-06T20:10:00Z">
            <w:rPr>
              <w:rFonts w:asciiTheme="minorHAnsi" w:hAnsiTheme="minorHAnsi"/>
              <w:color w:val="323E4F" w:themeColor="text2" w:themeShade="BF"/>
            </w:rPr>
          </w:rPrChange>
        </w:rPr>
        <w:t xml:space="preserve"> </w:t>
      </w:r>
      <w:bookmarkStart w:id="7552" w:name="_Toc64208018"/>
      <w:bookmarkStart w:id="7553" w:name="_Toc65175704"/>
      <w:bookmarkStart w:id="7554" w:name="_Toc83199768"/>
      <w:bookmarkStart w:id="7555" w:name="_Toc83199966"/>
      <w:bookmarkStart w:id="7556" w:name="_Toc89083709"/>
      <w:bookmarkStart w:id="7557" w:name="_Toc184282707"/>
      <w:r w:rsidRPr="00DC089C">
        <w:rPr>
          <w:rFonts w:ascii="Arial" w:eastAsia="Arial" w:hAnsi="Arial" w:cs="Arial"/>
          <w:b/>
          <w:color w:val="323E4F" w:themeColor="text2" w:themeShade="BF"/>
          <w:sz w:val="22"/>
          <w:szCs w:val="22"/>
          <w:rPrChange w:id="7558" w:author="süleyman songur" w:date="2025-01-06T23:10:00Z" w16du:dateUtc="2025-01-06T20:10:00Z">
            <w:rPr>
              <w:rFonts w:asciiTheme="minorHAnsi" w:eastAsia="Arial" w:hAnsiTheme="minorHAnsi" w:cstheme="minorHAnsi"/>
              <w:b/>
              <w:color w:val="323E4F" w:themeColor="text2" w:themeShade="BF"/>
            </w:rPr>
          </w:rPrChange>
        </w:rPr>
        <w:t>ALT PROGRAM HEDEF VE GÖSTERGELERİYLE İLGİLİ GERÇEKLEŞME SONUÇLARI VE DEĞERLENDİRMELER</w:t>
      </w:r>
      <w:bookmarkEnd w:id="7552"/>
      <w:bookmarkEnd w:id="7553"/>
      <w:bookmarkEnd w:id="7554"/>
      <w:bookmarkEnd w:id="7555"/>
      <w:r w:rsidRPr="00DC089C">
        <w:rPr>
          <w:rFonts w:ascii="Arial" w:eastAsia="Arial" w:hAnsi="Arial" w:cs="Arial"/>
          <w:b/>
          <w:color w:val="323E4F" w:themeColor="text2" w:themeShade="BF"/>
          <w:sz w:val="22"/>
          <w:szCs w:val="22"/>
          <w:rPrChange w:id="7559" w:author="süleyman songur" w:date="2025-01-06T23:10:00Z" w16du:dateUtc="2025-01-06T20:10:00Z">
            <w:rPr>
              <w:rFonts w:asciiTheme="minorHAnsi" w:eastAsia="Arial" w:hAnsiTheme="minorHAnsi" w:cstheme="minorHAnsi"/>
              <w:b/>
              <w:color w:val="323E4F" w:themeColor="text2" w:themeShade="BF"/>
            </w:rPr>
          </w:rPrChange>
        </w:rPr>
        <w:t xml:space="preserve"> </w:t>
      </w:r>
      <w:bookmarkEnd w:id="7556"/>
      <w:bookmarkEnd w:id="7557"/>
    </w:p>
    <w:p w14:paraId="19EB5EAC" w14:textId="77777777" w:rsidR="00615224" w:rsidRDefault="00615224">
      <w:pPr>
        <w:jc w:val="both"/>
        <w:pPrChange w:id="7560" w:author="Hamide Songur" w:date="2025-01-06T17:08:00Z" w16du:dateUtc="2025-01-06T14:08:00Z">
          <w:pPr/>
        </w:pPrChange>
      </w:pPr>
    </w:p>
    <w:p w14:paraId="759BBD08" w14:textId="77777777" w:rsidR="00615224" w:rsidRPr="00763770" w:rsidRDefault="00615224">
      <w:pPr>
        <w:pStyle w:val="ListeParagraf"/>
        <w:numPr>
          <w:ilvl w:val="1"/>
          <w:numId w:val="5"/>
        </w:numPr>
        <w:jc w:val="both"/>
        <w:rPr>
          <w:rFonts w:asciiTheme="minorHAnsi" w:hAnsiTheme="minorHAnsi"/>
          <w:b/>
          <w:color w:val="2F5496" w:themeColor="accent1" w:themeShade="BF"/>
          <w:sz w:val="18"/>
          <w:szCs w:val="18"/>
        </w:rPr>
        <w:pPrChange w:id="7561" w:author="Hamide Songur" w:date="2025-01-06T17:08:00Z" w16du:dateUtc="2025-01-06T14:08:00Z">
          <w:pPr>
            <w:pStyle w:val="ListeParagraf"/>
            <w:numPr>
              <w:ilvl w:val="1"/>
              <w:numId w:val="5"/>
            </w:numPr>
            <w:ind w:left="1440" w:hanging="360"/>
          </w:pPr>
        </w:pPrChange>
      </w:pPr>
      <w:r>
        <w:rPr>
          <w:rFonts w:asciiTheme="minorHAnsi" w:hAnsiTheme="minorHAnsi"/>
          <w:b/>
          <w:color w:val="2F5496" w:themeColor="accent1" w:themeShade="BF"/>
          <w:sz w:val="18"/>
          <w:szCs w:val="18"/>
        </w:rPr>
        <w:t>Tablo 107.</w:t>
      </w:r>
    </w:p>
    <w:tbl>
      <w:tblPr>
        <w:tblW w:w="5000" w:type="pct"/>
        <w:shd w:val="clear" w:color="auto" w:fill="DEEAF6" w:themeFill="accent5" w:themeFillTint="33"/>
        <w:tblCellMar>
          <w:left w:w="70" w:type="dxa"/>
          <w:right w:w="70" w:type="dxa"/>
        </w:tblCellMar>
        <w:tblLook w:val="04A0" w:firstRow="1" w:lastRow="0" w:firstColumn="1" w:lastColumn="0" w:noHBand="0" w:noVBand="1"/>
      </w:tblPr>
      <w:tblGrid>
        <w:gridCol w:w="4732"/>
        <w:gridCol w:w="776"/>
        <w:gridCol w:w="697"/>
        <w:gridCol w:w="745"/>
        <w:gridCol w:w="745"/>
        <w:gridCol w:w="745"/>
        <w:gridCol w:w="622"/>
        <w:tblGridChange w:id="7562">
          <w:tblGrid>
            <w:gridCol w:w="5"/>
            <w:gridCol w:w="4732"/>
            <w:gridCol w:w="325"/>
            <w:gridCol w:w="451"/>
            <w:gridCol w:w="371"/>
            <w:gridCol w:w="326"/>
            <w:gridCol w:w="325"/>
            <w:gridCol w:w="420"/>
            <w:gridCol w:w="231"/>
            <w:gridCol w:w="514"/>
            <w:gridCol w:w="137"/>
            <w:gridCol w:w="608"/>
            <w:gridCol w:w="43"/>
            <w:gridCol w:w="574"/>
            <w:gridCol w:w="5"/>
          </w:tblGrid>
        </w:tblGridChange>
      </w:tblGrid>
      <w:tr w:rsidR="00615224" w:rsidRPr="0060118B" w14:paraId="5B6040C0" w14:textId="77777777" w:rsidTr="009F41EE">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0093D0"/>
            <w:vAlign w:val="center"/>
            <w:hideMark/>
          </w:tcPr>
          <w:p w14:paraId="72AFBFDC" w14:textId="77777777" w:rsidR="00615224" w:rsidRPr="007D64EE" w:rsidRDefault="00615224" w:rsidP="00A97773">
            <w:pPr>
              <w:spacing w:after="0" w:line="240" w:lineRule="auto"/>
              <w:jc w:val="center"/>
              <w:rPr>
                <w:rFonts w:eastAsia="Times New Roman" w:cs="Calibri"/>
                <w:b/>
                <w:sz w:val="24"/>
                <w:szCs w:val="24"/>
                <w:lang w:eastAsia="tr-TR"/>
                <w:rPrChange w:id="7563" w:author="süleyman songur" w:date="2025-01-06T22:49:00Z" w16du:dateUtc="2025-01-06T19:49:00Z">
                  <w:rPr>
                    <w:rFonts w:eastAsia="Times New Roman" w:cs="Calibri"/>
                    <w:b/>
                    <w:color w:val="FFFFFF" w:themeColor="background1"/>
                    <w:sz w:val="24"/>
                    <w:szCs w:val="24"/>
                    <w:lang w:eastAsia="tr-TR"/>
                  </w:rPr>
                </w:rPrChange>
              </w:rPr>
            </w:pPr>
            <w:r w:rsidRPr="007D64EE">
              <w:rPr>
                <w:rFonts w:eastAsia="Times New Roman" w:cs="Calibri"/>
                <w:b/>
                <w:sz w:val="24"/>
                <w:szCs w:val="24"/>
                <w:lang w:eastAsia="tr-TR"/>
                <w:rPrChange w:id="7564" w:author="süleyman songur" w:date="2025-01-06T22:49:00Z" w16du:dateUtc="2025-01-06T19:49:00Z">
                  <w:rPr>
                    <w:rFonts w:eastAsia="Times New Roman" w:cs="Calibri"/>
                    <w:b/>
                    <w:color w:val="FFFFFF" w:themeColor="background1"/>
                    <w:sz w:val="24"/>
                    <w:szCs w:val="24"/>
                    <w:lang w:eastAsia="tr-TR"/>
                  </w:rPr>
                </w:rPrChange>
              </w:rPr>
              <w:t>Akdeniz Üniversitesi</w:t>
            </w:r>
          </w:p>
        </w:tc>
      </w:tr>
      <w:tr w:rsidR="00D20D5F" w:rsidRPr="0060118B" w14:paraId="4240A9EF" w14:textId="77777777" w:rsidTr="00D20D5F">
        <w:tblPrEx>
          <w:tblW w:w="5000" w:type="pct"/>
          <w:shd w:val="clear" w:color="auto" w:fill="DEEAF6" w:themeFill="accent5" w:themeFillTint="33"/>
          <w:tblCellMar>
            <w:left w:w="70" w:type="dxa"/>
            <w:right w:w="70" w:type="dxa"/>
          </w:tblCellMar>
          <w:tblPrExChange w:id="7565" w:author="süleyman songur" w:date="2025-01-06T22:48:00Z" w16du:dateUtc="2025-01-06T19:48:00Z">
            <w:tblPrEx>
              <w:tblW w:w="5000" w:type="pct"/>
              <w:shd w:val="clear" w:color="auto" w:fill="DEEAF6" w:themeFill="accent5" w:themeFillTint="33"/>
              <w:tblCellMar>
                <w:left w:w="70" w:type="dxa"/>
                <w:right w:w="70" w:type="dxa"/>
              </w:tblCellMar>
            </w:tblPrEx>
          </w:tblPrExChange>
        </w:tblPrEx>
        <w:trPr>
          <w:trHeight w:val="20"/>
          <w:trPrChange w:id="7566" w:author="süleyman songur" w:date="2025-01-06T22:48:00Z" w16du:dateUtc="2025-01-06T19:48:00Z">
            <w:trPr>
              <w:gridAfter w:val="0"/>
              <w:trHeight w:val="20"/>
            </w:trPr>
          </w:trPrChange>
        </w:trPr>
        <w:tc>
          <w:tcPr>
            <w:tcW w:w="2793" w:type="pct"/>
            <w:vMerge w:val="restart"/>
            <w:tcBorders>
              <w:top w:val="nil"/>
              <w:left w:val="single" w:sz="4" w:space="0" w:color="auto"/>
              <w:bottom w:val="single" w:sz="4" w:space="0" w:color="auto"/>
              <w:right w:val="single" w:sz="4" w:space="0" w:color="auto"/>
            </w:tcBorders>
            <w:shd w:val="clear" w:color="auto" w:fill="0093D0"/>
            <w:noWrap/>
            <w:vAlign w:val="center"/>
            <w:hideMark/>
            <w:tcPrChange w:id="7567" w:author="süleyman songur" w:date="2025-01-06T22:48:00Z" w16du:dateUtc="2025-01-06T19:48:00Z">
              <w:tcPr>
                <w:tcW w:w="2793" w:type="pct"/>
                <w:gridSpan w:val="3"/>
                <w:vMerge w:val="restart"/>
                <w:tcBorders>
                  <w:top w:val="nil"/>
                  <w:left w:val="single" w:sz="4" w:space="0" w:color="auto"/>
                  <w:bottom w:val="single" w:sz="4" w:space="0" w:color="auto"/>
                  <w:right w:val="single" w:sz="4" w:space="0" w:color="auto"/>
                </w:tcBorders>
                <w:shd w:val="clear" w:color="auto" w:fill="0093D0"/>
                <w:noWrap/>
                <w:vAlign w:val="center"/>
                <w:hideMark/>
              </w:tcPr>
            </w:tcPrChange>
          </w:tcPr>
          <w:p w14:paraId="16A0D9E6" w14:textId="77777777" w:rsidR="00615224" w:rsidRPr="007D64EE" w:rsidRDefault="00615224">
            <w:pPr>
              <w:jc w:val="center"/>
              <w:rPr>
                <w:rFonts w:cs="Calibri"/>
                <w:b/>
                <w:sz w:val="20"/>
                <w:szCs w:val="20"/>
                <w:rPrChange w:id="7568" w:author="süleyman songur" w:date="2025-01-06T22:49:00Z" w16du:dateUtc="2025-01-06T19:49:00Z">
                  <w:rPr>
                    <w:rFonts w:cs="Calibri"/>
                    <w:b/>
                    <w:color w:val="FFFFFF" w:themeColor="background1"/>
                    <w:sz w:val="20"/>
                    <w:szCs w:val="20"/>
                  </w:rPr>
                </w:rPrChange>
              </w:rPr>
              <w:pPrChange w:id="7569" w:author="süleyman songur" w:date="2025-01-06T22:46:00Z" w16du:dateUtc="2025-01-06T19:46:00Z">
                <w:pPr/>
              </w:pPrChange>
            </w:pPr>
            <w:r w:rsidRPr="007D64EE">
              <w:rPr>
                <w:rFonts w:cs="Calibri"/>
                <w:b/>
                <w:sz w:val="20"/>
                <w:szCs w:val="20"/>
                <w:rPrChange w:id="7570" w:author="süleyman songur" w:date="2025-01-06T22:49:00Z" w16du:dateUtc="2025-01-06T19:49:00Z">
                  <w:rPr>
                    <w:rFonts w:cs="Calibri"/>
                    <w:b/>
                    <w:color w:val="FFFFFF" w:themeColor="background1"/>
                    <w:sz w:val="20"/>
                    <w:szCs w:val="20"/>
                  </w:rPr>
                </w:rPrChange>
              </w:rPr>
              <w:t>5.</w:t>
            </w:r>
            <w:r w:rsidRPr="007D64EE">
              <w:rPr>
                <w:rFonts w:ascii="Tahoma" w:hAnsi="Tahoma" w:cs="Tahoma"/>
                <w:noProof/>
                <w:sz w:val="18"/>
                <w:szCs w:val="18"/>
                <w:rPrChange w:id="7571" w:author="süleyman songur" w:date="2025-01-06T22:49:00Z" w16du:dateUtc="2025-01-06T19:49:00Z">
                  <w:rPr>
                    <w:rFonts w:ascii="Tahoma" w:hAnsi="Tahoma" w:cs="Tahoma"/>
                    <w:noProof/>
                    <w:color w:val="FFFFFF" w:themeColor="background1"/>
                    <w:sz w:val="18"/>
                    <w:szCs w:val="18"/>
                  </w:rPr>
                </w:rPrChange>
              </w:rPr>
              <w:t xml:space="preserve"> </w:t>
            </w:r>
            <w:r w:rsidRPr="007D64EE">
              <w:rPr>
                <w:rFonts w:eastAsia="Times New Roman" w:cs="Calibri"/>
                <w:b/>
                <w:sz w:val="24"/>
                <w:szCs w:val="24"/>
                <w:lang w:eastAsia="tr-TR"/>
                <w:rPrChange w:id="7572" w:author="süleyman songur" w:date="2025-01-06T22:49:00Z" w16du:dateUtc="2025-01-06T19:49:00Z">
                  <w:rPr>
                    <w:rFonts w:eastAsia="Times New Roman" w:cs="Calibri"/>
                    <w:b/>
                    <w:color w:val="FFFFFF" w:themeColor="background1"/>
                    <w:sz w:val="24"/>
                    <w:szCs w:val="24"/>
                    <w:lang w:eastAsia="tr-TR"/>
                  </w:rPr>
                </w:rPrChange>
              </w:rPr>
              <w:t>Öğretim Elemanlarına Sağlanan Burs ve Destekler</w:t>
            </w:r>
          </w:p>
        </w:tc>
        <w:tc>
          <w:tcPr>
            <w:tcW w:w="454" w:type="pct"/>
            <w:vMerge w:val="restart"/>
            <w:tcBorders>
              <w:top w:val="nil"/>
              <w:left w:val="single" w:sz="4" w:space="0" w:color="auto"/>
              <w:bottom w:val="single" w:sz="4" w:space="0" w:color="auto"/>
              <w:right w:val="single" w:sz="4" w:space="0" w:color="auto"/>
            </w:tcBorders>
            <w:shd w:val="clear" w:color="auto" w:fill="0093D0"/>
            <w:noWrap/>
            <w:vAlign w:val="center"/>
            <w:hideMark/>
            <w:tcPrChange w:id="7573" w:author="süleyman songur" w:date="2025-01-06T22:48:00Z" w16du:dateUtc="2025-01-06T19:48:00Z">
              <w:tcPr>
                <w:tcW w:w="454" w:type="pct"/>
                <w:gridSpan w:val="2"/>
                <w:vMerge w:val="restart"/>
                <w:tcBorders>
                  <w:top w:val="nil"/>
                  <w:left w:val="single" w:sz="4" w:space="0" w:color="auto"/>
                  <w:bottom w:val="single" w:sz="4" w:space="0" w:color="auto"/>
                  <w:right w:val="single" w:sz="4" w:space="0" w:color="auto"/>
                </w:tcBorders>
                <w:shd w:val="clear" w:color="auto" w:fill="0093D0"/>
                <w:noWrap/>
                <w:vAlign w:val="center"/>
                <w:hideMark/>
              </w:tcPr>
            </w:tcPrChange>
          </w:tcPr>
          <w:p w14:paraId="33D3FF5B" w14:textId="77777777" w:rsidR="00615224" w:rsidRPr="007D64EE" w:rsidRDefault="00615224">
            <w:pPr>
              <w:spacing w:after="0" w:line="240" w:lineRule="auto"/>
              <w:jc w:val="center"/>
              <w:rPr>
                <w:rFonts w:eastAsia="Times New Roman" w:cs="Calibri"/>
                <w:sz w:val="16"/>
                <w:szCs w:val="16"/>
                <w:lang w:eastAsia="tr-TR"/>
                <w:rPrChange w:id="7574" w:author="süleyman songur" w:date="2025-01-06T22:49:00Z" w16du:dateUtc="2025-01-06T19:49:00Z">
                  <w:rPr>
                    <w:rFonts w:eastAsia="Times New Roman" w:cs="Calibri"/>
                    <w:color w:val="FFFFFF" w:themeColor="background1"/>
                    <w:sz w:val="16"/>
                    <w:szCs w:val="16"/>
                    <w:lang w:eastAsia="tr-TR"/>
                  </w:rPr>
                </w:rPrChange>
              </w:rPr>
              <w:pPrChange w:id="7575" w:author="süleyman songur" w:date="2025-01-06T22:46:00Z" w16du:dateUtc="2025-01-06T19:46:00Z">
                <w:pPr>
                  <w:spacing w:after="0" w:line="240" w:lineRule="auto"/>
                </w:pPr>
              </w:pPrChange>
            </w:pPr>
            <w:r w:rsidRPr="007D64EE">
              <w:rPr>
                <w:rFonts w:eastAsia="Times New Roman" w:cs="Calibri"/>
                <w:sz w:val="16"/>
                <w:szCs w:val="16"/>
                <w:lang w:eastAsia="tr-TR"/>
                <w:rPrChange w:id="7576" w:author="süleyman songur" w:date="2025-01-06T22:49:00Z" w16du:dateUtc="2025-01-06T19:49:00Z">
                  <w:rPr>
                    <w:rFonts w:eastAsia="Times New Roman" w:cs="Calibri"/>
                    <w:color w:val="FFFFFF" w:themeColor="background1"/>
                    <w:sz w:val="16"/>
                    <w:szCs w:val="16"/>
                    <w:lang w:eastAsia="tr-TR"/>
                  </w:rPr>
                </w:rPrChange>
              </w:rPr>
              <w:t>Ölçü Birimi</w:t>
            </w:r>
          </w:p>
        </w:tc>
        <w:tc>
          <w:tcPr>
            <w:tcW w:w="1657" w:type="pct"/>
            <w:gridSpan w:val="4"/>
            <w:tcBorders>
              <w:top w:val="single" w:sz="4" w:space="0" w:color="auto"/>
              <w:left w:val="nil"/>
              <w:bottom w:val="single" w:sz="4" w:space="0" w:color="auto"/>
              <w:right w:val="single" w:sz="4" w:space="0" w:color="auto"/>
            </w:tcBorders>
            <w:shd w:val="clear" w:color="auto" w:fill="0093D0"/>
            <w:vAlign w:val="center"/>
            <w:hideMark/>
            <w:tcPrChange w:id="7577" w:author="süleyman songur" w:date="2025-01-06T22:48:00Z" w16du:dateUtc="2025-01-06T19:48:00Z">
              <w:tcPr>
                <w:tcW w:w="1657" w:type="pct"/>
                <w:gridSpan w:val="8"/>
                <w:tcBorders>
                  <w:top w:val="single" w:sz="4" w:space="0" w:color="auto"/>
                  <w:left w:val="nil"/>
                  <w:bottom w:val="single" w:sz="4" w:space="0" w:color="auto"/>
                  <w:right w:val="single" w:sz="4" w:space="0" w:color="auto"/>
                </w:tcBorders>
                <w:shd w:val="clear" w:color="auto" w:fill="0093D0"/>
                <w:vAlign w:val="center"/>
                <w:hideMark/>
              </w:tcPr>
            </w:tcPrChange>
          </w:tcPr>
          <w:p w14:paraId="66F825BD" w14:textId="77777777" w:rsidR="00615224" w:rsidRPr="007D64EE" w:rsidRDefault="00615224" w:rsidP="00A97773">
            <w:pPr>
              <w:spacing w:after="0" w:line="240" w:lineRule="auto"/>
              <w:jc w:val="center"/>
              <w:rPr>
                <w:rFonts w:ascii="Tahoma" w:eastAsia="Times New Roman" w:hAnsi="Tahoma" w:cs="Tahoma"/>
                <w:sz w:val="16"/>
                <w:szCs w:val="16"/>
                <w:lang w:eastAsia="tr-TR"/>
                <w:rPrChange w:id="7578" w:author="süleyman songur" w:date="2025-01-06T22:49:00Z" w16du:dateUtc="2025-01-06T19:49:00Z">
                  <w:rPr>
                    <w:rFonts w:ascii="Tahoma" w:eastAsia="Times New Roman" w:hAnsi="Tahoma" w:cs="Tahoma"/>
                    <w:color w:val="FFFFFF" w:themeColor="background1"/>
                    <w:sz w:val="16"/>
                    <w:szCs w:val="16"/>
                    <w:lang w:eastAsia="tr-TR"/>
                  </w:rPr>
                </w:rPrChange>
              </w:rPr>
            </w:pPr>
            <w:r w:rsidRPr="007D64EE">
              <w:rPr>
                <w:rFonts w:ascii="Tahoma" w:eastAsia="Times New Roman" w:hAnsi="Tahoma" w:cs="Tahoma"/>
                <w:sz w:val="16"/>
                <w:szCs w:val="16"/>
                <w:lang w:eastAsia="tr-TR"/>
                <w:rPrChange w:id="7579" w:author="süleyman songur" w:date="2025-01-06T22:49:00Z" w16du:dateUtc="2025-01-06T19:49:00Z">
                  <w:rPr>
                    <w:rFonts w:ascii="Tahoma" w:eastAsia="Times New Roman" w:hAnsi="Tahoma" w:cs="Tahoma"/>
                    <w:color w:val="FFFFFF" w:themeColor="background1"/>
                    <w:sz w:val="16"/>
                    <w:szCs w:val="16"/>
                    <w:lang w:eastAsia="tr-TR"/>
                  </w:rPr>
                </w:rPrChange>
              </w:rPr>
              <w:t>Gerçekleşme</w:t>
            </w:r>
          </w:p>
        </w:tc>
        <w:tc>
          <w:tcPr>
            <w:tcW w:w="96" w:type="pct"/>
            <w:vMerge w:val="restart"/>
            <w:tcBorders>
              <w:top w:val="nil"/>
              <w:left w:val="single" w:sz="4" w:space="0" w:color="auto"/>
              <w:bottom w:val="single" w:sz="4" w:space="0" w:color="auto"/>
              <w:right w:val="single" w:sz="4" w:space="0" w:color="auto"/>
            </w:tcBorders>
            <w:shd w:val="clear" w:color="auto" w:fill="0093D0"/>
            <w:vAlign w:val="center"/>
            <w:hideMark/>
            <w:tcPrChange w:id="7580" w:author="süleyman songur" w:date="2025-01-06T22:48:00Z" w16du:dateUtc="2025-01-06T19:48:00Z">
              <w:tcPr>
                <w:tcW w:w="96" w:type="pct"/>
                <w:vMerge w:val="restart"/>
                <w:tcBorders>
                  <w:top w:val="nil"/>
                  <w:left w:val="single" w:sz="4" w:space="0" w:color="auto"/>
                  <w:bottom w:val="single" w:sz="4" w:space="0" w:color="auto"/>
                  <w:right w:val="single" w:sz="4" w:space="0" w:color="auto"/>
                </w:tcBorders>
                <w:shd w:val="clear" w:color="auto" w:fill="0093D0"/>
                <w:vAlign w:val="center"/>
                <w:hideMark/>
              </w:tcPr>
            </w:tcPrChange>
          </w:tcPr>
          <w:p w14:paraId="58CCC223" w14:textId="2F653EB0" w:rsidR="00615224" w:rsidRPr="007D64EE" w:rsidRDefault="00615224" w:rsidP="00A97773">
            <w:pPr>
              <w:spacing w:after="0" w:line="240" w:lineRule="auto"/>
              <w:jc w:val="center"/>
              <w:rPr>
                <w:rFonts w:ascii="Tahoma" w:eastAsia="Times New Roman" w:hAnsi="Tahoma" w:cs="Tahoma"/>
                <w:sz w:val="16"/>
                <w:szCs w:val="16"/>
                <w:lang w:eastAsia="tr-TR"/>
                <w:rPrChange w:id="7581" w:author="süleyman songur" w:date="2025-01-06T22:49:00Z" w16du:dateUtc="2025-01-06T19:49:00Z">
                  <w:rPr>
                    <w:rFonts w:ascii="Tahoma" w:eastAsia="Times New Roman" w:hAnsi="Tahoma" w:cs="Tahoma"/>
                    <w:color w:val="FFFFFF" w:themeColor="background1"/>
                    <w:sz w:val="16"/>
                    <w:szCs w:val="16"/>
                    <w:lang w:eastAsia="tr-TR"/>
                  </w:rPr>
                </w:rPrChange>
              </w:rPr>
            </w:pPr>
            <w:r w:rsidRPr="007D64EE">
              <w:rPr>
                <w:rFonts w:ascii="Tahoma" w:eastAsia="Times New Roman" w:hAnsi="Tahoma" w:cs="Tahoma"/>
                <w:sz w:val="16"/>
                <w:szCs w:val="16"/>
                <w:lang w:eastAsia="tr-TR"/>
                <w:rPrChange w:id="7582" w:author="süleyman songur" w:date="2025-01-06T22:49:00Z" w16du:dateUtc="2025-01-06T19:49:00Z">
                  <w:rPr>
                    <w:rFonts w:ascii="Tahoma" w:eastAsia="Times New Roman" w:hAnsi="Tahoma" w:cs="Tahoma"/>
                    <w:color w:val="FFFFFF" w:themeColor="background1"/>
                    <w:sz w:val="16"/>
                    <w:szCs w:val="16"/>
                    <w:lang w:eastAsia="tr-TR"/>
                  </w:rPr>
                </w:rPrChange>
              </w:rPr>
              <w:t>202</w:t>
            </w:r>
            <w:ins w:id="7583" w:author="süleyman songur" w:date="2025-01-06T22:48:00Z" w16du:dateUtc="2025-01-06T19:48:00Z">
              <w:r w:rsidR="00136637" w:rsidRPr="007D64EE">
                <w:rPr>
                  <w:rFonts w:ascii="Tahoma" w:eastAsia="Times New Roman" w:hAnsi="Tahoma" w:cs="Tahoma"/>
                  <w:sz w:val="16"/>
                  <w:szCs w:val="16"/>
                  <w:lang w:eastAsia="tr-TR"/>
                  <w:rPrChange w:id="7584" w:author="süleyman songur" w:date="2025-01-06T22:49:00Z" w16du:dateUtc="2025-01-06T19:49:00Z">
                    <w:rPr>
                      <w:rFonts w:ascii="Tahoma" w:eastAsia="Times New Roman" w:hAnsi="Tahoma" w:cs="Tahoma"/>
                      <w:color w:val="FFFFFF" w:themeColor="background1"/>
                      <w:sz w:val="16"/>
                      <w:szCs w:val="16"/>
                      <w:lang w:eastAsia="tr-TR"/>
                    </w:rPr>
                  </w:rPrChange>
                </w:rPr>
                <w:t>4</w:t>
              </w:r>
            </w:ins>
            <w:del w:id="7585" w:author="süleyman songur" w:date="2025-01-06T22:48:00Z" w16du:dateUtc="2025-01-06T19:48:00Z">
              <w:r w:rsidRPr="007D64EE" w:rsidDel="00136637">
                <w:rPr>
                  <w:rFonts w:ascii="Tahoma" w:eastAsia="Times New Roman" w:hAnsi="Tahoma" w:cs="Tahoma"/>
                  <w:sz w:val="16"/>
                  <w:szCs w:val="16"/>
                  <w:lang w:eastAsia="tr-TR"/>
                  <w:rPrChange w:id="7586" w:author="süleyman songur" w:date="2025-01-06T22:49:00Z" w16du:dateUtc="2025-01-06T19:49:00Z">
                    <w:rPr>
                      <w:rFonts w:ascii="Tahoma" w:eastAsia="Times New Roman" w:hAnsi="Tahoma" w:cs="Tahoma"/>
                      <w:color w:val="FFFFFF" w:themeColor="background1"/>
                      <w:sz w:val="16"/>
                      <w:szCs w:val="16"/>
                      <w:lang w:eastAsia="tr-TR"/>
                    </w:rPr>
                  </w:rPrChange>
                </w:rPr>
                <w:delText>3</w:delText>
              </w:r>
            </w:del>
            <w:r w:rsidRPr="007D64EE">
              <w:rPr>
                <w:rFonts w:ascii="Tahoma" w:eastAsia="Times New Roman" w:hAnsi="Tahoma" w:cs="Tahoma"/>
                <w:sz w:val="16"/>
                <w:szCs w:val="16"/>
                <w:lang w:eastAsia="tr-TR"/>
                <w:rPrChange w:id="7587" w:author="süleyman songur" w:date="2025-01-06T22:49:00Z" w16du:dateUtc="2025-01-06T19:49:00Z">
                  <w:rPr>
                    <w:rFonts w:ascii="Tahoma" w:eastAsia="Times New Roman" w:hAnsi="Tahoma" w:cs="Tahoma"/>
                    <w:color w:val="FFFFFF" w:themeColor="background1"/>
                    <w:sz w:val="16"/>
                    <w:szCs w:val="16"/>
                    <w:lang w:eastAsia="tr-TR"/>
                  </w:rPr>
                </w:rPrChange>
              </w:rPr>
              <w:t xml:space="preserve"> Hede</w:t>
            </w:r>
            <w:del w:id="7588" w:author="süleyman songur" w:date="2025-01-06T22:49:00Z" w16du:dateUtc="2025-01-06T19:49:00Z">
              <w:r w:rsidRPr="007D64EE" w:rsidDel="003D0485">
                <w:rPr>
                  <w:rFonts w:ascii="Tahoma" w:eastAsia="Times New Roman" w:hAnsi="Tahoma" w:cs="Tahoma"/>
                  <w:sz w:val="16"/>
                  <w:szCs w:val="16"/>
                  <w:lang w:eastAsia="tr-TR"/>
                  <w:rPrChange w:id="7589" w:author="süleyman songur" w:date="2025-01-06T22:49:00Z" w16du:dateUtc="2025-01-06T19:49:00Z">
                    <w:rPr>
                      <w:rFonts w:ascii="Tahoma" w:eastAsia="Times New Roman" w:hAnsi="Tahoma" w:cs="Tahoma"/>
                      <w:color w:val="FFFFFF" w:themeColor="background1"/>
                      <w:sz w:val="16"/>
                      <w:szCs w:val="16"/>
                      <w:lang w:eastAsia="tr-TR"/>
                    </w:rPr>
                  </w:rPrChange>
                </w:rPr>
                <w:delText>f</w:delText>
              </w:r>
            </w:del>
            <w:ins w:id="7590" w:author="süleyman songur" w:date="2025-01-06T22:49:00Z" w16du:dateUtc="2025-01-06T19:49:00Z">
              <w:r w:rsidR="003D0485" w:rsidRPr="007D64EE">
                <w:rPr>
                  <w:rFonts w:ascii="Tahoma" w:eastAsia="Times New Roman" w:hAnsi="Tahoma" w:cs="Tahoma"/>
                  <w:sz w:val="16"/>
                  <w:szCs w:val="16"/>
                  <w:lang w:eastAsia="tr-TR"/>
                  <w:rPrChange w:id="7591" w:author="süleyman songur" w:date="2025-01-06T22:49:00Z" w16du:dateUtc="2025-01-06T19:49:00Z">
                    <w:rPr>
                      <w:rFonts w:ascii="Tahoma" w:eastAsia="Times New Roman" w:hAnsi="Tahoma" w:cs="Tahoma"/>
                      <w:color w:val="FFFFFF" w:themeColor="background1"/>
                      <w:sz w:val="16"/>
                      <w:szCs w:val="16"/>
                      <w:lang w:eastAsia="tr-TR"/>
                    </w:rPr>
                  </w:rPrChange>
                </w:rPr>
                <w:t>f</w:t>
              </w:r>
            </w:ins>
            <w:del w:id="7592" w:author="süleyman songur" w:date="2025-01-06T22:49:00Z" w16du:dateUtc="2025-01-06T19:49:00Z">
              <w:r w:rsidRPr="007D64EE" w:rsidDel="007D64EE">
                <w:rPr>
                  <w:rFonts w:ascii="Tahoma" w:eastAsia="Times New Roman" w:hAnsi="Tahoma" w:cs="Tahoma"/>
                  <w:sz w:val="16"/>
                  <w:szCs w:val="16"/>
                  <w:lang w:eastAsia="tr-TR"/>
                  <w:rPrChange w:id="7593" w:author="süleyman songur" w:date="2025-01-06T22:49:00Z" w16du:dateUtc="2025-01-06T19:49:00Z">
                    <w:rPr>
                      <w:rFonts w:ascii="Tahoma" w:eastAsia="Times New Roman" w:hAnsi="Tahoma" w:cs="Tahoma"/>
                      <w:color w:val="FFFFFF" w:themeColor="background1"/>
                      <w:sz w:val="16"/>
                      <w:szCs w:val="16"/>
                      <w:lang w:eastAsia="tr-TR"/>
                    </w:rPr>
                  </w:rPrChange>
                </w:rPr>
                <w:delText>i</w:delText>
              </w:r>
            </w:del>
            <w:ins w:id="7594" w:author="süleyman songur" w:date="2025-01-06T22:49:00Z" w16du:dateUtc="2025-01-06T19:49:00Z">
              <w:r w:rsidR="007D64EE" w:rsidRPr="007D64EE">
                <w:rPr>
                  <w:rFonts w:ascii="Tahoma" w:eastAsia="Times New Roman" w:hAnsi="Tahoma" w:cs="Tahoma"/>
                  <w:sz w:val="16"/>
                  <w:szCs w:val="16"/>
                  <w:lang w:eastAsia="tr-TR"/>
                  <w:rPrChange w:id="7595" w:author="süleyman songur" w:date="2025-01-06T22:49:00Z" w16du:dateUtc="2025-01-06T19:49:00Z">
                    <w:rPr>
                      <w:rFonts w:ascii="Tahoma" w:eastAsia="Times New Roman" w:hAnsi="Tahoma" w:cs="Tahoma"/>
                      <w:color w:val="FFFFFF" w:themeColor="background1"/>
                      <w:sz w:val="16"/>
                      <w:szCs w:val="16"/>
                      <w:lang w:eastAsia="tr-TR"/>
                    </w:rPr>
                  </w:rPrChange>
                </w:rPr>
                <w:t>i</w:t>
              </w:r>
            </w:ins>
          </w:p>
        </w:tc>
      </w:tr>
      <w:tr w:rsidR="00D20D5F" w:rsidRPr="0060118B" w14:paraId="6AE4D0A6" w14:textId="77777777" w:rsidTr="00D20D5F">
        <w:tblPrEx>
          <w:tblW w:w="5000" w:type="pct"/>
          <w:shd w:val="clear" w:color="auto" w:fill="DEEAF6" w:themeFill="accent5" w:themeFillTint="33"/>
          <w:tblCellMar>
            <w:left w:w="70" w:type="dxa"/>
            <w:right w:w="70" w:type="dxa"/>
          </w:tblCellMar>
          <w:tblPrExChange w:id="7596" w:author="süleyman songur" w:date="2025-01-06T22:48:00Z" w16du:dateUtc="2025-01-06T19:48:00Z">
            <w:tblPrEx>
              <w:tblW w:w="5000" w:type="pct"/>
              <w:shd w:val="clear" w:color="auto" w:fill="DEEAF6" w:themeFill="accent5" w:themeFillTint="33"/>
              <w:tblCellMar>
                <w:left w:w="70" w:type="dxa"/>
                <w:right w:w="70" w:type="dxa"/>
              </w:tblCellMar>
            </w:tblPrEx>
          </w:tblPrExChange>
        </w:tblPrEx>
        <w:trPr>
          <w:trHeight w:val="20"/>
          <w:trPrChange w:id="7597" w:author="süleyman songur" w:date="2025-01-06T22:48:00Z" w16du:dateUtc="2025-01-06T19:48:00Z">
            <w:trPr>
              <w:gridAfter w:val="0"/>
              <w:trHeight w:val="20"/>
            </w:trPr>
          </w:trPrChange>
        </w:trPr>
        <w:tc>
          <w:tcPr>
            <w:tcW w:w="2793" w:type="pct"/>
            <w:vMerge/>
            <w:tcBorders>
              <w:top w:val="nil"/>
              <w:left w:val="single" w:sz="4" w:space="0" w:color="auto"/>
              <w:bottom w:val="single" w:sz="4" w:space="0" w:color="auto"/>
              <w:right w:val="single" w:sz="4" w:space="0" w:color="auto"/>
            </w:tcBorders>
            <w:shd w:val="clear" w:color="auto" w:fill="0093D0"/>
            <w:vAlign w:val="center"/>
            <w:hideMark/>
            <w:tcPrChange w:id="7598" w:author="süleyman songur" w:date="2025-01-06T22:48:00Z" w16du:dateUtc="2025-01-06T19:48:00Z">
              <w:tcPr>
                <w:tcW w:w="2793" w:type="pct"/>
                <w:gridSpan w:val="3"/>
                <w:vMerge/>
                <w:tcBorders>
                  <w:top w:val="nil"/>
                  <w:left w:val="single" w:sz="4" w:space="0" w:color="auto"/>
                  <w:bottom w:val="single" w:sz="4" w:space="0" w:color="auto"/>
                  <w:right w:val="single" w:sz="4" w:space="0" w:color="auto"/>
                </w:tcBorders>
                <w:shd w:val="clear" w:color="auto" w:fill="0093D0"/>
                <w:vAlign w:val="center"/>
                <w:hideMark/>
              </w:tcPr>
            </w:tcPrChange>
          </w:tcPr>
          <w:p w14:paraId="45C3FAE8" w14:textId="77777777" w:rsidR="00615224" w:rsidRPr="007D64EE" w:rsidRDefault="00615224">
            <w:pPr>
              <w:spacing w:after="0" w:line="240" w:lineRule="auto"/>
              <w:jc w:val="both"/>
              <w:rPr>
                <w:rFonts w:eastAsia="Times New Roman" w:cs="Calibri"/>
                <w:sz w:val="16"/>
                <w:szCs w:val="16"/>
                <w:lang w:eastAsia="tr-TR"/>
                <w:rPrChange w:id="7599" w:author="süleyman songur" w:date="2025-01-06T22:49:00Z" w16du:dateUtc="2025-01-06T19:49:00Z">
                  <w:rPr>
                    <w:rFonts w:eastAsia="Times New Roman" w:cs="Calibri"/>
                    <w:color w:val="FFFFFF" w:themeColor="background1"/>
                    <w:sz w:val="16"/>
                    <w:szCs w:val="16"/>
                    <w:lang w:eastAsia="tr-TR"/>
                  </w:rPr>
                </w:rPrChange>
              </w:rPr>
              <w:pPrChange w:id="7600" w:author="Hamide Songur" w:date="2025-01-06T17:08:00Z" w16du:dateUtc="2025-01-06T14:08:00Z">
                <w:pPr>
                  <w:spacing w:after="0" w:line="240" w:lineRule="auto"/>
                </w:pPr>
              </w:pPrChange>
            </w:pPr>
          </w:p>
        </w:tc>
        <w:tc>
          <w:tcPr>
            <w:tcW w:w="454" w:type="pct"/>
            <w:vMerge/>
            <w:tcBorders>
              <w:top w:val="nil"/>
              <w:left w:val="single" w:sz="4" w:space="0" w:color="auto"/>
              <w:bottom w:val="single" w:sz="4" w:space="0" w:color="auto"/>
              <w:right w:val="single" w:sz="4" w:space="0" w:color="auto"/>
            </w:tcBorders>
            <w:shd w:val="clear" w:color="auto" w:fill="0093D0"/>
            <w:vAlign w:val="center"/>
            <w:hideMark/>
            <w:tcPrChange w:id="7601" w:author="süleyman songur" w:date="2025-01-06T22:48:00Z" w16du:dateUtc="2025-01-06T19:48:00Z">
              <w:tcPr>
                <w:tcW w:w="454" w:type="pct"/>
                <w:gridSpan w:val="2"/>
                <w:vMerge/>
                <w:tcBorders>
                  <w:top w:val="nil"/>
                  <w:left w:val="single" w:sz="4" w:space="0" w:color="auto"/>
                  <w:bottom w:val="single" w:sz="4" w:space="0" w:color="auto"/>
                  <w:right w:val="single" w:sz="4" w:space="0" w:color="auto"/>
                </w:tcBorders>
                <w:shd w:val="clear" w:color="auto" w:fill="0093D0"/>
                <w:vAlign w:val="center"/>
                <w:hideMark/>
              </w:tcPr>
            </w:tcPrChange>
          </w:tcPr>
          <w:p w14:paraId="0A7D8242" w14:textId="77777777" w:rsidR="00615224" w:rsidRPr="007D64EE" w:rsidRDefault="00615224">
            <w:pPr>
              <w:spacing w:after="0" w:line="240" w:lineRule="auto"/>
              <w:jc w:val="both"/>
              <w:rPr>
                <w:rFonts w:eastAsia="Times New Roman" w:cs="Calibri"/>
                <w:sz w:val="16"/>
                <w:szCs w:val="16"/>
                <w:lang w:eastAsia="tr-TR"/>
                <w:rPrChange w:id="7602" w:author="süleyman songur" w:date="2025-01-06T22:49:00Z" w16du:dateUtc="2025-01-06T19:49:00Z">
                  <w:rPr>
                    <w:rFonts w:eastAsia="Times New Roman" w:cs="Calibri"/>
                    <w:color w:val="FFFFFF" w:themeColor="background1"/>
                    <w:sz w:val="16"/>
                    <w:szCs w:val="16"/>
                    <w:lang w:eastAsia="tr-TR"/>
                  </w:rPr>
                </w:rPrChange>
              </w:rPr>
              <w:pPrChange w:id="7603" w:author="Hamide Songur" w:date="2025-01-06T17:08:00Z" w16du:dateUtc="2025-01-06T14:08:00Z">
                <w:pPr>
                  <w:spacing w:after="0" w:line="240" w:lineRule="auto"/>
                </w:pPr>
              </w:pPrChange>
            </w:pPr>
          </w:p>
        </w:tc>
        <w:tc>
          <w:tcPr>
            <w:tcW w:w="359" w:type="pct"/>
            <w:tcBorders>
              <w:top w:val="nil"/>
              <w:left w:val="nil"/>
              <w:bottom w:val="single" w:sz="4" w:space="0" w:color="auto"/>
              <w:right w:val="single" w:sz="4" w:space="0" w:color="auto"/>
            </w:tcBorders>
            <w:shd w:val="clear" w:color="auto" w:fill="0093D0"/>
            <w:vAlign w:val="center"/>
            <w:hideMark/>
            <w:tcPrChange w:id="7604" w:author="süleyman songur" w:date="2025-01-06T22:48:00Z" w16du:dateUtc="2025-01-06T19:48:00Z">
              <w:tcPr>
                <w:tcW w:w="359" w:type="pct"/>
                <w:gridSpan w:val="2"/>
                <w:tcBorders>
                  <w:top w:val="nil"/>
                  <w:left w:val="nil"/>
                  <w:bottom w:val="single" w:sz="4" w:space="0" w:color="auto"/>
                  <w:right w:val="single" w:sz="4" w:space="0" w:color="auto"/>
                </w:tcBorders>
                <w:shd w:val="clear" w:color="auto" w:fill="0093D0"/>
                <w:vAlign w:val="center"/>
                <w:hideMark/>
              </w:tcPr>
            </w:tcPrChange>
          </w:tcPr>
          <w:p w14:paraId="15B1AF91" w14:textId="77777777" w:rsidR="00136637" w:rsidRPr="007D64EE" w:rsidRDefault="00615224" w:rsidP="00136637">
            <w:pPr>
              <w:spacing w:after="0" w:line="240" w:lineRule="auto"/>
              <w:rPr>
                <w:ins w:id="7605" w:author="süleyman songur" w:date="2025-01-06T22:48:00Z" w16du:dateUtc="2025-01-06T19:48:00Z"/>
                <w:rFonts w:eastAsia="Times New Roman" w:cstheme="minorHAnsi"/>
                <w:sz w:val="18"/>
                <w:szCs w:val="18"/>
                <w:lang w:eastAsia="tr-TR"/>
                <w:rPrChange w:id="7606" w:author="süleyman songur" w:date="2025-01-06T22:49:00Z" w16du:dateUtc="2025-01-06T19:49:00Z">
                  <w:rPr>
                    <w:ins w:id="7607" w:author="süleyman songur" w:date="2025-01-06T22:48:00Z" w16du:dateUtc="2025-01-06T19:48:00Z"/>
                    <w:rFonts w:eastAsia="Times New Roman" w:cstheme="minorHAnsi"/>
                    <w:color w:val="FFFFFF" w:themeColor="background1"/>
                    <w:sz w:val="18"/>
                    <w:szCs w:val="18"/>
                    <w:lang w:eastAsia="tr-TR"/>
                  </w:rPr>
                </w:rPrChange>
              </w:rPr>
            </w:pPr>
            <w:r w:rsidRPr="007D64EE">
              <w:rPr>
                <w:rFonts w:eastAsia="Times New Roman" w:cstheme="minorHAnsi"/>
                <w:sz w:val="18"/>
                <w:szCs w:val="18"/>
                <w:lang w:eastAsia="tr-TR"/>
                <w:rPrChange w:id="7608" w:author="süleyman songur" w:date="2025-01-06T22:49:00Z" w16du:dateUtc="2025-01-06T19:49:00Z">
                  <w:rPr>
                    <w:rFonts w:eastAsia="Times New Roman" w:cstheme="minorHAnsi"/>
                    <w:color w:val="FFFFFF" w:themeColor="background1"/>
                    <w:sz w:val="20"/>
                    <w:szCs w:val="20"/>
                    <w:lang w:eastAsia="tr-TR"/>
                  </w:rPr>
                </w:rPrChange>
              </w:rPr>
              <w:t>I.</w:t>
            </w:r>
            <w:del w:id="7609" w:author="süleyman songur" w:date="2025-01-06T22:48:00Z" w16du:dateUtc="2025-01-06T19:48:00Z">
              <w:r w:rsidRPr="007D64EE" w:rsidDel="00136637">
                <w:rPr>
                  <w:rFonts w:eastAsia="Times New Roman" w:cstheme="minorHAnsi"/>
                  <w:sz w:val="18"/>
                  <w:szCs w:val="18"/>
                  <w:lang w:eastAsia="tr-TR"/>
                  <w:rPrChange w:id="7610" w:author="süleyman songur" w:date="2025-01-06T22:49:00Z" w16du:dateUtc="2025-01-06T19:49:00Z">
                    <w:rPr>
                      <w:rFonts w:eastAsia="Times New Roman" w:cstheme="minorHAnsi"/>
                      <w:color w:val="FFFFFF" w:themeColor="background1"/>
                      <w:sz w:val="20"/>
                      <w:szCs w:val="20"/>
                      <w:lang w:eastAsia="tr-TR"/>
                    </w:rPr>
                  </w:rPrChange>
                </w:rPr>
                <w:delText xml:space="preserve"> </w:delText>
              </w:r>
            </w:del>
          </w:p>
          <w:p w14:paraId="0BFAC7A4" w14:textId="17D42A7C" w:rsidR="00615224" w:rsidRPr="007D64EE" w:rsidRDefault="00615224">
            <w:pPr>
              <w:spacing w:after="0" w:line="240" w:lineRule="auto"/>
              <w:rPr>
                <w:rFonts w:eastAsia="Times New Roman" w:cstheme="minorHAnsi"/>
                <w:sz w:val="18"/>
                <w:szCs w:val="18"/>
                <w:lang w:eastAsia="tr-TR"/>
                <w:rPrChange w:id="7611" w:author="süleyman songur" w:date="2025-01-06T22:49:00Z" w16du:dateUtc="2025-01-06T19:49:00Z">
                  <w:rPr>
                    <w:rFonts w:eastAsia="Times New Roman" w:cstheme="minorHAnsi"/>
                    <w:color w:val="FFFFFF" w:themeColor="background1"/>
                    <w:sz w:val="20"/>
                    <w:szCs w:val="20"/>
                    <w:lang w:eastAsia="tr-TR"/>
                  </w:rPr>
                </w:rPrChange>
              </w:rPr>
              <w:pPrChange w:id="7612" w:author="süleyman songur" w:date="2025-01-06T22:48:00Z" w16du:dateUtc="2025-01-06T19:48:00Z">
                <w:pPr>
                  <w:spacing w:after="0" w:line="240" w:lineRule="auto"/>
                  <w:jc w:val="center"/>
                </w:pPr>
              </w:pPrChange>
            </w:pPr>
            <w:r w:rsidRPr="007D64EE">
              <w:rPr>
                <w:rFonts w:eastAsia="Times New Roman" w:cstheme="minorHAnsi"/>
                <w:sz w:val="18"/>
                <w:szCs w:val="18"/>
                <w:lang w:eastAsia="tr-TR"/>
                <w:rPrChange w:id="7613" w:author="süleyman songur" w:date="2025-01-06T22:49:00Z" w16du:dateUtc="2025-01-06T19:49:00Z">
                  <w:rPr>
                    <w:rFonts w:eastAsia="Times New Roman" w:cstheme="minorHAnsi"/>
                    <w:color w:val="FFFFFF" w:themeColor="background1"/>
                    <w:sz w:val="20"/>
                    <w:szCs w:val="20"/>
                    <w:lang w:eastAsia="tr-TR"/>
                  </w:rPr>
                </w:rPrChange>
              </w:rPr>
              <w:t>Dön</w:t>
            </w:r>
            <w:ins w:id="7614" w:author="süleyman songur" w:date="2025-01-06T22:48:00Z" w16du:dateUtc="2025-01-06T19:48:00Z">
              <w:r w:rsidR="003D0485" w:rsidRPr="007D64EE">
                <w:rPr>
                  <w:rFonts w:eastAsia="Times New Roman" w:cstheme="minorHAnsi"/>
                  <w:sz w:val="18"/>
                  <w:szCs w:val="18"/>
                  <w:lang w:eastAsia="tr-TR"/>
                  <w:rPrChange w:id="7615" w:author="süleyman songur" w:date="2025-01-06T22:49:00Z" w16du:dateUtc="2025-01-06T19:49:00Z">
                    <w:rPr>
                      <w:rFonts w:eastAsia="Times New Roman" w:cstheme="minorHAnsi"/>
                      <w:color w:val="FFFFFF" w:themeColor="background1"/>
                      <w:sz w:val="18"/>
                      <w:szCs w:val="18"/>
                      <w:lang w:eastAsia="tr-TR"/>
                    </w:rPr>
                  </w:rPrChange>
                </w:rPr>
                <w:t>e</w:t>
              </w:r>
            </w:ins>
            <w:del w:id="7616" w:author="süleyman songur" w:date="2025-01-06T22:48:00Z" w16du:dateUtc="2025-01-06T19:48:00Z">
              <w:r w:rsidRPr="007D64EE" w:rsidDel="00136637">
                <w:rPr>
                  <w:rFonts w:eastAsia="Times New Roman" w:cstheme="minorHAnsi"/>
                  <w:sz w:val="18"/>
                  <w:szCs w:val="18"/>
                  <w:lang w:eastAsia="tr-TR"/>
                  <w:rPrChange w:id="7617" w:author="süleyman songur" w:date="2025-01-06T22:49:00Z" w16du:dateUtc="2025-01-06T19:49:00Z">
                    <w:rPr>
                      <w:rFonts w:eastAsia="Times New Roman" w:cstheme="minorHAnsi"/>
                      <w:color w:val="FFFFFF" w:themeColor="background1"/>
                      <w:sz w:val="20"/>
                      <w:szCs w:val="20"/>
                      <w:lang w:eastAsia="tr-TR"/>
                    </w:rPr>
                  </w:rPrChange>
                </w:rPr>
                <w:delText>e</w:delText>
              </w:r>
            </w:del>
            <w:r w:rsidRPr="007D64EE">
              <w:rPr>
                <w:rFonts w:eastAsia="Times New Roman" w:cstheme="minorHAnsi"/>
                <w:sz w:val="18"/>
                <w:szCs w:val="18"/>
                <w:lang w:eastAsia="tr-TR"/>
                <w:rPrChange w:id="7618" w:author="süleyman songur" w:date="2025-01-06T22:49:00Z" w16du:dateUtc="2025-01-06T19:49:00Z">
                  <w:rPr>
                    <w:rFonts w:eastAsia="Times New Roman" w:cstheme="minorHAnsi"/>
                    <w:color w:val="FFFFFF" w:themeColor="background1"/>
                    <w:sz w:val="20"/>
                    <w:szCs w:val="20"/>
                    <w:lang w:eastAsia="tr-TR"/>
                  </w:rPr>
                </w:rPrChange>
              </w:rPr>
              <w:t>m</w:t>
            </w:r>
          </w:p>
        </w:tc>
        <w:tc>
          <w:tcPr>
            <w:tcW w:w="359" w:type="pct"/>
            <w:tcBorders>
              <w:top w:val="nil"/>
              <w:left w:val="nil"/>
              <w:bottom w:val="single" w:sz="4" w:space="0" w:color="auto"/>
              <w:right w:val="single" w:sz="4" w:space="0" w:color="auto"/>
            </w:tcBorders>
            <w:shd w:val="clear" w:color="auto" w:fill="0093D0"/>
            <w:vAlign w:val="center"/>
            <w:hideMark/>
            <w:tcPrChange w:id="7619" w:author="süleyman songur" w:date="2025-01-06T22:48:00Z" w16du:dateUtc="2025-01-06T19:48:00Z">
              <w:tcPr>
                <w:tcW w:w="359" w:type="pct"/>
                <w:gridSpan w:val="2"/>
                <w:tcBorders>
                  <w:top w:val="nil"/>
                  <w:left w:val="nil"/>
                  <w:bottom w:val="single" w:sz="4" w:space="0" w:color="auto"/>
                  <w:right w:val="single" w:sz="4" w:space="0" w:color="auto"/>
                </w:tcBorders>
                <w:shd w:val="clear" w:color="auto" w:fill="0093D0"/>
                <w:vAlign w:val="center"/>
                <w:hideMark/>
              </w:tcPr>
            </w:tcPrChange>
          </w:tcPr>
          <w:p w14:paraId="2EC991C1" w14:textId="173F7DF5" w:rsidR="00615224" w:rsidRPr="007D64EE" w:rsidRDefault="00615224" w:rsidP="00A97773">
            <w:pPr>
              <w:spacing w:after="0" w:line="240" w:lineRule="auto"/>
              <w:jc w:val="center"/>
              <w:rPr>
                <w:rFonts w:eastAsia="Times New Roman" w:cstheme="minorHAnsi"/>
                <w:sz w:val="18"/>
                <w:szCs w:val="18"/>
                <w:lang w:eastAsia="tr-TR"/>
                <w:rPrChange w:id="7620" w:author="süleyman songur" w:date="2025-01-06T22:49:00Z" w16du:dateUtc="2025-01-06T19:49:00Z">
                  <w:rPr>
                    <w:rFonts w:eastAsia="Times New Roman" w:cstheme="minorHAnsi"/>
                    <w:color w:val="FFFFFF" w:themeColor="background1"/>
                    <w:sz w:val="20"/>
                    <w:szCs w:val="20"/>
                    <w:lang w:eastAsia="tr-TR"/>
                  </w:rPr>
                </w:rPrChange>
              </w:rPr>
            </w:pPr>
            <w:r w:rsidRPr="007D64EE">
              <w:rPr>
                <w:rFonts w:eastAsia="Times New Roman" w:cstheme="minorHAnsi"/>
                <w:sz w:val="18"/>
                <w:szCs w:val="18"/>
                <w:lang w:eastAsia="tr-TR"/>
                <w:rPrChange w:id="7621" w:author="süleyman songur" w:date="2025-01-06T22:49:00Z" w16du:dateUtc="2025-01-06T19:49:00Z">
                  <w:rPr>
                    <w:rFonts w:eastAsia="Times New Roman" w:cstheme="minorHAnsi"/>
                    <w:color w:val="FFFFFF" w:themeColor="background1"/>
                    <w:sz w:val="20"/>
                    <w:szCs w:val="20"/>
                    <w:lang w:eastAsia="tr-TR"/>
                  </w:rPr>
                </w:rPrChange>
              </w:rPr>
              <w:t>II. Döne</w:t>
            </w:r>
            <w:del w:id="7622" w:author="süleyman songur" w:date="2025-01-06T22:49:00Z" w16du:dateUtc="2025-01-06T19:49:00Z">
              <w:r w:rsidRPr="007D64EE" w:rsidDel="003D0485">
                <w:rPr>
                  <w:rFonts w:eastAsia="Times New Roman" w:cstheme="minorHAnsi"/>
                  <w:sz w:val="18"/>
                  <w:szCs w:val="18"/>
                  <w:lang w:eastAsia="tr-TR"/>
                  <w:rPrChange w:id="7623" w:author="süleyman songur" w:date="2025-01-06T22:49:00Z" w16du:dateUtc="2025-01-06T19:49:00Z">
                    <w:rPr>
                      <w:rFonts w:eastAsia="Times New Roman" w:cstheme="minorHAnsi"/>
                      <w:color w:val="FFFFFF" w:themeColor="background1"/>
                      <w:sz w:val="20"/>
                      <w:szCs w:val="20"/>
                      <w:lang w:eastAsia="tr-TR"/>
                    </w:rPr>
                  </w:rPrChange>
                </w:rPr>
                <w:delText>m</w:delText>
              </w:r>
            </w:del>
            <w:ins w:id="7624" w:author="süleyman songur" w:date="2025-01-06T22:49:00Z" w16du:dateUtc="2025-01-06T19:49:00Z">
              <w:r w:rsidR="003D0485" w:rsidRPr="007D64EE">
                <w:rPr>
                  <w:rFonts w:eastAsia="Times New Roman" w:cstheme="minorHAnsi"/>
                  <w:sz w:val="18"/>
                  <w:szCs w:val="18"/>
                  <w:lang w:eastAsia="tr-TR"/>
                  <w:rPrChange w:id="7625" w:author="süleyman songur" w:date="2025-01-06T22:49:00Z" w16du:dateUtc="2025-01-06T19:49:00Z">
                    <w:rPr>
                      <w:rFonts w:eastAsia="Times New Roman" w:cstheme="minorHAnsi"/>
                      <w:color w:val="FFFFFF" w:themeColor="background1"/>
                      <w:sz w:val="18"/>
                      <w:szCs w:val="18"/>
                      <w:lang w:eastAsia="tr-TR"/>
                    </w:rPr>
                  </w:rPrChange>
                </w:rPr>
                <w:t>m</w:t>
              </w:r>
            </w:ins>
          </w:p>
        </w:tc>
        <w:tc>
          <w:tcPr>
            <w:tcW w:w="359" w:type="pct"/>
            <w:tcBorders>
              <w:top w:val="nil"/>
              <w:left w:val="nil"/>
              <w:bottom w:val="single" w:sz="4" w:space="0" w:color="auto"/>
              <w:right w:val="single" w:sz="4" w:space="0" w:color="auto"/>
            </w:tcBorders>
            <w:shd w:val="clear" w:color="auto" w:fill="0093D0"/>
            <w:vAlign w:val="center"/>
            <w:hideMark/>
            <w:tcPrChange w:id="7626" w:author="süleyman songur" w:date="2025-01-06T22:48:00Z" w16du:dateUtc="2025-01-06T19:48:00Z">
              <w:tcPr>
                <w:tcW w:w="359" w:type="pct"/>
                <w:gridSpan w:val="2"/>
                <w:tcBorders>
                  <w:top w:val="nil"/>
                  <w:left w:val="nil"/>
                  <w:bottom w:val="single" w:sz="4" w:space="0" w:color="auto"/>
                  <w:right w:val="single" w:sz="4" w:space="0" w:color="auto"/>
                </w:tcBorders>
                <w:shd w:val="clear" w:color="auto" w:fill="0093D0"/>
                <w:vAlign w:val="center"/>
                <w:hideMark/>
              </w:tcPr>
            </w:tcPrChange>
          </w:tcPr>
          <w:p w14:paraId="05E97547" w14:textId="00A016E0" w:rsidR="00615224" w:rsidRPr="007D64EE" w:rsidRDefault="00615224" w:rsidP="00A97773">
            <w:pPr>
              <w:spacing w:after="0" w:line="240" w:lineRule="auto"/>
              <w:jc w:val="center"/>
              <w:rPr>
                <w:rFonts w:eastAsia="Times New Roman" w:cstheme="minorHAnsi"/>
                <w:sz w:val="18"/>
                <w:szCs w:val="18"/>
                <w:lang w:eastAsia="tr-TR"/>
                <w:rPrChange w:id="7627" w:author="süleyman songur" w:date="2025-01-06T22:49:00Z" w16du:dateUtc="2025-01-06T19:49:00Z">
                  <w:rPr>
                    <w:rFonts w:eastAsia="Times New Roman" w:cstheme="minorHAnsi"/>
                    <w:color w:val="FFFFFF" w:themeColor="background1"/>
                    <w:sz w:val="20"/>
                    <w:szCs w:val="20"/>
                    <w:lang w:eastAsia="tr-TR"/>
                  </w:rPr>
                </w:rPrChange>
              </w:rPr>
            </w:pPr>
            <w:r w:rsidRPr="007D64EE">
              <w:rPr>
                <w:rFonts w:eastAsia="Times New Roman" w:cstheme="minorHAnsi"/>
                <w:sz w:val="18"/>
                <w:szCs w:val="18"/>
                <w:lang w:eastAsia="tr-TR"/>
                <w:rPrChange w:id="7628" w:author="süleyman songur" w:date="2025-01-06T22:49:00Z" w16du:dateUtc="2025-01-06T19:49:00Z">
                  <w:rPr>
                    <w:rFonts w:eastAsia="Times New Roman" w:cstheme="minorHAnsi"/>
                    <w:color w:val="FFFFFF" w:themeColor="background1"/>
                    <w:sz w:val="20"/>
                    <w:szCs w:val="20"/>
                    <w:lang w:eastAsia="tr-TR"/>
                  </w:rPr>
                </w:rPrChange>
              </w:rPr>
              <w:t>III. Döne</w:t>
            </w:r>
            <w:del w:id="7629" w:author="süleyman songur" w:date="2025-01-06T22:49:00Z" w16du:dateUtc="2025-01-06T19:49:00Z">
              <w:r w:rsidRPr="007D64EE" w:rsidDel="003D0485">
                <w:rPr>
                  <w:rFonts w:eastAsia="Times New Roman" w:cstheme="minorHAnsi"/>
                  <w:sz w:val="18"/>
                  <w:szCs w:val="18"/>
                  <w:lang w:eastAsia="tr-TR"/>
                  <w:rPrChange w:id="7630" w:author="süleyman songur" w:date="2025-01-06T22:49:00Z" w16du:dateUtc="2025-01-06T19:49:00Z">
                    <w:rPr>
                      <w:rFonts w:eastAsia="Times New Roman" w:cstheme="minorHAnsi"/>
                      <w:color w:val="FFFFFF" w:themeColor="background1"/>
                      <w:sz w:val="20"/>
                      <w:szCs w:val="20"/>
                      <w:lang w:eastAsia="tr-TR"/>
                    </w:rPr>
                  </w:rPrChange>
                </w:rPr>
                <w:delText>m</w:delText>
              </w:r>
            </w:del>
            <w:ins w:id="7631" w:author="süleyman songur" w:date="2025-01-06T22:49:00Z" w16du:dateUtc="2025-01-06T19:49:00Z">
              <w:r w:rsidR="003D0485" w:rsidRPr="007D64EE">
                <w:rPr>
                  <w:rFonts w:eastAsia="Times New Roman" w:cstheme="minorHAnsi"/>
                  <w:sz w:val="18"/>
                  <w:szCs w:val="18"/>
                  <w:lang w:eastAsia="tr-TR"/>
                  <w:rPrChange w:id="7632" w:author="süleyman songur" w:date="2025-01-06T22:49:00Z" w16du:dateUtc="2025-01-06T19:49:00Z">
                    <w:rPr>
                      <w:rFonts w:eastAsia="Times New Roman" w:cstheme="minorHAnsi"/>
                      <w:color w:val="FFFFFF" w:themeColor="background1"/>
                      <w:sz w:val="18"/>
                      <w:szCs w:val="18"/>
                      <w:lang w:eastAsia="tr-TR"/>
                    </w:rPr>
                  </w:rPrChange>
                </w:rPr>
                <w:t>m</w:t>
              </w:r>
            </w:ins>
          </w:p>
        </w:tc>
        <w:tc>
          <w:tcPr>
            <w:tcW w:w="580" w:type="pct"/>
            <w:tcBorders>
              <w:top w:val="nil"/>
              <w:left w:val="nil"/>
              <w:bottom w:val="single" w:sz="4" w:space="0" w:color="auto"/>
              <w:right w:val="single" w:sz="4" w:space="0" w:color="auto"/>
            </w:tcBorders>
            <w:shd w:val="clear" w:color="auto" w:fill="0093D0"/>
            <w:vAlign w:val="center"/>
            <w:hideMark/>
            <w:tcPrChange w:id="7633" w:author="süleyman songur" w:date="2025-01-06T22:48:00Z" w16du:dateUtc="2025-01-06T19:48:00Z">
              <w:tcPr>
                <w:tcW w:w="580" w:type="pct"/>
                <w:gridSpan w:val="2"/>
                <w:tcBorders>
                  <w:top w:val="nil"/>
                  <w:left w:val="nil"/>
                  <w:bottom w:val="single" w:sz="4" w:space="0" w:color="auto"/>
                  <w:right w:val="single" w:sz="4" w:space="0" w:color="auto"/>
                </w:tcBorders>
                <w:shd w:val="clear" w:color="auto" w:fill="0093D0"/>
                <w:vAlign w:val="center"/>
                <w:hideMark/>
              </w:tcPr>
            </w:tcPrChange>
          </w:tcPr>
          <w:p w14:paraId="6844E84D" w14:textId="6DB3B42C" w:rsidR="00615224" w:rsidRPr="007D64EE" w:rsidRDefault="00615224" w:rsidP="00A97773">
            <w:pPr>
              <w:spacing w:after="0" w:line="240" w:lineRule="auto"/>
              <w:jc w:val="center"/>
              <w:rPr>
                <w:rFonts w:eastAsia="Times New Roman" w:cstheme="minorHAnsi"/>
                <w:sz w:val="18"/>
                <w:szCs w:val="18"/>
                <w:lang w:eastAsia="tr-TR"/>
                <w:rPrChange w:id="7634" w:author="süleyman songur" w:date="2025-01-06T22:49:00Z" w16du:dateUtc="2025-01-06T19:49:00Z">
                  <w:rPr>
                    <w:rFonts w:eastAsia="Times New Roman" w:cstheme="minorHAnsi"/>
                    <w:color w:val="FFFFFF" w:themeColor="background1"/>
                    <w:sz w:val="20"/>
                    <w:szCs w:val="20"/>
                    <w:lang w:eastAsia="tr-TR"/>
                  </w:rPr>
                </w:rPrChange>
              </w:rPr>
            </w:pPr>
            <w:r w:rsidRPr="007D64EE">
              <w:rPr>
                <w:rFonts w:eastAsia="Times New Roman" w:cstheme="minorHAnsi"/>
                <w:sz w:val="18"/>
                <w:szCs w:val="18"/>
                <w:lang w:eastAsia="tr-TR"/>
                <w:rPrChange w:id="7635" w:author="süleyman songur" w:date="2025-01-06T22:49:00Z" w16du:dateUtc="2025-01-06T19:49:00Z">
                  <w:rPr>
                    <w:rFonts w:eastAsia="Times New Roman" w:cstheme="minorHAnsi"/>
                    <w:color w:val="FFFFFF" w:themeColor="background1"/>
                    <w:sz w:val="20"/>
                    <w:szCs w:val="20"/>
                    <w:lang w:eastAsia="tr-TR"/>
                  </w:rPr>
                </w:rPrChange>
              </w:rPr>
              <w:t>IV. Döne</w:t>
            </w:r>
            <w:del w:id="7636" w:author="süleyman songur" w:date="2025-01-06T22:49:00Z" w16du:dateUtc="2025-01-06T19:49:00Z">
              <w:r w:rsidRPr="007D64EE" w:rsidDel="003D0485">
                <w:rPr>
                  <w:rFonts w:eastAsia="Times New Roman" w:cstheme="minorHAnsi"/>
                  <w:sz w:val="18"/>
                  <w:szCs w:val="18"/>
                  <w:lang w:eastAsia="tr-TR"/>
                  <w:rPrChange w:id="7637" w:author="süleyman songur" w:date="2025-01-06T22:49:00Z" w16du:dateUtc="2025-01-06T19:49:00Z">
                    <w:rPr>
                      <w:rFonts w:eastAsia="Times New Roman" w:cstheme="minorHAnsi"/>
                      <w:color w:val="FFFFFF" w:themeColor="background1"/>
                      <w:sz w:val="20"/>
                      <w:szCs w:val="20"/>
                      <w:lang w:eastAsia="tr-TR"/>
                    </w:rPr>
                  </w:rPrChange>
                </w:rPr>
                <w:delText>m</w:delText>
              </w:r>
            </w:del>
            <w:ins w:id="7638" w:author="süleyman songur" w:date="2025-01-06T22:49:00Z" w16du:dateUtc="2025-01-06T19:49:00Z">
              <w:r w:rsidR="003D0485" w:rsidRPr="007D64EE">
                <w:rPr>
                  <w:rFonts w:eastAsia="Times New Roman" w:cstheme="minorHAnsi"/>
                  <w:sz w:val="18"/>
                  <w:szCs w:val="18"/>
                  <w:lang w:eastAsia="tr-TR"/>
                  <w:rPrChange w:id="7639" w:author="süleyman songur" w:date="2025-01-06T22:49:00Z" w16du:dateUtc="2025-01-06T19:49:00Z">
                    <w:rPr>
                      <w:rFonts w:eastAsia="Times New Roman" w:cstheme="minorHAnsi"/>
                      <w:color w:val="FFFFFF" w:themeColor="background1"/>
                      <w:sz w:val="18"/>
                      <w:szCs w:val="18"/>
                      <w:lang w:eastAsia="tr-TR"/>
                    </w:rPr>
                  </w:rPrChange>
                </w:rPr>
                <w:t>m</w:t>
              </w:r>
            </w:ins>
          </w:p>
        </w:tc>
        <w:tc>
          <w:tcPr>
            <w:tcW w:w="96" w:type="pct"/>
            <w:vMerge/>
            <w:tcBorders>
              <w:top w:val="nil"/>
              <w:left w:val="single" w:sz="4" w:space="0" w:color="auto"/>
              <w:bottom w:val="single" w:sz="4" w:space="0" w:color="auto"/>
              <w:right w:val="single" w:sz="4" w:space="0" w:color="auto"/>
            </w:tcBorders>
            <w:shd w:val="clear" w:color="auto" w:fill="0093D0"/>
            <w:vAlign w:val="center"/>
            <w:hideMark/>
            <w:tcPrChange w:id="7640" w:author="süleyman songur" w:date="2025-01-06T22:48:00Z" w16du:dateUtc="2025-01-06T19:48:00Z">
              <w:tcPr>
                <w:tcW w:w="96" w:type="pct"/>
                <w:vMerge/>
                <w:tcBorders>
                  <w:top w:val="nil"/>
                  <w:left w:val="single" w:sz="4" w:space="0" w:color="auto"/>
                  <w:bottom w:val="single" w:sz="4" w:space="0" w:color="auto"/>
                  <w:right w:val="single" w:sz="4" w:space="0" w:color="auto"/>
                </w:tcBorders>
                <w:shd w:val="clear" w:color="auto" w:fill="0093D0"/>
                <w:vAlign w:val="center"/>
                <w:hideMark/>
              </w:tcPr>
            </w:tcPrChange>
          </w:tcPr>
          <w:p w14:paraId="3690C510" w14:textId="77777777" w:rsidR="00615224" w:rsidRPr="007D64EE" w:rsidRDefault="00615224">
            <w:pPr>
              <w:spacing w:after="0" w:line="240" w:lineRule="auto"/>
              <w:jc w:val="both"/>
              <w:rPr>
                <w:rFonts w:ascii="Tahoma" w:eastAsia="Times New Roman" w:hAnsi="Tahoma" w:cs="Tahoma"/>
                <w:sz w:val="12"/>
                <w:szCs w:val="12"/>
                <w:lang w:eastAsia="tr-TR"/>
                <w:rPrChange w:id="7641" w:author="süleyman songur" w:date="2025-01-06T22:49:00Z" w16du:dateUtc="2025-01-06T19:49:00Z">
                  <w:rPr>
                    <w:rFonts w:ascii="Tahoma" w:eastAsia="Times New Roman" w:hAnsi="Tahoma" w:cs="Tahoma"/>
                    <w:color w:val="FFFFFF" w:themeColor="background1"/>
                    <w:sz w:val="12"/>
                    <w:szCs w:val="12"/>
                    <w:lang w:eastAsia="tr-TR"/>
                  </w:rPr>
                </w:rPrChange>
              </w:rPr>
              <w:pPrChange w:id="7642" w:author="Hamide Songur" w:date="2025-01-06T17:08:00Z" w16du:dateUtc="2025-01-06T14:08:00Z">
                <w:pPr>
                  <w:spacing w:after="0" w:line="240" w:lineRule="auto"/>
                </w:pPr>
              </w:pPrChange>
            </w:pPr>
          </w:p>
        </w:tc>
      </w:tr>
      <w:tr w:rsidR="00D20D5F" w:rsidRPr="0060118B" w14:paraId="4CABC3CF" w14:textId="77777777" w:rsidTr="007D64EE">
        <w:tblPrEx>
          <w:tblW w:w="5000" w:type="pct"/>
          <w:shd w:val="clear" w:color="auto" w:fill="DEEAF6" w:themeFill="accent5" w:themeFillTint="33"/>
          <w:tblCellMar>
            <w:left w:w="70" w:type="dxa"/>
            <w:right w:w="70" w:type="dxa"/>
          </w:tblCellMar>
          <w:tblPrExChange w:id="7643" w:author="süleyman songur" w:date="2025-01-06T22:49:00Z" w16du:dateUtc="2025-01-06T19:49:00Z">
            <w:tblPrEx>
              <w:tblW w:w="5000" w:type="pct"/>
              <w:shd w:val="clear" w:color="auto" w:fill="DEEAF6" w:themeFill="accent5" w:themeFillTint="33"/>
              <w:tblCellMar>
                <w:left w:w="70" w:type="dxa"/>
                <w:right w:w="70" w:type="dxa"/>
              </w:tblCellMar>
            </w:tblPrEx>
          </w:tblPrExChange>
        </w:tblPrEx>
        <w:trPr>
          <w:trHeight w:val="20"/>
          <w:trPrChange w:id="7644" w:author="süleyman songur" w:date="2025-01-06T22:49:00Z" w16du:dateUtc="2025-01-06T19:49:00Z">
            <w:trPr>
              <w:gridAfter w:val="0"/>
              <w:trHeight w:val="20"/>
            </w:trPr>
          </w:trPrChange>
        </w:trPr>
        <w:tc>
          <w:tcPr>
            <w:tcW w:w="3247" w:type="pct"/>
            <w:gridSpan w:val="2"/>
            <w:tcBorders>
              <w:top w:val="nil"/>
              <w:left w:val="single" w:sz="4" w:space="0" w:color="auto"/>
              <w:right w:val="single" w:sz="4" w:space="0" w:color="auto"/>
            </w:tcBorders>
            <w:shd w:val="clear" w:color="auto" w:fill="auto"/>
            <w:vAlign w:val="center"/>
            <w:hideMark/>
            <w:tcPrChange w:id="7645" w:author="süleyman songur" w:date="2025-01-06T22:49:00Z" w16du:dateUtc="2025-01-06T19:49:00Z">
              <w:tcPr>
                <w:tcW w:w="3247" w:type="pct"/>
                <w:gridSpan w:val="5"/>
                <w:tcBorders>
                  <w:top w:val="nil"/>
                  <w:left w:val="single" w:sz="4" w:space="0" w:color="auto"/>
                  <w:right w:val="single" w:sz="4" w:space="0" w:color="auto"/>
                </w:tcBorders>
                <w:shd w:val="clear" w:color="auto" w:fill="0093D0"/>
                <w:vAlign w:val="center"/>
                <w:hideMark/>
              </w:tcPr>
            </w:tcPrChange>
          </w:tcPr>
          <w:p w14:paraId="67256856" w14:textId="77777777" w:rsidR="00615224" w:rsidRPr="007D64EE" w:rsidRDefault="00615224">
            <w:pPr>
              <w:ind w:left="67"/>
              <w:jc w:val="both"/>
              <w:rPr>
                <w:rFonts w:cs="Calibri"/>
                <w:rPrChange w:id="7646" w:author="süleyman songur" w:date="2025-01-06T22:49:00Z" w16du:dateUtc="2025-01-06T19:49:00Z">
                  <w:rPr>
                    <w:rFonts w:cs="Calibri"/>
                    <w:color w:val="FFFFFF" w:themeColor="background1"/>
                    <w:sz w:val="18"/>
                    <w:szCs w:val="18"/>
                  </w:rPr>
                </w:rPrChange>
              </w:rPr>
              <w:pPrChange w:id="7647" w:author="Hamide Songur" w:date="2025-01-06T17:08:00Z" w16du:dateUtc="2025-01-06T14:08:00Z">
                <w:pPr>
                  <w:ind w:left="67"/>
                </w:pPr>
              </w:pPrChange>
            </w:pPr>
            <w:r w:rsidRPr="007D64EE">
              <w:rPr>
                <w:rFonts w:cs="Calibri"/>
                <w:b/>
                <w:rPrChange w:id="7648" w:author="süleyman songur" w:date="2025-01-06T22:49:00Z" w16du:dateUtc="2025-01-06T19:49:00Z">
                  <w:rPr>
                    <w:rFonts w:cs="Calibri"/>
                    <w:b/>
                    <w:color w:val="FFFFFF" w:themeColor="background1"/>
                    <w:sz w:val="18"/>
                    <w:szCs w:val="18"/>
                  </w:rPr>
                </w:rPrChange>
              </w:rPr>
              <w:t>5.1</w:t>
            </w:r>
            <w:r w:rsidRPr="007D64EE">
              <w:rPr>
                <w:rFonts w:cs="Calibri"/>
                <w:rPrChange w:id="7649" w:author="süleyman songur" w:date="2025-01-06T22:49:00Z" w16du:dateUtc="2025-01-06T19:49:00Z">
                  <w:rPr>
                    <w:rFonts w:cs="Calibri"/>
                    <w:color w:val="FFFFFF" w:themeColor="background1"/>
                    <w:sz w:val="18"/>
                    <w:szCs w:val="18"/>
                  </w:rPr>
                </w:rPrChange>
              </w:rPr>
              <w:t>.</w:t>
            </w:r>
            <w:r w:rsidRPr="007D64EE">
              <w:rPr>
                <w:rFonts w:ascii="Tahoma" w:hAnsi="Tahoma" w:cs="Tahoma"/>
                <w:noProof/>
                <w:rPrChange w:id="7650" w:author="süleyman songur" w:date="2025-01-06T22:49:00Z" w16du:dateUtc="2025-01-06T19:49:00Z">
                  <w:rPr>
                    <w:rFonts w:ascii="Tahoma" w:hAnsi="Tahoma" w:cs="Tahoma"/>
                    <w:noProof/>
                    <w:color w:val="FFFFFF" w:themeColor="background1"/>
                    <w:sz w:val="18"/>
                    <w:szCs w:val="18"/>
                  </w:rPr>
                </w:rPrChange>
              </w:rPr>
              <w:t xml:space="preserve"> </w:t>
            </w:r>
            <w:r w:rsidRPr="007D64EE">
              <w:rPr>
                <w:rFonts w:eastAsia="Times New Roman" w:cs="Calibri"/>
                <w:b/>
                <w:lang w:eastAsia="tr-TR"/>
                <w:rPrChange w:id="7651" w:author="süleyman songur" w:date="2025-01-06T22:49:00Z" w16du:dateUtc="2025-01-06T19:49:00Z">
                  <w:rPr>
                    <w:rFonts w:eastAsia="Times New Roman" w:cs="Calibri"/>
                    <w:b/>
                    <w:color w:val="FFFFFF" w:themeColor="background1"/>
                    <w:sz w:val="18"/>
                    <w:szCs w:val="18"/>
                    <w:lang w:eastAsia="tr-TR"/>
                  </w:rPr>
                </w:rPrChange>
              </w:rPr>
              <w:t xml:space="preserve">Alanında yetkin, araştırmacı, bilgi üreten ve aktaran akademisyenler yetiştirilmesi </w:t>
            </w:r>
          </w:p>
        </w:tc>
        <w:tc>
          <w:tcPr>
            <w:tcW w:w="359" w:type="pct"/>
            <w:tcBorders>
              <w:top w:val="nil"/>
              <w:left w:val="nil"/>
              <w:right w:val="single" w:sz="4" w:space="0" w:color="auto"/>
            </w:tcBorders>
            <w:shd w:val="clear" w:color="auto" w:fill="auto"/>
            <w:noWrap/>
            <w:vAlign w:val="center"/>
            <w:tcPrChange w:id="7652" w:author="süleyman songur" w:date="2025-01-06T22:49:00Z" w16du:dateUtc="2025-01-06T19:49:00Z">
              <w:tcPr>
                <w:tcW w:w="359" w:type="pct"/>
                <w:gridSpan w:val="2"/>
                <w:tcBorders>
                  <w:top w:val="nil"/>
                  <w:left w:val="nil"/>
                  <w:right w:val="single" w:sz="4" w:space="0" w:color="auto"/>
                </w:tcBorders>
                <w:shd w:val="clear" w:color="auto" w:fill="0093D0"/>
                <w:noWrap/>
                <w:vAlign w:val="center"/>
              </w:tcPr>
            </w:tcPrChange>
          </w:tcPr>
          <w:p w14:paraId="2120AB26" w14:textId="77777777" w:rsidR="00615224" w:rsidRPr="007D64EE" w:rsidRDefault="00615224">
            <w:pPr>
              <w:spacing w:after="0" w:line="240" w:lineRule="auto"/>
              <w:ind w:left="360"/>
              <w:jc w:val="both"/>
              <w:rPr>
                <w:rFonts w:cs="Calibri"/>
                <w:rPrChange w:id="7653" w:author="süleyman songur" w:date="2025-01-06T22:49:00Z" w16du:dateUtc="2025-01-06T19:49:00Z">
                  <w:rPr>
                    <w:rFonts w:cs="Calibri"/>
                    <w:color w:val="FFFFFF" w:themeColor="background1"/>
                    <w:sz w:val="16"/>
                    <w:szCs w:val="16"/>
                  </w:rPr>
                </w:rPrChange>
              </w:rPr>
              <w:pPrChange w:id="7654" w:author="Hamide Songur" w:date="2025-01-06T17:08:00Z" w16du:dateUtc="2025-01-06T14:08:00Z">
                <w:pPr>
                  <w:spacing w:after="0" w:line="240" w:lineRule="auto"/>
                  <w:ind w:left="360"/>
                </w:pPr>
              </w:pPrChange>
            </w:pPr>
          </w:p>
        </w:tc>
        <w:tc>
          <w:tcPr>
            <w:tcW w:w="359" w:type="pct"/>
            <w:tcBorders>
              <w:top w:val="nil"/>
              <w:left w:val="nil"/>
              <w:right w:val="single" w:sz="4" w:space="0" w:color="auto"/>
            </w:tcBorders>
            <w:shd w:val="clear" w:color="auto" w:fill="auto"/>
            <w:noWrap/>
            <w:vAlign w:val="center"/>
            <w:tcPrChange w:id="7655" w:author="süleyman songur" w:date="2025-01-06T22:49:00Z" w16du:dateUtc="2025-01-06T19:49:00Z">
              <w:tcPr>
                <w:tcW w:w="359" w:type="pct"/>
                <w:gridSpan w:val="2"/>
                <w:tcBorders>
                  <w:top w:val="nil"/>
                  <w:left w:val="nil"/>
                  <w:right w:val="single" w:sz="4" w:space="0" w:color="auto"/>
                </w:tcBorders>
                <w:shd w:val="clear" w:color="auto" w:fill="0093D0"/>
                <w:noWrap/>
                <w:vAlign w:val="center"/>
              </w:tcPr>
            </w:tcPrChange>
          </w:tcPr>
          <w:p w14:paraId="7D52869A" w14:textId="77777777" w:rsidR="00615224" w:rsidRPr="007D64EE" w:rsidRDefault="00615224">
            <w:pPr>
              <w:spacing w:after="0" w:line="240" w:lineRule="auto"/>
              <w:ind w:left="360"/>
              <w:jc w:val="both"/>
              <w:rPr>
                <w:rFonts w:cs="Calibri"/>
                <w:rPrChange w:id="7656" w:author="süleyman songur" w:date="2025-01-06T22:49:00Z" w16du:dateUtc="2025-01-06T19:49:00Z">
                  <w:rPr>
                    <w:rFonts w:cs="Calibri"/>
                    <w:color w:val="FFFFFF" w:themeColor="background1"/>
                    <w:sz w:val="16"/>
                    <w:szCs w:val="16"/>
                  </w:rPr>
                </w:rPrChange>
              </w:rPr>
              <w:pPrChange w:id="7657" w:author="Hamide Songur" w:date="2025-01-06T17:08:00Z" w16du:dateUtc="2025-01-06T14:08:00Z">
                <w:pPr>
                  <w:spacing w:after="0" w:line="240" w:lineRule="auto"/>
                  <w:ind w:left="360"/>
                </w:pPr>
              </w:pPrChange>
            </w:pPr>
          </w:p>
        </w:tc>
        <w:tc>
          <w:tcPr>
            <w:tcW w:w="359" w:type="pct"/>
            <w:tcBorders>
              <w:top w:val="nil"/>
              <w:left w:val="nil"/>
              <w:right w:val="single" w:sz="4" w:space="0" w:color="auto"/>
            </w:tcBorders>
            <w:shd w:val="clear" w:color="auto" w:fill="auto"/>
            <w:noWrap/>
            <w:vAlign w:val="center"/>
            <w:tcPrChange w:id="7658" w:author="süleyman songur" w:date="2025-01-06T22:49:00Z" w16du:dateUtc="2025-01-06T19:49:00Z">
              <w:tcPr>
                <w:tcW w:w="359" w:type="pct"/>
                <w:gridSpan w:val="2"/>
                <w:tcBorders>
                  <w:top w:val="nil"/>
                  <w:left w:val="nil"/>
                  <w:right w:val="single" w:sz="4" w:space="0" w:color="auto"/>
                </w:tcBorders>
                <w:shd w:val="clear" w:color="auto" w:fill="0093D0"/>
                <w:noWrap/>
                <w:vAlign w:val="center"/>
              </w:tcPr>
            </w:tcPrChange>
          </w:tcPr>
          <w:p w14:paraId="6202ABD1" w14:textId="77777777" w:rsidR="00615224" w:rsidRPr="007D64EE" w:rsidRDefault="00615224">
            <w:pPr>
              <w:spacing w:after="0" w:line="240" w:lineRule="auto"/>
              <w:ind w:left="360"/>
              <w:jc w:val="both"/>
              <w:rPr>
                <w:rFonts w:cs="Calibri"/>
                <w:rPrChange w:id="7659" w:author="süleyman songur" w:date="2025-01-06T22:49:00Z" w16du:dateUtc="2025-01-06T19:49:00Z">
                  <w:rPr>
                    <w:rFonts w:cs="Calibri"/>
                    <w:color w:val="FFFFFF" w:themeColor="background1"/>
                    <w:sz w:val="16"/>
                    <w:szCs w:val="16"/>
                  </w:rPr>
                </w:rPrChange>
              </w:rPr>
              <w:pPrChange w:id="7660" w:author="Hamide Songur" w:date="2025-01-06T17:08:00Z" w16du:dateUtc="2025-01-06T14:08:00Z">
                <w:pPr>
                  <w:spacing w:after="0" w:line="240" w:lineRule="auto"/>
                  <w:ind w:left="360"/>
                </w:pPr>
              </w:pPrChange>
            </w:pPr>
          </w:p>
        </w:tc>
        <w:tc>
          <w:tcPr>
            <w:tcW w:w="580" w:type="pct"/>
            <w:tcBorders>
              <w:top w:val="single" w:sz="4" w:space="0" w:color="auto"/>
              <w:left w:val="nil"/>
              <w:right w:val="single" w:sz="4" w:space="0" w:color="auto"/>
            </w:tcBorders>
            <w:shd w:val="clear" w:color="auto" w:fill="auto"/>
            <w:noWrap/>
            <w:vAlign w:val="center"/>
            <w:tcPrChange w:id="7661" w:author="süleyman songur" w:date="2025-01-06T22:49:00Z" w16du:dateUtc="2025-01-06T19:49:00Z">
              <w:tcPr>
                <w:tcW w:w="580" w:type="pct"/>
                <w:gridSpan w:val="2"/>
                <w:tcBorders>
                  <w:top w:val="single" w:sz="4" w:space="0" w:color="auto"/>
                  <w:left w:val="nil"/>
                  <w:right w:val="single" w:sz="4" w:space="0" w:color="auto"/>
                </w:tcBorders>
                <w:shd w:val="clear" w:color="auto" w:fill="0093D0"/>
                <w:noWrap/>
                <w:vAlign w:val="center"/>
              </w:tcPr>
            </w:tcPrChange>
          </w:tcPr>
          <w:p w14:paraId="1B866418" w14:textId="77777777" w:rsidR="00615224" w:rsidRPr="007D64EE" w:rsidRDefault="00615224">
            <w:pPr>
              <w:spacing w:after="0" w:line="240" w:lineRule="auto"/>
              <w:ind w:left="360"/>
              <w:jc w:val="both"/>
              <w:rPr>
                <w:rFonts w:cs="Calibri"/>
                <w:rPrChange w:id="7662" w:author="süleyman songur" w:date="2025-01-06T22:49:00Z" w16du:dateUtc="2025-01-06T19:49:00Z">
                  <w:rPr>
                    <w:rFonts w:cs="Calibri"/>
                    <w:color w:val="FFFFFF" w:themeColor="background1"/>
                    <w:sz w:val="16"/>
                    <w:szCs w:val="16"/>
                  </w:rPr>
                </w:rPrChange>
              </w:rPr>
              <w:pPrChange w:id="7663" w:author="Hamide Songur" w:date="2025-01-06T17:08:00Z" w16du:dateUtc="2025-01-06T14:08:00Z">
                <w:pPr>
                  <w:spacing w:after="0" w:line="240" w:lineRule="auto"/>
                  <w:ind w:left="360"/>
                </w:pPr>
              </w:pPrChange>
            </w:pPr>
          </w:p>
        </w:tc>
        <w:tc>
          <w:tcPr>
            <w:tcW w:w="96" w:type="pct"/>
            <w:tcBorders>
              <w:top w:val="single" w:sz="4" w:space="0" w:color="auto"/>
              <w:left w:val="nil"/>
              <w:right w:val="single" w:sz="4" w:space="0" w:color="auto"/>
            </w:tcBorders>
            <w:shd w:val="clear" w:color="auto" w:fill="auto"/>
            <w:vAlign w:val="center"/>
            <w:tcPrChange w:id="7664" w:author="süleyman songur" w:date="2025-01-06T22:49:00Z" w16du:dateUtc="2025-01-06T19:49:00Z">
              <w:tcPr>
                <w:tcW w:w="96" w:type="pct"/>
                <w:tcBorders>
                  <w:top w:val="single" w:sz="4" w:space="0" w:color="auto"/>
                  <w:left w:val="nil"/>
                  <w:right w:val="single" w:sz="4" w:space="0" w:color="auto"/>
                </w:tcBorders>
                <w:shd w:val="clear" w:color="auto" w:fill="0093D0"/>
                <w:vAlign w:val="center"/>
              </w:tcPr>
            </w:tcPrChange>
          </w:tcPr>
          <w:p w14:paraId="0DBAA72B" w14:textId="77777777" w:rsidR="00615224" w:rsidRPr="007D64EE" w:rsidRDefault="00615224">
            <w:pPr>
              <w:spacing w:after="0" w:line="240" w:lineRule="auto"/>
              <w:ind w:left="360"/>
              <w:jc w:val="both"/>
              <w:rPr>
                <w:rFonts w:cs="Calibri"/>
                <w:rPrChange w:id="7665" w:author="süleyman songur" w:date="2025-01-06T22:49:00Z" w16du:dateUtc="2025-01-06T19:49:00Z">
                  <w:rPr>
                    <w:rFonts w:cs="Calibri"/>
                    <w:color w:val="FFFFFF" w:themeColor="background1"/>
                    <w:sz w:val="16"/>
                    <w:szCs w:val="16"/>
                  </w:rPr>
                </w:rPrChange>
              </w:rPr>
              <w:pPrChange w:id="7666" w:author="Hamide Songur" w:date="2025-01-06T17:08:00Z" w16du:dateUtc="2025-01-06T14:08:00Z">
                <w:pPr>
                  <w:spacing w:after="0" w:line="240" w:lineRule="auto"/>
                  <w:ind w:left="360"/>
                </w:pPr>
              </w:pPrChange>
            </w:pPr>
          </w:p>
        </w:tc>
      </w:tr>
      <w:tr w:rsidR="007D64EE" w:rsidRPr="0060118B" w14:paraId="345517E0" w14:textId="77777777" w:rsidTr="007D64EE">
        <w:trPr>
          <w:trHeight w:val="20"/>
        </w:trPr>
        <w:tc>
          <w:tcPr>
            <w:tcW w:w="2793" w:type="pct"/>
            <w:tcBorders>
              <w:top w:val="nil"/>
              <w:left w:val="single" w:sz="4" w:space="0" w:color="auto"/>
              <w:bottom w:val="single" w:sz="4" w:space="0" w:color="auto"/>
              <w:right w:val="single" w:sz="4" w:space="0" w:color="auto"/>
            </w:tcBorders>
            <w:shd w:val="clear" w:color="auto" w:fill="auto"/>
            <w:vAlign w:val="center"/>
          </w:tcPr>
          <w:p w14:paraId="7483B5F6" w14:textId="77777777" w:rsidR="00615224" w:rsidRPr="007D64EE" w:rsidRDefault="00615224">
            <w:pPr>
              <w:spacing w:after="0"/>
              <w:jc w:val="both"/>
              <w:rPr>
                <w:rPrChange w:id="7667" w:author="süleyman songur" w:date="2025-01-06T22:49:00Z" w16du:dateUtc="2025-01-06T19:49:00Z">
                  <w:rPr>
                    <w:sz w:val="16"/>
                    <w:szCs w:val="16"/>
                  </w:rPr>
                </w:rPrChange>
              </w:rPr>
              <w:pPrChange w:id="7668" w:author="Hamide Songur" w:date="2025-01-06T17:08:00Z" w16du:dateUtc="2025-01-06T14:08:00Z">
                <w:pPr>
                  <w:spacing w:after="0"/>
                </w:pPr>
              </w:pPrChange>
            </w:pPr>
            <w:r w:rsidRPr="007D64EE">
              <w:rPr>
                <w:rPrChange w:id="7669" w:author="süleyman songur" w:date="2025-01-06T22:49:00Z" w16du:dateUtc="2025-01-06T19:49:00Z">
                  <w:rPr>
                    <w:sz w:val="16"/>
                    <w:szCs w:val="16"/>
                  </w:rPr>
                </w:rPrChange>
              </w:rPr>
              <w:t>5.1.3. YÖK tarafından öncelikli alanlarında sağlanan burslardan yararlanan doktora öğrenci sayısı</w:t>
            </w:r>
          </w:p>
        </w:tc>
        <w:tc>
          <w:tcPr>
            <w:tcW w:w="454" w:type="pct"/>
            <w:tcBorders>
              <w:top w:val="nil"/>
              <w:left w:val="nil"/>
              <w:bottom w:val="single" w:sz="4" w:space="0" w:color="auto"/>
              <w:right w:val="single" w:sz="4" w:space="0" w:color="auto"/>
            </w:tcBorders>
            <w:shd w:val="clear" w:color="auto" w:fill="auto"/>
            <w:noWrap/>
            <w:vAlign w:val="center"/>
          </w:tcPr>
          <w:p w14:paraId="7BE88F6E" w14:textId="77777777" w:rsidR="00615224" w:rsidRPr="007D64EE" w:rsidRDefault="00615224">
            <w:pPr>
              <w:spacing w:after="0" w:line="240" w:lineRule="auto"/>
              <w:jc w:val="both"/>
              <w:rPr>
                <w:rFonts w:eastAsia="Times New Roman" w:cs="Calibri"/>
                <w:lang w:eastAsia="tr-TR"/>
                <w:rPrChange w:id="7670" w:author="süleyman songur" w:date="2025-01-06T22:49:00Z" w16du:dateUtc="2025-01-06T19:49:00Z">
                  <w:rPr>
                    <w:rFonts w:eastAsia="Times New Roman" w:cs="Calibri"/>
                    <w:sz w:val="16"/>
                    <w:szCs w:val="16"/>
                    <w:lang w:eastAsia="tr-TR"/>
                  </w:rPr>
                </w:rPrChange>
              </w:rPr>
              <w:pPrChange w:id="7671" w:author="Hamide Songur" w:date="2025-01-06T17:08:00Z" w16du:dateUtc="2025-01-06T14:08:00Z">
                <w:pPr>
                  <w:spacing w:after="0" w:line="240" w:lineRule="auto"/>
                  <w:jc w:val="center"/>
                </w:pPr>
              </w:pPrChange>
            </w:pPr>
            <w:r w:rsidRPr="007D64EE">
              <w:rPr>
                <w:rFonts w:eastAsia="Times New Roman" w:cs="Calibri"/>
                <w:lang w:eastAsia="tr-TR"/>
                <w:rPrChange w:id="7672" w:author="süleyman songur" w:date="2025-01-06T22:49:00Z" w16du:dateUtc="2025-01-06T19:49:00Z">
                  <w:rPr>
                    <w:rFonts w:eastAsia="Times New Roman" w:cs="Calibri"/>
                    <w:sz w:val="16"/>
                    <w:szCs w:val="16"/>
                    <w:lang w:eastAsia="tr-TR"/>
                  </w:rPr>
                </w:rPrChange>
              </w:rPr>
              <w:t>Sayı</w:t>
            </w:r>
          </w:p>
        </w:tc>
        <w:tc>
          <w:tcPr>
            <w:tcW w:w="359" w:type="pct"/>
            <w:tcBorders>
              <w:top w:val="nil"/>
              <w:left w:val="nil"/>
              <w:bottom w:val="single" w:sz="4" w:space="0" w:color="auto"/>
              <w:right w:val="single" w:sz="4" w:space="0" w:color="auto"/>
            </w:tcBorders>
            <w:shd w:val="clear" w:color="auto" w:fill="auto"/>
            <w:noWrap/>
            <w:vAlign w:val="center"/>
          </w:tcPr>
          <w:p w14:paraId="23D372E9" w14:textId="77777777" w:rsidR="00615224" w:rsidRPr="007D64EE" w:rsidRDefault="00615224">
            <w:pPr>
              <w:spacing w:after="0" w:line="240" w:lineRule="auto"/>
              <w:jc w:val="both"/>
              <w:rPr>
                <w:rFonts w:eastAsia="Times New Roman" w:cs="Calibri"/>
                <w:lang w:eastAsia="tr-TR"/>
                <w:rPrChange w:id="7673" w:author="süleyman songur" w:date="2025-01-06T22:49:00Z" w16du:dateUtc="2025-01-06T19:49:00Z">
                  <w:rPr>
                    <w:rFonts w:eastAsia="Times New Roman" w:cs="Calibri"/>
                    <w:sz w:val="16"/>
                    <w:szCs w:val="16"/>
                    <w:lang w:eastAsia="tr-TR"/>
                  </w:rPr>
                </w:rPrChange>
              </w:rPr>
              <w:pPrChange w:id="7674" w:author="Hamide Songur" w:date="2025-01-06T17:08:00Z" w16du:dateUtc="2025-01-06T14:08:00Z">
                <w:pPr>
                  <w:spacing w:after="0" w:line="240" w:lineRule="auto"/>
                  <w:jc w:val="right"/>
                </w:pPr>
              </w:pPrChange>
            </w:pPr>
          </w:p>
        </w:tc>
        <w:tc>
          <w:tcPr>
            <w:tcW w:w="359" w:type="pct"/>
            <w:tcBorders>
              <w:top w:val="nil"/>
              <w:left w:val="nil"/>
              <w:bottom w:val="single" w:sz="4" w:space="0" w:color="auto"/>
              <w:right w:val="single" w:sz="4" w:space="0" w:color="auto"/>
            </w:tcBorders>
            <w:shd w:val="clear" w:color="auto" w:fill="auto"/>
            <w:vAlign w:val="center"/>
          </w:tcPr>
          <w:p w14:paraId="01EC298B" w14:textId="77777777" w:rsidR="00615224" w:rsidRPr="007D64EE" w:rsidRDefault="00615224">
            <w:pPr>
              <w:spacing w:after="0" w:line="240" w:lineRule="auto"/>
              <w:jc w:val="both"/>
              <w:rPr>
                <w:rFonts w:eastAsia="Times New Roman" w:cs="Calibri"/>
                <w:lang w:eastAsia="tr-TR"/>
                <w:rPrChange w:id="7675" w:author="süleyman songur" w:date="2025-01-06T22:49:00Z" w16du:dateUtc="2025-01-06T19:49:00Z">
                  <w:rPr>
                    <w:rFonts w:eastAsia="Times New Roman" w:cs="Calibri"/>
                    <w:sz w:val="16"/>
                    <w:szCs w:val="16"/>
                    <w:lang w:eastAsia="tr-TR"/>
                  </w:rPr>
                </w:rPrChange>
              </w:rPr>
              <w:pPrChange w:id="7676" w:author="Hamide Songur" w:date="2025-01-06T17:08:00Z" w16du:dateUtc="2025-01-06T14:08:00Z">
                <w:pPr>
                  <w:spacing w:after="0" w:line="240" w:lineRule="auto"/>
                  <w:jc w:val="right"/>
                </w:pPr>
              </w:pPrChange>
            </w:pPr>
          </w:p>
        </w:tc>
        <w:tc>
          <w:tcPr>
            <w:tcW w:w="359" w:type="pct"/>
            <w:tcBorders>
              <w:top w:val="nil"/>
              <w:left w:val="nil"/>
              <w:bottom w:val="single" w:sz="4" w:space="0" w:color="auto"/>
              <w:right w:val="single" w:sz="4" w:space="0" w:color="auto"/>
            </w:tcBorders>
            <w:shd w:val="clear" w:color="auto" w:fill="auto"/>
            <w:vAlign w:val="center"/>
          </w:tcPr>
          <w:p w14:paraId="5C026541" w14:textId="77777777" w:rsidR="00615224" w:rsidRPr="007D64EE" w:rsidRDefault="00615224">
            <w:pPr>
              <w:spacing w:after="0" w:line="240" w:lineRule="auto"/>
              <w:jc w:val="both"/>
              <w:rPr>
                <w:rFonts w:eastAsia="Times New Roman" w:cs="Calibri"/>
                <w:lang w:eastAsia="tr-TR"/>
                <w:rPrChange w:id="7677" w:author="süleyman songur" w:date="2025-01-06T22:49:00Z" w16du:dateUtc="2025-01-06T19:49:00Z">
                  <w:rPr>
                    <w:rFonts w:eastAsia="Times New Roman" w:cs="Calibri"/>
                    <w:sz w:val="16"/>
                    <w:szCs w:val="16"/>
                    <w:lang w:eastAsia="tr-TR"/>
                  </w:rPr>
                </w:rPrChange>
              </w:rPr>
              <w:pPrChange w:id="7678" w:author="Hamide Songur" w:date="2025-01-06T17:08:00Z" w16du:dateUtc="2025-01-06T14:08:00Z">
                <w:pPr>
                  <w:spacing w:after="0" w:line="240" w:lineRule="auto"/>
                  <w:jc w:val="right"/>
                </w:pPr>
              </w:pPrChange>
            </w:pPr>
          </w:p>
        </w:tc>
        <w:tc>
          <w:tcPr>
            <w:tcW w:w="580" w:type="pct"/>
            <w:tcBorders>
              <w:top w:val="nil"/>
              <w:left w:val="nil"/>
              <w:bottom w:val="single" w:sz="4" w:space="0" w:color="auto"/>
              <w:right w:val="single" w:sz="4" w:space="0" w:color="auto"/>
            </w:tcBorders>
            <w:shd w:val="clear" w:color="auto" w:fill="auto"/>
            <w:vAlign w:val="center"/>
          </w:tcPr>
          <w:p w14:paraId="62F34B73" w14:textId="77777777" w:rsidR="00615224" w:rsidRPr="007D64EE" w:rsidRDefault="00615224">
            <w:pPr>
              <w:spacing w:after="0" w:line="240" w:lineRule="auto"/>
              <w:jc w:val="both"/>
              <w:rPr>
                <w:rFonts w:eastAsia="Times New Roman" w:cs="Calibri"/>
                <w:lang w:eastAsia="tr-TR"/>
                <w:rPrChange w:id="7679" w:author="süleyman songur" w:date="2025-01-06T22:49:00Z" w16du:dateUtc="2025-01-06T19:49:00Z">
                  <w:rPr>
                    <w:rFonts w:eastAsia="Times New Roman" w:cs="Calibri"/>
                    <w:sz w:val="16"/>
                    <w:szCs w:val="16"/>
                    <w:lang w:eastAsia="tr-TR"/>
                  </w:rPr>
                </w:rPrChange>
              </w:rPr>
              <w:pPrChange w:id="7680" w:author="Hamide Songur" w:date="2025-01-06T17:08:00Z" w16du:dateUtc="2025-01-06T14:08:00Z">
                <w:pPr>
                  <w:spacing w:after="0" w:line="240" w:lineRule="auto"/>
                  <w:jc w:val="right"/>
                </w:pPr>
              </w:pPrChange>
            </w:pPr>
          </w:p>
        </w:tc>
        <w:tc>
          <w:tcPr>
            <w:tcW w:w="96" w:type="pct"/>
            <w:tcBorders>
              <w:top w:val="nil"/>
              <w:left w:val="nil"/>
              <w:bottom w:val="single" w:sz="4" w:space="0" w:color="auto"/>
              <w:right w:val="single" w:sz="4" w:space="0" w:color="auto"/>
            </w:tcBorders>
            <w:shd w:val="clear" w:color="auto" w:fill="auto"/>
            <w:vAlign w:val="center"/>
          </w:tcPr>
          <w:p w14:paraId="2AA26DA5" w14:textId="77777777" w:rsidR="00615224" w:rsidRPr="007D64EE" w:rsidRDefault="00615224">
            <w:pPr>
              <w:spacing w:after="0" w:line="240" w:lineRule="auto"/>
              <w:jc w:val="both"/>
              <w:rPr>
                <w:rFonts w:eastAsia="Times New Roman" w:cs="Calibri"/>
                <w:lang w:eastAsia="tr-TR"/>
                <w:rPrChange w:id="7681" w:author="süleyman songur" w:date="2025-01-06T22:49:00Z" w16du:dateUtc="2025-01-06T19:49:00Z">
                  <w:rPr>
                    <w:rFonts w:eastAsia="Times New Roman" w:cs="Calibri"/>
                    <w:sz w:val="16"/>
                    <w:szCs w:val="16"/>
                    <w:lang w:eastAsia="tr-TR"/>
                  </w:rPr>
                </w:rPrChange>
              </w:rPr>
              <w:pPrChange w:id="7682" w:author="Hamide Songur" w:date="2025-01-06T17:08:00Z" w16du:dateUtc="2025-01-06T14:08:00Z">
                <w:pPr>
                  <w:spacing w:after="0" w:line="240" w:lineRule="auto"/>
                  <w:jc w:val="right"/>
                </w:pPr>
              </w:pPrChange>
            </w:pPr>
          </w:p>
        </w:tc>
      </w:tr>
      <w:tr w:rsidR="007D64EE" w:rsidRPr="0060118B" w14:paraId="784F1421" w14:textId="77777777" w:rsidTr="007D64EE">
        <w:trPr>
          <w:trHeight w:val="20"/>
        </w:trPr>
        <w:tc>
          <w:tcPr>
            <w:tcW w:w="27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1CA69" w14:textId="77777777" w:rsidR="00615224" w:rsidRPr="007D64EE" w:rsidRDefault="00615224">
            <w:pPr>
              <w:spacing w:after="0" w:line="240" w:lineRule="auto"/>
              <w:jc w:val="both"/>
              <w:rPr>
                <w:rFonts w:eastAsia="Times New Roman" w:cs="Calibri"/>
                <w:lang w:eastAsia="tr-TR"/>
                <w:rPrChange w:id="7683" w:author="süleyman songur" w:date="2025-01-06T22:49:00Z" w16du:dateUtc="2025-01-06T19:49:00Z">
                  <w:rPr>
                    <w:rFonts w:eastAsia="Times New Roman" w:cs="Calibri"/>
                    <w:sz w:val="16"/>
                    <w:szCs w:val="16"/>
                    <w:lang w:eastAsia="tr-TR"/>
                  </w:rPr>
                </w:rPrChange>
              </w:rPr>
              <w:pPrChange w:id="7684" w:author="Hamide Songur" w:date="2025-01-06T17:08:00Z" w16du:dateUtc="2025-01-06T14:08:00Z">
                <w:pPr>
                  <w:spacing w:after="0" w:line="240" w:lineRule="auto"/>
                </w:pPr>
              </w:pPrChange>
            </w:pPr>
            <w:r w:rsidRPr="007D64EE">
              <w:rPr>
                <w:rFonts w:eastAsia="Times New Roman" w:cs="Calibri"/>
                <w:lang w:eastAsia="tr-TR"/>
                <w:rPrChange w:id="7685" w:author="süleyman songur" w:date="2025-01-06T22:49:00Z" w16du:dateUtc="2025-01-06T19:49:00Z">
                  <w:rPr>
                    <w:rFonts w:eastAsia="Times New Roman" w:cs="Calibri"/>
                    <w:sz w:val="16"/>
                    <w:szCs w:val="16"/>
                    <w:lang w:eastAsia="tr-TR"/>
                  </w:rPr>
                </w:rPrChange>
              </w:rPr>
              <w:t>Bu Performans Hedefi İçin Gerçekleşen Bütçe Miktarı</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713EF668" w14:textId="77777777" w:rsidR="00615224" w:rsidRPr="007D64EE" w:rsidRDefault="00615224">
            <w:pPr>
              <w:spacing w:after="0" w:line="240" w:lineRule="auto"/>
              <w:jc w:val="both"/>
              <w:rPr>
                <w:rFonts w:eastAsia="Times New Roman" w:cs="Calibri"/>
                <w:lang w:eastAsia="tr-TR"/>
                <w:rPrChange w:id="7686" w:author="süleyman songur" w:date="2025-01-06T22:49:00Z" w16du:dateUtc="2025-01-06T19:49:00Z">
                  <w:rPr>
                    <w:rFonts w:eastAsia="Times New Roman" w:cs="Calibri"/>
                    <w:sz w:val="16"/>
                    <w:szCs w:val="16"/>
                    <w:lang w:eastAsia="tr-TR"/>
                  </w:rPr>
                </w:rPrChange>
              </w:rPr>
              <w:pPrChange w:id="7687" w:author="Hamide Songur" w:date="2025-01-06T17:08:00Z" w16du:dateUtc="2025-01-06T14:08:00Z">
                <w:pPr>
                  <w:spacing w:after="0" w:line="240" w:lineRule="auto"/>
                  <w:jc w:val="center"/>
                </w:pPr>
              </w:pPrChange>
            </w:pPr>
            <w:r w:rsidRPr="007D64EE">
              <w:rPr>
                <w:rFonts w:eastAsia="Times New Roman" w:cs="Calibri"/>
                <w:lang w:eastAsia="tr-TR"/>
                <w:rPrChange w:id="7688" w:author="süleyman songur" w:date="2025-01-06T22:49:00Z" w16du:dateUtc="2025-01-06T19:49:00Z">
                  <w:rPr>
                    <w:rFonts w:eastAsia="Times New Roman" w:cs="Calibri"/>
                    <w:sz w:val="16"/>
                    <w:szCs w:val="16"/>
                    <w:lang w:eastAsia="tr-TR"/>
                  </w:rPr>
                </w:rPrChange>
              </w:rPr>
              <w:t>TL</w:t>
            </w:r>
          </w:p>
        </w:tc>
        <w:tc>
          <w:tcPr>
            <w:tcW w:w="359" w:type="pct"/>
            <w:tcBorders>
              <w:top w:val="single" w:sz="4" w:space="0" w:color="auto"/>
              <w:left w:val="nil"/>
              <w:bottom w:val="single" w:sz="4" w:space="0" w:color="auto"/>
              <w:right w:val="single" w:sz="4" w:space="0" w:color="auto"/>
            </w:tcBorders>
            <w:shd w:val="clear" w:color="auto" w:fill="auto"/>
            <w:vAlign w:val="center"/>
          </w:tcPr>
          <w:p w14:paraId="177FF2F0" w14:textId="77777777" w:rsidR="00615224" w:rsidRPr="007D64EE" w:rsidRDefault="00615224">
            <w:pPr>
              <w:spacing w:after="0" w:line="240" w:lineRule="auto"/>
              <w:jc w:val="both"/>
              <w:rPr>
                <w:rFonts w:eastAsia="Times New Roman" w:cs="Calibri"/>
                <w:lang w:eastAsia="tr-TR"/>
                <w:rPrChange w:id="7689" w:author="süleyman songur" w:date="2025-01-06T22:49:00Z" w16du:dateUtc="2025-01-06T19:49:00Z">
                  <w:rPr>
                    <w:rFonts w:eastAsia="Times New Roman" w:cs="Calibri"/>
                    <w:sz w:val="16"/>
                    <w:szCs w:val="16"/>
                    <w:lang w:eastAsia="tr-TR"/>
                  </w:rPr>
                </w:rPrChange>
              </w:rPr>
              <w:pPrChange w:id="7690" w:author="Hamide Songur" w:date="2025-01-06T17:08:00Z" w16du:dateUtc="2025-01-06T14:08:00Z">
                <w:pPr>
                  <w:spacing w:after="0" w:line="240" w:lineRule="auto"/>
                  <w:jc w:val="right"/>
                </w:pPr>
              </w:pPrChange>
            </w:pPr>
          </w:p>
        </w:tc>
        <w:tc>
          <w:tcPr>
            <w:tcW w:w="359" w:type="pct"/>
            <w:tcBorders>
              <w:top w:val="single" w:sz="4" w:space="0" w:color="auto"/>
              <w:left w:val="nil"/>
              <w:bottom w:val="single" w:sz="4" w:space="0" w:color="auto"/>
              <w:right w:val="single" w:sz="4" w:space="0" w:color="auto"/>
            </w:tcBorders>
            <w:shd w:val="clear" w:color="auto" w:fill="auto"/>
            <w:vAlign w:val="center"/>
          </w:tcPr>
          <w:p w14:paraId="22979E1B" w14:textId="77777777" w:rsidR="00615224" w:rsidRPr="007D64EE" w:rsidRDefault="00615224">
            <w:pPr>
              <w:spacing w:after="0" w:line="240" w:lineRule="auto"/>
              <w:jc w:val="both"/>
              <w:rPr>
                <w:rFonts w:eastAsia="Times New Roman" w:cs="Calibri"/>
                <w:lang w:eastAsia="tr-TR"/>
                <w:rPrChange w:id="7691" w:author="süleyman songur" w:date="2025-01-06T22:49:00Z" w16du:dateUtc="2025-01-06T19:49:00Z">
                  <w:rPr>
                    <w:rFonts w:eastAsia="Times New Roman" w:cs="Calibri"/>
                    <w:sz w:val="16"/>
                    <w:szCs w:val="16"/>
                    <w:lang w:eastAsia="tr-TR"/>
                  </w:rPr>
                </w:rPrChange>
              </w:rPr>
              <w:pPrChange w:id="7692" w:author="Hamide Songur" w:date="2025-01-06T17:08:00Z" w16du:dateUtc="2025-01-06T14:08:00Z">
                <w:pPr>
                  <w:spacing w:after="0" w:line="240" w:lineRule="auto"/>
                  <w:jc w:val="right"/>
                </w:pPr>
              </w:pPrChange>
            </w:pPr>
          </w:p>
        </w:tc>
        <w:tc>
          <w:tcPr>
            <w:tcW w:w="359" w:type="pct"/>
            <w:tcBorders>
              <w:top w:val="single" w:sz="4" w:space="0" w:color="auto"/>
              <w:left w:val="nil"/>
              <w:bottom w:val="single" w:sz="4" w:space="0" w:color="auto"/>
              <w:right w:val="single" w:sz="4" w:space="0" w:color="auto"/>
            </w:tcBorders>
            <w:shd w:val="clear" w:color="auto" w:fill="auto"/>
            <w:vAlign w:val="center"/>
          </w:tcPr>
          <w:p w14:paraId="2D993F23" w14:textId="77777777" w:rsidR="00615224" w:rsidRPr="007D64EE" w:rsidRDefault="00615224">
            <w:pPr>
              <w:spacing w:after="0" w:line="240" w:lineRule="auto"/>
              <w:jc w:val="both"/>
              <w:rPr>
                <w:rFonts w:eastAsia="Times New Roman" w:cs="Calibri"/>
                <w:lang w:eastAsia="tr-TR"/>
                <w:rPrChange w:id="7693" w:author="süleyman songur" w:date="2025-01-06T22:49:00Z" w16du:dateUtc="2025-01-06T19:49:00Z">
                  <w:rPr>
                    <w:rFonts w:eastAsia="Times New Roman" w:cs="Calibri"/>
                    <w:sz w:val="16"/>
                    <w:szCs w:val="16"/>
                    <w:lang w:eastAsia="tr-TR"/>
                  </w:rPr>
                </w:rPrChange>
              </w:rPr>
              <w:pPrChange w:id="7694" w:author="Hamide Songur" w:date="2025-01-06T17:08:00Z" w16du:dateUtc="2025-01-06T14:08:00Z">
                <w:pPr>
                  <w:spacing w:after="0" w:line="240" w:lineRule="auto"/>
                  <w:jc w:val="right"/>
                </w:pPr>
              </w:pPrChange>
            </w:pPr>
          </w:p>
        </w:tc>
        <w:tc>
          <w:tcPr>
            <w:tcW w:w="580" w:type="pct"/>
            <w:tcBorders>
              <w:top w:val="single" w:sz="4" w:space="0" w:color="auto"/>
              <w:left w:val="nil"/>
              <w:bottom w:val="single" w:sz="4" w:space="0" w:color="auto"/>
              <w:right w:val="single" w:sz="4" w:space="0" w:color="auto"/>
            </w:tcBorders>
            <w:shd w:val="clear" w:color="auto" w:fill="auto"/>
            <w:noWrap/>
            <w:vAlign w:val="center"/>
          </w:tcPr>
          <w:p w14:paraId="6B17E692" w14:textId="77777777" w:rsidR="00615224" w:rsidRPr="007D64EE" w:rsidRDefault="00615224">
            <w:pPr>
              <w:spacing w:after="0" w:line="240" w:lineRule="auto"/>
              <w:jc w:val="both"/>
              <w:rPr>
                <w:rFonts w:eastAsia="Times New Roman" w:cs="Calibri"/>
                <w:lang w:eastAsia="tr-TR"/>
                <w:rPrChange w:id="7695" w:author="süleyman songur" w:date="2025-01-06T22:49:00Z" w16du:dateUtc="2025-01-06T19:49:00Z">
                  <w:rPr>
                    <w:rFonts w:eastAsia="Times New Roman" w:cs="Calibri"/>
                    <w:sz w:val="16"/>
                    <w:szCs w:val="16"/>
                    <w:lang w:eastAsia="tr-TR"/>
                  </w:rPr>
                </w:rPrChange>
              </w:rPr>
              <w:pPrChange w:id="7696" w:author="Hamide Songur" w:date="2025-01-06T17:08:00Z" w16du:dateUtc="2025-01-06T14:08:00Z">
                <w:pPr>
                  <w:spacing w:after="0" w:line="240" w:lineRule="auto"/>
                  <w:jc w:val="right"/>
                </w:pPr>
              </w:pPrChange>
            </w:pPr>
          </w:p>
        </w:tc>
        <w:tc>
          <w:tcPr>
            <w:tcW w:w="96" w:type="pct"/>
            <w:tcBorders>
              <w:top w:val="single" w:sz="4" w:space="0" w:color="auto"/>
              <w:left w:val="nil"/>
              <w:bottom w:val="single" w:sz="4" w:space="0" w:color="auto"/>
              <w:right w:val="single" w:sz="4" w:space="0" w:color="auto"/>
            </w:tcBorders>
            <w:shd w:val="clear" w:color="auto" w:fill="auto"/>
            <w:vAlign w:val="center"/>
          </w:tcPr>
          <w:p w14:paraId="0EF56C79" w14:textId="77777777" w:rsidR="00615224" w:rsidRPr="007D64EE" w:rsidRDefault="00615224">
            <w:pPr>
              <w:spacing w:after="0" w:line="240" w:lineRule="auto"/>
              <w:jc w:val="both"/>
              <w:rPr>
                <w:rFonts w:eastAsia="Times New Roman" w:cs="Calibri"/>
                <w:lang w:eastAsia="tr-TR"/>
                <w:rPrChange w:id="7697" w:author="süleyman songur" w:date="2025-01-06T22:49:00Z" w16du:dateUtc="2025-01-06T19:49:00Z">
                  <w:rPr>
                    <w:rFonts w:eastAsia="Times New Roman" w:cs="Calibri"/>
                    <w:sz w:val="16"/>
                    <w:szCs w:val="16"/>
                    <w:lang w:eastAsia="tr-TR"/>
                  </w:rPr>
                </w:rPrChange>
              </w:rPr>
              <w:pPrChange w:id="7698" w:author="Hamide Songur" w:date="2025-01-06T17:08:00Z" w16du:dateUtc="2025-01-06T14:08:00Z">
                <w:pPr>
                  <w:spacing w:after="0" w:line="240" w:lineRule="auto"/>
                  <w:jc w:val="right"/>
                </w:pPr>
              </w:pPrChange>
            </w:pPr>
          </w:p>
        </w:tc>
      </w:tr>
      <w:tr w:rsidR="00615224" w:rsidRPr="0060118B" w14:paraId="35978478" w14:textId="77777777" w:rsidTr="007D64EE">
        <w:tblPrEx>
          <w:tblW w:w="5000" w:type="pct"/>
          <w:shd w:val="clear" w:color="auto" w:fill="DEEAF6" w:themeFill="accent5" w:themeFillTint="33"/>
          <w:tblCellMar>
            <w:left w:w="70" w:type="dxa"/>
            <w:right w:w="70" w:type="dxa"/>
          </w:tblCellMar>
          <w:tblPrExChange w:id="7699" w:author="süleyman songur" w:date="2025-01-06T22:49:00Z" w16du:dateUtc="2025-01-06T19:49:00Z">
            <w:tblPrEx>
              <w:tblW w:w="5000" w:type="pct"/>
              <w:shd w:val="clear" w:color="auto" w:fill="DEEAF6" w:themeFill="accent5" w:themeFillTint="33"/>
              <w:tblCellMar>
                <w:left w:w="70" w:type="dxa"/>
                <w:right w:w="70" w:type="dxa"/>
              </w:tblCellMar>
            </w:tblPrEx>
          </w:tblPrExChange>
        </w:tblPrEx>
        <w:trPr>
          <w:trHeight w:val="20"/>
          <w:trPrChange w:id="7700" w:author="süleyman songur" w:date="2025-01-06T22:49:00Z" w16du:dateUtc="2025-01-06T19:49:00Z">
            <w:trPr>
              <w:gridAfter w:val="0"/>
              <w:trHeight w:val="20"/>
            </w:trPr>
          </w:trPrChange>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Change w:id="7701" w:author="süleyman songur" w:date="2025-01-06T22:49:00Z" w16du:dateUtc="2025-01-06T19:49:00Z">
              <w:tcPr>
                <w:tcW w:w="5000" w:type="pct"/>
                <w:gridSpan w:val="14"/>
                <w:tcBorders>
                  <w:top w:val="single" w:sz="4" w:space="0" w:color="auto"/>
                  <w:left w:val="single" w:sz="4" w:space="0" w:color="auto"/>
                  <w:bottom w:val="single" w:sz="4" w:space="0" w:color="auto"/>
                  <w:right w:val="single" w:sz="4" w:space="0" w:color="auto"/>
                </w:tcBorders>
                <w:shd w:val="clear" w:color="auto" w:fill="0093D0"/>
                <w:noWrap/>
                <w:vAlign w:val="center"/>
              </w:tcPr>
            </w:tcPrChange>
          </w:tcPr>
          <w:p w14:paraId="0CC41C58" w14:textId="77777777" w:rsidR="00615224" w:rsidRPr="007D64EE" w:rsidRDefault="00615224">
            <w:pPr>
              <w:spacing w:after="0" w:line="240" w:lineRule="auto"/>
              <w:jc w:val="both"/>
              <w:rPr>
                <w:rFonts w:eastAsia="Times New Roman" w:cstheme="minorHAnsi"/>
                <w:u w:val="single"/>
                <w:lang w:eastAsia="tr-TR"/>
                <w:rPrChange w:id="7702" w:author="süleyman songur" w:date="2025-01-06T22:49:00Z" w16du:dateUtc="2025-01-06T19:49:00Z">
                  <w:rPr>
                    <w:rFonts w:eastAsia="Times New Roman" w:cstheme="minorHAnsi"/>
                    <w:color w:val="FFFFFF" w:themeColor="background1"/>
                    <w:sz w:val="20"/>
                    <w:szCs w:val="20"/>
                    <w:u w:val="single"/>
                    <w:lang w:eastAsia="tr-TR"/>
                  </w:rPr>
                </w:rPrChange>
              </w:rPr>
              <w:pPrChange w:id="7703" w:author="Hamide Songur" w:date="2025-01-06T17:08:00Z" w16du:dateUtc="2025-01-06T14:08:00Z">
                <w:pPr>
                  <w:spacing w:after="0" w:line="240" w:lineRule="auto"/>
                </w:pPr>
              </w:pPrChange>
            </w:pPr>
            <w:r w:rsidRPr="007D64EE">
              <w:rPr>
                <w:rFonts w:eastAsia="Times New Roman" w:cstheme="minorHAnsi"/>
                <w:u w:val="single"/>
                <w:lang w:eastAsia="tr-TR"/>
                <w:rPrChange w:id="7704" w:author="süleyman songur" w:date="2025-01-06T22:49:00Z" w16du:dateUtc="2025-01-06T19:49:00Z">
                  <w:rPr>
                    <w:rFonts w:eastAsia="Times New Roman" w:cstheme="minorHAnsi"/>
                    <w:color w:val="FFFFFF" w:themeColor="background1"/>
                    <w:sz w:val="20"/>
                    <w:szCs w:val="20"/>
                    <w:u w:val="single"/>
                    <w:lang w:eastAsia="tr-TR"/>
                  </w:rPr>
                </w:rPrChange>
              </w:rPr>
              <w:t xml:space="preserve">İlgili Olduğu Birim/Birimler: </w:t>
            </w:r>
          </w:p>
          <w:p w14:paraId="5A80143D" w14:textId="77777777" w:rsidR="00615224" w:rsidRPr="007D64EE" w:rsidRDefault="00615224">
            <w:pPr>
              <w:pStyle w:val="ListeParagraf"/>
              <w:numPr>
                <w:ilvl w:val="0"/>
                <w:numId w:val="31"/>
              </w:numPr>
              <w:jc w:val="both"/>
              <w:rPr>
                <w:rFonts w:asciiTheme="minorHAnsi" w:hAnsiTheme="minorHAnsi" w:cstheme="minorHAnsi"/>
                <w:sz w:val="22"/>
                <w:szCs w:val="22"/>
                <w:rPrChange w:id="7705" w:author="süleyman songur" w:date="2025-01-06T22:49:00Z" w16du:dateUtc="2025-01-06T19:49:00Z">
                  <w:rPr>
                    <w:rFonts w:asciiTheme="minorHAnsi" w:hAnsiTheme="minorHAnsi" w:cstheme="minorHAnsi"/>
                    <w:color w:val="FFFFFF" w:themeColor="background1"/>
                    <w:sz w:val="20"/>
                    <w:szCs w:val="20"/>
                  </w:rPr>
                </w:rPrChange>
              </w:rPr>
              <w:pPrChange w:id="7706" w:author="Hamide Songur" w:date="2025-01-06T17:08:00Z" w16du:dateUtc="2025-01-06T14:08:00Z">
                <w:pPr>
                  <w:pStyle w:val="ListeParagraf"/>
                  <w:numPr>
                    <w:numId w:val="31"/>
                  </w:numPr>
                  <w:ind w:hanging="360"/>
                </w:pPr>
              </w:pPrChange>
            </w:pPr>
            <w:r w:rsidRPr="007D64EE">
              <w:rPr>
                <w:rFonts w:asciiTheme="minorHAnsi" w:hAnsiTheme="minorHAnsi" w:cstheme="minorHAnsi"/>
                <w:sz w:val="22"/>
                <w:szCs w:val="22"/>
                <w:rPrChange w:id="7707" w:author="süleyman songur" w:date="2025-01-06T22:49:00Z" w16du:dateUtc="2025-01-06T19:49:00Z">
                  <w:rPr>
                    <w:rFonts w:asciiTheme="minorHAnsi" w:hAnsiTheme="minorHAnsi" w:cstheme="minorHAnsi"/>
                    <w:color w:val="FFFFFF" w:themeColor="background1"/>
                    <w:sz w:val="20"/>
                    <w:szCs w:val="20"/>
                  </w:rPr>
                </w:rPrChange>
              </w:rPr>
              <w:t>Fakülteler</w:t>
            </w:r>
          </w:p>
          <w:p w14:paraId="7E9551CE" w14:textId="77777777" w:rsidR="00615224" w:rsidRPr="007D64EE" w:rsidRDefault="00615224">
            <w:pPr>
              <w:pStyle w:val="ListeParagraf"/>
              <w:numPr>
                <w:ilvl w:val="0"/>
                <w:numId w:val="31"/>
              </w:numPr>
              <w:jc w:val="both"/>
              <w:rPr>
                <w:rFonts w:asciiTheme="minorHAnsi" w:hAnsiTheme="minorHAnsi" w:cstheme="minorHAnsi"/>
                <w:sz w:val="22"/>
                <w:szCs w:val="22"/>
                <w:rPrChange w:id="7708" w:author="süleyman songur" w:date="2025-01-06T22:49:00Z" w16du:dateUtc="2025-01-06T19:49:00Z">
                  <w:rPr>
                    <w:rFonts w:asciiTheme="minorHAnsi" w:hAnsiTheme="minorHAnsi" w:cstheme="minorHAnsi"/>
                    <w:color w:val="FFFFFF" w:themeColor="background1"/>
                    <w:sz w:val="20"/>
                    <w:szCs w:val="20"/>
                  </w:rPr>
                </w:rPrChange>
              </w:rPr>
              <w:pPrChange w:id="7709" w:author="Hamide Songur" w:date="2025-01-06T17:08:00Z" w16du:dateUtc="2025-01-06T14:08:00Z">
                <w:pPr>
                  <w:pStyle w:val="ListeParagraf"/>
                  <w:numPr>
                    <w:numId w:val="31"/>
                  </w:numPr>
                  <w:ind w:hanging="360"/>
                </w:pPr>
              </w:pPrChange>
            </w:pPr>
            <w:r w:rsidRPr="007D64EE">
              <w:rPr>
                <w:rFonts w:asciiTheme="minorHAnsi" w:hAnsiTheme="minorHAnsi" w:cstheme="minorHAnsi"/>
                <w:sz w:val="22"/>
                <w:szCs w:val="22"/>
                <w:rPrChange w:id="7710" w:author="süleyman songur" w:date="2025-01-06T22:49:00Z" w16du:dateUtc="2025-01-06T19:49:00Z">
                  <w:rPr>
                    <w:rFonts w:asciiTheme="minorHAnsi" w:hAnsiTheme="minorHAnsi" w:cstheme="minorHAnsi"/>
                    <w:color w:val="FFFFFF" w:themeColor="background1"/>
                    <w:sz w:val="20"/>
                    <w:szCs w:val="20"/>
                  </w:rPr>
                </w:rPrChange>
              </w:rPr>
              <w:t>Yüksekokullar</w:t>
            </w:r>
          </w:p>
          <w:p w14:paraId="41705062" w14:textId="77777777" w:rsidR="00615224" w:rsidRPr="007D64EE" w:rsidRDefault="00615224">
            <w:pPr>
              <w:pStyle w:val="ListeParagraf"/>
              <w:numPr>
                <w:ilvl w:val="0"/>
                <w:numId w:val="31"/>
              </w:numPr>
              <w:jc w:val="both"/>
              <w:rPr>
                <w:rFonts w:asciiTheme="minorHAnsi" w:hAnsiTheme="minorHAnsi" w:cstheme="minorHAnsi"/>
                <w:sz w:val="22"/>
                <w:szCs w:val="22"/>
                <w:rPrChange w:id="7711" w:author="süleyman songur" w:date="2025-01-06T22:49:00Z" w16du:dateUtc="2025-01-06T19:49:00Z">
                  <w:rPr>
                    <w:rFonts w:asciiTheme="minorHAnsi" w:hAnsiTheme="minorHAnsi" w:cstheme="minorHAnsi"/>
                    <w:color w:val="FFFFFF" w:themeColor="background1"/>
                    <w:sz w:val="20"/>
                    <w:szCs w:val="20"/>
                  </w:rPr>
                </w:rPrChange>
              </w:rPr>
              <w:pPrChange w:id="7712" w:author="Hamide Songur" w:date="2025-01-06T17:08:00Z" w16du:dateUtc="2025-01-06T14:08:00Z">
                <w:pPr>
                  <w:pStyle w:val="ListeParagraf"/>
                  <w:numPr>
                    <w:numId w:val="31"/>
                  </w:numPr>
                  <w:ind w:hanging="360"/>
                </w:pPr>
              </w:pPrChange>
            </w:pPr>
            <w:r w:rsidRPr="007D64EE">
              <w:rPr>
                <w:rFonts w:asciiTheme="minorHAnsi" w:hAnsiTheme="minorHAnsi" w:cstheme="minorHAnsi"/>
                <w:sz w:val="22"/>
                <w:szCs w:val="22"/>
                <w:rPrChange w:id="7713" w:author="süleyman songur" w:date="2025-01-06T22:49:00Z" w16du:dateUtc="2025-01-06T19:49:00Z">
                  <w:rPr>
                    <w:rFonts w:asciiTheme="minorHAnsi" w:hAnsiTheme="minorHAnsi" w:cstheme="minorHAnsi"/>
                    <w:color w:val="FFFFFF" w:themeColor="background1"/>
                    <w:sz w:val="20"/>
                    <w:szCs w:val="20"/>
                  </w:rPr>
                </w:rPrChange>
              </w:rPr>
              <w:t>Meslek Yüksekokulları</w:t>
            </w:r>
          </w:p>
          <w:p w14:paraId="0CC8A5E2" w14:textId="77777777" w:rsidR="00615224" w:rsidRPr="007D64EE" w:rsidRDefault="00615224">
            <w:pPr>
              <w:pStyle w:val="ListeParagraf"/>
              <w:numPr>
                <w:ilvl w:val="0"/>
                <w:numId w:val="31"/>
              </w:numPr>
              <w:jc w:val="both"/>
              <w:rPr>
                <w:rFonts w:asciiTheme="minorHAnsi" w:hAnsiTheme="minorHAnsi" w:cstheme="minorHAnsi"/>
                <w:sz w:val="22"/>
                <w:szCs w:val="22"/>
                <w:rPrChange w:id="7714" w:author="süleyman songur" w:date="2025-01-06T22:49:00Z" w16du:dateUtc="2025-01-06T19:49:00Z">
                  <w:rPr>
                    <w:rFonts w:asciiTheme="minorHAnsi" w:hAnsiTheme="minorHAnsi" w:cstheme="minorHAnsi"/>
                    <w:color w:val="FFFFFF" w:themeColor="background1"/>
                    <w:sz w:val="20"/>
                    <w:szCs w:val="20"/>
                  </w:rPr>
                </w:rPrChange>
              </w:rPr>
              <w:pPrChange w:id="7715" w:author="Hamide Songur" w:date="2025-01-06T17:08:00Z" w16du:dateUtc="2025-01-06T14:08:00Z">
                <w:pPr>
                  <w:pStyle w:val="ListeParagraf"/>
                  <w:numPr>
                    <w:numId w:val="31"/>
                  </w:numPr>
                  <w:ind w:hanging="360"/>
                </w:pPr>
              </w:pPrChange>
            </w:pPr>
            <w:r w:rsidRPr="007D64EE">
              <w:rPr>
                <w:rFonts w:asciiTheme="minorHAnsi" w:hAnsiTheme="minorHAnsi" w:cstheme="minorHAnsi"/>
                <w:sz w:val="22"/>
                <w:szCs w:val="22"/>
                <w:rPrChange w:id="7716" w:author="süleyman songur" w:date="2025-01-06T22:49:00Z" w16du:dateUtc="2025-01-06T19:49:00Z">
                  <w:rPr>
                    <w:rFonts w:asciiTheme="minorHAnsi" w:hAnsiTheme="minorHAnsi" w:cstheme="minorHAnsi"/>
                    <w:color w:val="FFFFFF" w:themeColor="background1"/>
                    <w:sz w:val="20"/>
                    <w:szCs w:val="20"/>
                  </w:rPr>
                </w:rPrChange>
              </w:rPr>
              <w:t>Enstitüler</w:t>
            </w:r>
          </w:p>
          <w:p w14:paraId="08908042" w14:textId="77777777" w:rsidR="00615224" w:rsidRPr="007D64EE" w:rsidRDefault="00615224">
            <w:pPr>
              <w:pStyle w:val="ListeParagraf"/>
              <w:numPr>
                <w:ilvl w:val="0"/>
                <w:numId w:val="31"/>
              </w:numPr>
              <w:jc w:val="both"/>
              <w:rPr>
                <w:rFonts w:asciiTheme="minorHAnsi" w:hAnsiTheme="minorHAnsi" w:cstheme="minorHAnsi"/>
                <w:sz w:val="22"/>
                <w:szCs w:val="22"/>
                <w:rPrChange w:id="7717" w:author="süleyman songur" w:date="2025-01-06T22:49:00Z" w16du:dateUtc="2025-01-06T19:49:00Z">
                  <w:rPr>
                    <w:rFonts w:asciiTheme="minorHAnsi" w:hAnsiTheme="minorHAnsi" w:cstheme="minorHAnsi"/>
                    <w:color w:val="FFFFFF" w:themeColor="background1"/>
                    <w:sz w:val="20"/>
                    <w:szCs w:val="20"/>
                  </w:rPr>
                </w:rPrChange>
              </w:rPr>
              <w:pPrChange w:id="7718" w:author="Hamide Songur" w:date="2025-01-06T17:08:00Z" w16du:dateUtc="2025-01-06T14:08:00Z">
                <w:pPr>
                  <w:pStyle w:val="ListeParagraf"/>
                  <w:numPr>
                    <w:numId w:val="31"/>
                  </w:numPr>
                  <w:ind w:hanging="360"/>
                </w:pPr>
              </w:pPrChange>
            </w:pPr>
            <w:r w:rsidRPr="007D64EE">
              <w:rPr>
                <w:rFonts w:asciiTheme="minorHAnsi" w:hAnsiTheme="minorHAnsi" w:cstheme="minorHAnsi"/>
                <w:sz w:val="22"/>
                <w:szCs w:val="22"/>
                <w:rPrChange w:id="7719" w:author="süleyman songur" w:date="2025-01-06T22:49:00Z" w16du:dateUtc="2025-01-06T19:49:00Z">
                  <w:rPr>
                    <w:rFonts w:asciiTheme="minorHAnsi" w:hAnsiTheme="minorHAnsi" w:cstheme="minorHAnsi"/>
                    <w:color w:val="FFFFFF" w:themeColor="background1"/>
                    <w:sz w:val="20"/>
                    <w:szCs w:val="20"/>
                  </w:rPr>
                </w:rPrChange>
              </w:rPr>
              <w:t>Öğrenci İşleri Daire Başkanlığı</w:t>
            </w:r>
          </w:p>
          <w:p w14:paraId="2A951D73" w14:textId="77777777" w:rsidR="00615224" w:rsidRPr="007D64EE" w:rsidRDefault="00615224">
            <w:pPr>
              <w:spacing w:after="0" w:line="240" w:lineRule="auto"/>
              <w:ind w:left="360"/>
              <w:jc w:val="both"/>
              <w:rPr>
                <w:rFonts w:eastAsia="Times New Roman" w:cstheme="minorHAnsi"/>
                <w:u w:val="single"/>
                <w:lang w:eastAsia="tr-TR"/>
                <w:rPrChange w:id="7720" w:author="süleyman songur" w:date="2025-01-06T22:49:00Z" w16du:dateUtc="2025-01-06T19:49:00Z">
                  <w:rPr>
                    <w:rFonts w:eastAsia="Times New Roman" w:cstheme="minorHAnsi"/>
                    <w:color w:val="FFFFFF" w:themeColor="background1"/>
                    <w:sz w:val="20"/>
                    <w:szCs w:val="20"/>
                    <w:u w:val="single"/>
                    <w:lang w:eastAsia="tr-TR"/>
                  </w:rPr>
                </w:rPrChange>
              </w:rPr>
              <w:pPrChange w:id="7721" w:author="Hamide Songur" w:date="2025-01-06T17:08:00Z" w16du:dateUtc="2025-01-06T14:08:00Z">
                <w:pPr>
                  <w:spacing w:after="0" w:line="240" w:lineRule="auto"/>
                  <w:ind w:left="360"/>
                </w:pPr>
              </w:pPrChange>
            </w:pPr>
            <w:r w:rsidRPr="007D64EE">
              <w:rPr>
                <w:rFonts w:eastAsia="Times New Roman" w:cstheme="minorHAnsi"/>
                <w:lang w:eastAsia="tr-TR"/>
                <w:rPrChange w:id="7722" w:author="süleyman songur" w:date="2025-01-06T22:49:00Z" w16du:dateUtc="2025-01-06T19:49:00Z">
                  <w:rPr>
                    <w:rFonts w:eastAsia="Times New Roman" w:cstheme="minorHAnsi"/>
                    <w:color w:val="FFFFFF" w:themeColor="background1"/>
                    <w:sz w:val="20"/>
                    <w:szCs w:val="20"/>
                    <w:lang w:eastAsia="tr-TR"/>
                  </w:rPr>
                </w:rPrChange>
              </w:rPr>
              <w:t>Not: Her Birim İlgili Olduğu Göstergeden Sorumlu</w:t>
            </w:r>
          </w:p>
        </w:tc>
      </w:tr>
    </w:tbl>
    <w:p w14:paraId="4D77A346" w14:textId="436C684C" w:rsidR="00615224" w:rsidDel="00A12641" w:rsidRDefault="00615224">
      <w:pPr>
        <w:tabs>
          <w:tab w:val="left" w:pos="991"/>
        </w:tabs>
        <w:jc w:val="both"/>
        <w:rPr>
          <w:del w:id="7723" w:author="süleyman songur" w:date="2025-01-06T22:50:00Z" w16du:dateUtc="2025-01-06T19:50:00Z"/>
        </w:rPr>
        <w:pPrChange w:id="7724" w:author="Hamide Songur" w:date="2025-01-06T17:08:00Z" w16du:dateUtc="2025-01-06T14:08:00Z">
          <w:pPr>
            <w:tabs>
              <w:tab w:val="left" w:pos="991"/>
            </w:tabs>
          </w:pPr>
        </w:pPrChange>
      </w:pPr>
      <w:r>
        <w:tab/>
      </w:r>
    </w:p>
    <w:p w14:paraId="7042B68E" w14:textId="24ED10B7" w:rsidR="00615224" w:rsidDel="00A12641" w:rsidRDefault="00615224">
      <w:pPr>
        <w:tabs>
          <w:tab w:val="left" w:pos="991"/>
        </w:tabs>
        <w:jc w:val="both"/>
        <w:rPr>
          <w:del w:id="7725" w:author="süleyman songur" w:date="2025-01-06T22:50:00Z" w16du:dateUtc="2025-01-06T19:50:00Z"/>
        </w:rPr>
        <w:pPrChange w:id="7726" w:author="süleyman songur" w:date="2025-01-06T22:50:00Z" w16du:dateUtc="2025-01-06T19:50:00Z">
          <w:pPr>
            <w:spacing w:after="0" w:line="240" w:lineRule="auto"/>
          </w:pPr>
        </w:pPrChange>
      </w:pPr>
    </w:p>
    <w:p w14:paraId="4A625288" w14:textId="0DA80BD6" w:rsidR="00615224" w:rsidDel="00A12641" w:rsidRDefault="00615224">
      <w:pPr>
        <w:spacing w:after="0" w:line="240" w:lineRule="auto"/>
        <w:jc w:val="both"/>
        <w:rPr>
          <w:del w:id="7727" w:author="süleyman songur" w:date="2025-01-06T22:50:00Z" w16du:dateUtc="2025-01-06T19:50:00Z"/>
        </w:rPr>
        <w:pPrChange w:id="7728" w:author="Hamide Songur" w:date="2025-01-06T17:08:00Z" w16du:dateUtc="2025-01-06T14:08:00Z">
          <w:pPr>
            <w:spacing w:after="0" w:line="240" w:lineRule="auto"/>
          </w:pPr>
        </w:pPrChange>
      </w:pPr>
    </w:p>
    <w:p w14:paraId="39050971" w14:textId="77777777" w:rsidR="00615224" w:rsidRDefault="00615224">
      <w:pPr>
        <w:spacing w:after="0" w:line="240" w:lineRule="auto"/>
        <w:jc w:val="both"/>
        <w:pPrChange w:id="7729" w:author="Hamide Songur" w:date="2025-01-06T17:08:00Z" w16du:dateUtc="2025-01-06T14:08:00Z">
          <w:pPr>
            <w:spacing w:after="0" w:line="240" w:lineRule="auto"/>
          </w:pPr>
        </w:pPrChange>
      </w:pPr>
    </w:p>
    <w:p w14:paraId="11480C52" w14:textId="1C434806" w:rsidR="00615224" w:rsidRPr="00DC089C" w:rsidRDefault="00615224">
      <w:pPr>
        <w:pStyle w:val="ListeParagraf"/>
        <w:numPr>
          <w:ilvl w:val="1"/>
          <w:numId w:val="21"/>
        </w:numPr>
        <w:ind w:left="851" w:hanging="425"/>
        <w:jc w:val="both"/>
        <w:outlineLvl w:val="2"/>
        <w:rPr>
          <w:rFonts w:ascii="Arial" w:hAnsi="Arial" w:cs="Arial"/>
          <w:b/>
          <w:color w:val="323E4F" w:themeColor="text2" w:themeShade="BF"/>
          <w:sz w:val="22"/>
          <w:szCs w:val="22"/>
          <w:rPrChange w:id="7730" w:author="süleyman songur" w:date="2025-01-06T23:10:00Z" w16du:dateUtc="2025-01-06T20:10:00Z">
            <w:rPr>
              <w:rFonts w:asciiTheme="minorHAnsi" w:hAnsiTheme="minorHAnsi"/>
              <w:b/>
              <w:color w:val="323E4F" w:themeColor="text2" w:themeShade="BF"/>
            </w:rPr>
          </w:rPrChange>
        </w:rPr>
        <w:pPrChange w:id="7731" w:author="Hamide Songur" w:date="2025-01-06T17:08:00Z" w16du:dateUtc="2025-01-06T14:08:00Z">
          <w:pPr>
            <w:pStyle w:val="ListeParagraf"/>
            <w:numPr>
              <w:ilvl w:val="1"/>
              <w:numId w:val="21"/>
            </w:numPr>
            <w:ind w:left="851" w:hanging="425"/>
            <w:outlineLvl w:val="2"/>
          </w:pPr>
        </w:pPrChange>
      </w:pPr>
      <w:bookmarkStart w:id="7732" w:name="_Toc64208019"/>
      <w:bookmarkStart w:id="7733" w:name="_Toc65175705"/>
      <w:bookmarkStart w:id="7734" w:name="_Toc83199769"/>
      <w:bookmarkStart w:id="7735" w:name="_Toc83199967"/>
      <w:bookmarkStart w:id="7736" w:name="_Toc89083710"/>
      <w:bookmarkStart w:id="7737" w:name="_Toc184282708"/>
      <w:r w:rsidRPr="00DC089C">
        <w:rPr>
          <w:rFonts w:ascii="Arial" w:hAnsi="Arial" w:cs="Arial"/>
          <w:b/>
          <w:color w:val="323E4F" w:themeColor="text2" w:themeShade="BF"/>
          <w:sz w:val="22"/>
          <w:szCs w:val="22"/>
          <w:rPrChange w:id="7738" w:author="süleyman songur" w:date="2025-01-06T23:10:00Z" w16du:dateUtc="2025-01-06T20:10:00Z">
            <w:rPr>
              <w:rFonts w:asciiTheme="minorHAnsi" w:hAnsiTheme="minorHAnsi"/>
              <w:b/>
              <w:color w:val="323E4F" w:themeColor="text2" w:themeShade="BF"/>
            </w:rPr>
          </w:rPrChange>
        </w:rPr>
        <w:t>PERFORMANS DENETİMİ SONUÇLARI</w:t>
      </w:r>
      <w:bookmarkEnd w:id="7732"/>
      <w:bookmarkEnd w:id="7733"/>
      <w:r w:rsidRPr="00DC089C">
        <w:rPr>
          <w:rFonts w:ascii="Arial" w:hAnsi="Arial" w:cs="Arial"/>
          <w:b/>
          <w:color w:val="323E4F" w:themeColor="text2" w:themeShade="BF"/>
          <w:sz w:val="22"/>
          <w:szCs w:val="22"/>
          <w:rPrChange w:id="7739" w:author="süleyman songur" w:date="2025-01-06T23:10:00Z" w16du:dateUtc="2025-01-06T20:10:00Z">
            <w:rPr>
              <w:rFonts w:asciiTheme="minorHAnsi" w:hAnsiTheme="minorHAnsi"/>
              <w:b/>
              <w:color w:val="323E4F" w:themeColor="text2" w:themeShade="BF"/>
            </w:rPr>
          </w:rPrChange>
        </w:rPr>
        <w:t xml:space="preserve"> </w:t>
      </w:r>
      <w:bookmarkEnd w:id="7734"/>
      <w:bookmarkEnd w:id="7735"/>
      <w:bookmarkEnd w:id="7736"/>
      <w:bookmarkEnd w:id="7737"/>
    </w:p>
    <w:p w14:paraId="3444F643" w14:textId="4EAE1F4A" w:rsidR="00D13B2F" w:rsidRPr="00DC089C" w:rsidDel="00A12641" w:rsidRDefault="00D13B2F" w:rsidP="00E865D2">
      <w:pPr>
        <w:ind w:firstLine="360"/>
        <w:jc w:val="both"/>
        <w:rPr>
          <w:del w:id="7740" w:author="süleyman songur" w:date="2025-01-06T22:50:00Z" w16du:dateUtc="2025-01-06T19:50:00Z"/>
          <w:rFonts w:ascii="Arial" w:hAnsi="Arial" w:cs="Arial"/>
          <w:rPrChange w:id="7741" w:author="süleyman songur" w:date="2025-01-06T23:10:00Z" w16du:dateUtc="2025-01-06T20:10:00Z">
            <w:rPr>
              <w:del w:id="7742" w:author="süleyman songur" w:date="2025-01-06T22:50:00Z" w16du:dateUtc="2025-01-06T19:50:00Z"/>
            </w:rPr>
          </w:rPrChange>
        </w:rPr>
      </w:pPr>
    </w:p>
    <w:p w14:paraId="5F219DCC" w14:textId="6AED7F99" w:rsidR="00DF6AD6" w:rsidRPr="00DC089C" w:rsidRDefault="00DF6AD6" w:rsidP="00E865D2">
      <w:pPr>
        <w:ind w:firstLine="360"/>
        <w:jc w:val="both"/>
        <w:rPr>
          <w:rFonts w:ascii="Arial" w:hAnsi="Arial" w:cs="Arial"/>
          <w:rPrChange w:id="7743" w:author="süleyman songur" w:date="2025-01-06T23:10:00Z" w16du:dateUtc="2025-01-06T20:10:00Z">
            <w:rPr/>
          </w:rPrChange>
        </w:rPr>
      </w:pPr>
      <w:r w:rsidRPr="00DC089C">
        <w:rPr>
          <w:rFonts w:ascii="Arial" w:hAnsi="Arial" w:cs="Arial"/>
          <w:rPrChange w:id="7744" w:author="süleyman songur" w:date="2025-01-06T23:10:00Z" w16du:dateUtc="2025-01-06T20:10:00Z">
            <w:rPr/>
          </w:rPrChange>
        </w:rPr>
        <w:t>202</w:t>
      </w:r>
      <w:r w:rsidR="002A4C6B" w:rsidRPr="00DC089C">
        <w:rPr>
          <w:rFonts w:ascii="Arial" w:hAnsi="Arial" w:cs="Arial"/>
          <w:rPrChange w:id="7745" w:author="süleyman songur" w:date="2025-01-06T23:10:00Z" w16du:dateUtc="2025-01-06T20:10:00Z">
            <w:rPr/>
          </w:rPrChange>
        </w:rPr>
        <w:t>4</w:t>
      </w:r>
      <w:r w:rsidRPr="00DC089C">
        <w:rPr>
          <w:rFonts w:ascii="Arial" w:hAnsi="Arial" w:cs="Arial"/>
          <w:rPrChange w:id="7746" w:author="süleyman songur" w:date="2025-01-06T23:10:00Z" w16du:dateUtc="2025-01-06T20:10:00Z">
            <w:rPr/>
          </w:rPrChange>
        </w:rPr>
        <w:t xml:space="preserve"> yılında Performans denetimi geçirmedik.</w:t>
      </w:r>
    </w:p>
    <w:p w14:paraId="5EFE192F" w14:textId="77777777" w:rsidR="00615224" w:rsidRPr="00DC089C" w:rsidRDefault="00615224">
      <w:pPr>
        <w:spacing w:after="0" w:line="240" w:lineRule="auto"/>
        <w:jc w:val="both"/>
        <w:rPr>
          <w:rFonts w:ascii="Arial" w:hAnsi="Arial" w:cs="Arial"/>
          <w:rPrChange w:id="7747" w:author="süleyman songur" w:date="2025-01-06T23:10:00Z" w16du:dateUtc="2025-01-06T20:10:00Z">
            <w:rPr/>
          </w:rPrChange>
        </w:rPr>
        <w:pPrChange w:id="7748" w:author="Hamide Songur" w:date="2025-01-06T17:08:00Z" w16du:dateUtc="2025-01-06T14:08:00Z">
          <w:pPr>
            <w:spacing w:after="0" w:line="240" w:lineRule="auto"/>
          </w:pPr>
        </w:pPrChange>
      </w:pPr>
    </w:p>
    <w:p w14:paraId="55190CCB" w14:textId="76045584" w:rsidR="00615224" w:rsidRPr="00DC089C" w:rsidRDefault="00615224">
      <w:pPr>
        <w:pStyle w:val="ListeParagraf"/>
        <w:numPr>
          <w:ilvl w:val="0"/>
          <w:numId w:val="25"/>
        </w:numPr>
        <w:shd w:val="clear" w:color="auto" w:fill="FFFFFF" w:themeFill="background1"/>
        <w:jc w:val="both"/>
        <w:outlineLvl w:val="1"/>
        <w:rPr>
          <w:rFonts w:ascii="Arial" w:eastAsia="Arial" w:hAnsi="Arial" w:cs="Arial"/>
          <w:b/>
          <w:color w:val="323E4F" w:themeColor="text2" w:themeShade="BF"/>
          <w:sz w:val="22"/>
          <w:szCs w:val="22"/>
          <w:rPrChange w:id="7749" w:author="süleyman songur" w:date="2025-01-06T23:10:00Z" w16du:dateUtc="2025-01-06T20:10:00Z">
            <w:rPr>
              <w:rFonts w:asciiTheme="minorHAnsi" w:eastAsia="Arial" w:hAnsiTheme="minorHAnsi" w:cstheme="minorHAnsi"/>
              <w:b/>
              <w:color w:val="323E4F" w:themeColor="text2" w:themeShade="BF"/>
            </w:rPr>
          </w:rPrChange>
        </w:rPr>
        <w:pPrChange w:id="7750" w:author="Hamide Songur" w:date="2025-01-06T17:08:00Z" w16du:dateUtc="2025-01-06T14:08:00Z">
          <w:pPr>
            <w:pStyle w:val="ListeParagraf"/>
            <w:numPr>
              <w:numId w:val="25"/>
            </w:numPr>
            <w:shd w:val="clear" w:color="auto" w:fill="FFFFFF" w:themeFill="background1"/>
            <w:ind w:left="360" w:hanging="360"/>
            <w:outlineLvl w:val="1"/>
          </w:pPr>
        </w:pPrChange>
      </w:pPr>
      <w:bookmarkStart w:id="7751" w:name="_Toc83199770"/>
      <w:bookmarkStart w:id="7752" w:name="_Toc83199968"/>
      <w:bookmarkStart w:id="7753" w:name="_Toc89083711"/>
      <w:bookmarkStart w:id="7754" w:name="_Toc184282709"/>
      <w:r w:rsidRPr="00DC089C">
        <w:rPr>
          <w:rFonts w:ascii="Arial" w:eastAsia="Arial" w:hAnsi="Arial" w:cs="Arial"/>
          <w:b/>
          <w:color w:val="323E4F" w:themeColor="text2" w:themeShade="BF"/>
          <w:sz w:val="22"/>
          <w:szCs w:val="22"/>
          <w:rPrChange w:id="7755" w:author="süleyman songur" w:date="2025-01-06T23:10:00Z" w16du:dateUtc="2025-01-06T20:10:00Z">
            <w:rPr>
              <w:rFonts w:asciiTheme="minorHAnsi" w:eastAsia="Arial" w:hAnsiTheme="minorHAnsi" w:cstheme="minorHAnsi"/>
              <w:b/>
              <w:color w:val="323E4F" w:themeColor="text2" w:themeShade="BF"/>
            </w:rPr>
          </w:rPrChange>
        </w:rPr>
        <w:t>STRATEJİK PLANIN DEĞERLENDİRİLMESİ</w:t>
      </w:r>
      <w:bookmarkEnd w:id="7751"/>
      <w:bookmarkEnd w:id="7752"/>
      <w:bookmarkEnd w:id="7753"/>
      <w:bookmarkEnd w:id="7754"/>
    </w:p>
    <w:p w14:paraId="4DB3D1AC" w14:textId="1B1C1F6C" w:rsidR="00D13B2F" w:rsidRPr="00DC089C" w:rsidDel="00A12641" w:rsidRDefault="00D13B2F" w:rsidP="00E865D2">
      <w:pPr>
        <w:ind w:firstLine="473"/>
        <w:jc w:val="both"/>
        <w:rPr>
          <w:del w:id="7756" w:author="süleyman songur" w:date="2025-01-06T22:50:00Z" w16du:dateUtc="2025-01-06T19:50:00Z"/>
          <w:rFonts w:ascii="Arial" w:hAnsi="Arial" w:cs="Arial"/>
          <w:rPrChange w:id="7757" w:author="süleyman songur" w:date="2025-01-06T23:10:00Z" w16du:dateUtc="2025-01-06T20:10:00Z">
            <w:rPr>
              <w:del w:id="7758" w:author="süleyman songur" w:date="2025-01-06T22:50:00Z" w16du:dateUtc="2025-01-06T19:50:00Z"/>
            </w:rPr>
          </w:rPrChange>
        </w:rPr>
      </w:pPr>
    </w:p>
    <w:p w14:paraId="1C5EC1EB" w14:textId="6278C1E8" w:rsidR="00DF6AD6" w:rsidRPr="00DC089C" w:rsidRDefault="00DF6AD6" w:rsidP="00E865D2">
      <w:pPr>
        <w:ind w:firstLine="473"/>
        <w:jc w:val="both"/>
        <w:rPr>
          <w:rFonts w:ascii="Arial" w:hAnsi="Arial" w:cs="Arial"/>
          <w:rPrChange w:id="7759" w:author="süleyman songur" w:date="2025-01-06T23:10:00Z" w16du:dateUtc="2025-01-06T20:10:00Z">
            <w:rPr/>
          </w:rPrChange>
        </w:rPr>
      </w:pPr>
      <w:r w:rsidRPr="00DC089C">
        <w:rPr>
          <w:rFonts w:ascii="Arial" w:hAnsi="Arial" w:cs="Arial"/>
          <w:rPrChange w:id="7760" w:author="süleyman songur" w:date="2025-01-06T23:10:00Z" w16du:dateUtc="2025-01-06T20:10:00Z">
            <w:rPr/>
          </w:rPrChange>
        </w:rPr>
        <w:t xml:space="preserve">Araştırma Faaliyetlerini, Eğitim Öğretim Faaliyetlerini İyileştirmek, Kurumsal Yapının Geliştirilmesi, Toplum ile İletişim ve Etkileşimi Geliştirme hedefleri yönünde ilerlemek önceliğimizdir.  </w:t>
      </w:r>
    </w:p>
    <w:p w14:paraId="2BD8C40D" w14:textId="77777777" w:rsidR="00615224" w:rsidRPr="00DC089C" w:rsidRDefault="00615224">
      <w:pPr>
        <w:spacing w:after="0" w:line="240" w:lineRule="auto"/>
        <w:jc w:val="both"/>
        <w:rPr>
          <w:rFonts w:ascii="Arial" w:hAnsi="Arial" w:cs="Arial"/>
          <w:rPrChange w:id="7761" w:author="süleyman songur" w:date="2025-01-06T23:10:00Z" w16du:dateUtc="2025-01-06T20:10:00Z">
            <w:rPr/>
          </w:rPrChange>
        </w:rPr>
        <w:pPrChange w:id="7762" w:author="Hamide Songur" w:date="2025-01-06T17:08:00Z" w16du:dateUtc="2025-01-06T14:08:00Z">
          <w:pPr>
            <w:spacing w:after="0" w:line="240" w:lineRule="auto"/>
          </w:pPr>
        </w:pPrChange>
      </w:pPr>
    </w:p>
    <w:p w14:paraId="35E5E045" w14:textId="381AB489" w:rsidR="00615224" w:rsidRPr="00DC089C" w:rsidRDefault="00615224">
      <w:pPr>
        <w:pStyle w:val="ListeParagraf"/>
        <w:numPr>
          <w:ilvl w:val="0"/>
          <w:numId w:val="25"/>
        </w:numPr>
        <w:shd w:val="clear" w:color="auto" w:fill="FFFFFF" w:themeFill="background1"/>
        <w:jc w:val="both"/>
        <w:outlineLvl w:val="1"/>
        <w:rPr>
          <w:rFonts w:ascii="Arial" w:eastAsia="Arial" w:hAnsi="Arial" w:cs="Arial"/>
          <w:b/>
          <w:color w:val="323E4F" w:themeColor="text2" w:themeShade="BF"/>
          <w:sz w:val="22"/>
          <w:szCs w:val="22"/>
          <w:rPrChange w:id="7763" w:author="süleyman songur" w:date="2025-01-06T23:10:00Z" w16du:dateUtc="2025-01-06T20:10:00Z">
            <w:rPr>
              <w:rFonts w:asciiTheme="minorHAnsi" w:eastAsia="Arial" w:hAnsiTheme="minorHAnsi" w:cstheme="minorHAnsi"/>
              <w:b/>
              <w:color w:val="323E4F" w:themeColor="text2" w:themeShade="BF"/>
            </w:rPr>
          </w:rPrChange>
        </w:rPr>
        <w:pPrChange w:id="7764" w:author="Hamide Songur" w:date="2025-01-06T17:08:00Z" w16du:dateUtc="2025-01-06T14:08:00Z">
          <w:pPr>
            <w:pStyle w:val="ListeParagraf"/>
            <w:numPr>
              <w:numId w:val="25"/>
            </w:numPr>
            <w:shd w:val="clear" w:color="auto" w:fill="FFFFFF" w:themeFill="background1"/>
            <w:ind w:left="360" w:hanging="360"/>
            <w:outlineLvl w:val="1"/>
          </w:pPr>
        </w:pPrChange>
      </w:pPr>
      <w:bookmarkStart w:id="7765" w:name="_Toc64208021"/>
      <w:bookmarkStart w:id="7766" w:name="_Toc65175707"/>
      <w:bookmarkStart w:id="7767" w:name="_Toc83199771"/>
      <w:bookmarkStart w:id="7768" w:name="_Toc83199969"/>
      <w:bookmarkStart w:id="7769" w:name="_Toc89083712"/>
      <w:bookmarkStart w:id="7770" w:name="_Toc184282710"/>
      <w:r w:rsidRPr="00DC089C">
        <w:rPr>
          <w:rFonts w:ascii="Arial" w:eastAsia="Arial" w:hAnsi="Arial" w:cs="Arial"/>
          <w:b/>
          <w:color w:val="323E4F" w:themeColor="text2" w:themeShade="BF"/>
          <w:sz w:val="22"/>
          <w:szCs w:val="22"/>
          <w:rPrChange w:id="7771" w:author="süleyman songur" w:date="2025-01-06T23:10:00Z" w16du:dateUtc="2025-01-06T20:10:00Z">
            <w:rPr>
              <w:rFonts w:asciiTheme="minorHAnsi" w:eastAsia="Arial" w:hAnsiTheme="minorHAnsi" w:cstheme="minorHAnsi"/>
              <w:b/>
              <w:color w:val="323E4F" w:themeColor="text2" w:themeShade="BF"/>
            </w:rPr>
          </w:rPrChange>
        </w:rPr>
        <w:t>PERFORMANS BİLGİ SİSTEMİNİN DEĞERLENDİRİLMESİ</w:t>
      </w:r>
      <w:bookmarkEnd w:id="7765"/>
      <w:bookmarkEnd w:id="7766"/>
      <w:bookmarkEnd w:id="7767"/>
      <w:bookmarkEnd w:id="7768"/>
      <w:bookmarkEnd w:id="7769"/>
      <w:bookmarkEnd w:id="7770"/>
    </w:p>
    <w:p w14:paraId="295DC6F1" w14:textId="64DE06FD" w:rsidR="00D13B2F" w:rsidRPr="00DC089C" w:rsidDel="00A12641" w:rsidRDefault="00D13B2F" w:rsidP="00E865D2">
      <w:pPr>
        <w:widowControl w:val="0"/>
        <w:autoSpaceDE w:val="0"/>
        <w:autoSpaceDN w:val="0"/>
        <w:spacing w:before="9"/>
        <w:ind w:firstLine="473"/>
        <w:jc w:val="both"/>
        <w:rPr>
          <w:del w:id="7772" w:author="süleyman songur" w:date="2025-01-06T22:50:00Z" w16du:dateUtc="2025-01-06T19:50:00Z"/>
          <w:rFonts w:ascii="Arial" w:hAnsi="Arial" w:cs="Arial"/>
          <w:rPrChange w:id="7773" w:author="süleyman songur" w:date="2025-01-06T23:10:00Z" w16du:dateUtc="2025-01-06T20:10:00Z">
            <w:rPr>
              <w:del w:id="7774" w:author="süleyman songur" w:date="2025-01-06T22:50:00Z" w16du:dateUtc="2025-01-06T19:50:00Z"/>
            </w:rPr>
          </w:rPrChange>
        </w:rPr>
      </w:pPr>
    </w:p>
    <w:p w14:paraId="076CFC29" w14:textId="2CA74DBB" w:rsidR="00DF6AD6" w:rsidRPr="00DC089C" w:rsidRDefault="00DF6AD6" w:rsidP="00E865D2">
      <w:pPr>
        <w:widowControl w:val="0"/>
        <w:autoSpaceDE w:val="0"/>
        <w:autoSpaceDN w:val="0"/>
        <w:spacing w:before="9"/>
        <w:ind w:firstLine="473"/>
        <w:jc w:val="both"/>
        <w:rPr>
          <w:rFonts w:ascii="Arial" w:hAnsi="Arial" w:cs="Arial"/>
          <w:rPrChange w:id="7775" w:author="süleyman songur" w:date="2025-01-06T23:10:00Z" w16du:dateUtc="2025-01-06T20:10:00Z">
            <w:rPr/>
          </w:rPrChange>
        </w:rPr>
      </w:pPr>
      <w:r w:rsidRPr="00DC089C">
        <w:rPr>
          <w:rFonts w:ascii="Arial" w:hAnsi="Arial" w:cs="Arial"/>
          <w:rPrChange w:id="7776" w:author="süleyman songur" w:date="2025-01-06T23:10:00Z" w16du:dateUtc="2025-01-06T20:10:00Z">
            <w:rPr/>
          </w:rPrChange>
        </w:rPr>
        <w:t xml:space="preserve">Birimimizde lisansüstü eğitim programı, doktora programı bulunmadığından, araştırma yapan öğrenci, yabancı dil yeterlilik çalışması yapan öğrenci bulunmamaktadır. </w:t>
      </w:r>
    </w:p>
    <w:p w14:paraId="7B12627E" w14:textId="13A76EE7" w:rsidR="00DF6AD6" w:rsidRPr="00DC089C" w:rsidRDefault="00DF6AD6" w:rsidP="00E865D2">
      <w:pPr>
        <w:shd w:val="clear" w:color="auto" w:fill="FFFFFF"/>
        <w:contextualSpacing/>
        <w:jc w:val="both"/>
        <w:outlineLvl w:val="1"/>
        <w:rPr>
          <w:rFonts w:ascii="Arial" w:hAnsi="Arial" w:cs="Arial"/>
          <w:rPrChange w:id="7777" w:author="süleyman songur" w:date="2025-01-06T23:10:00Z" w16du:dateUtc="2025-01-06T20:10:00Z">
            <w:rPr/>
          </w:rPrChange>
        </w:rPr>
      </w:pPr>
      <w:r w:rsidRPr="00DC089C">
        <w:rPr>
          <w:rFonts w:ascii="Arial" w:hAnsi="Arial" w:cs="Arial"/>
          <w:rPrChange w:id="7778" w:author="süleyman songur" w:date="2025-01-06T23:10:00Z" w16du:dateUtc="2025-01-06T20:10:00Z">
            <w:rPr/>
          </w:rPrChange>
        </w:rPr>
        <w:t xml:space="preserve">Bütçemiz personel giderleri, SGK prim ödemeleri, mal ve hizmet alımları giderleri olarak kullanılmıştır. </w:t>
      </w:r>
    </w:p>
    <w:p w14:paraId="08B90710" w14:textId="77777777" w:rsidR="00615224" w:rsidRPr="00DC089C" w:rsidRDefault="00615224">
      <w:pPr>
        <w:shd w:val="clear" w:color="auto" w:fill="FFFFFF"/>
        <w:spacing w:after="0" w:line="240" w:lineRule="auto"/>
        <w:jc w:val="both"/>
        <w:rPr>
          <w:ins w:id="7779" w:author="süleyman songur" w:date="2025-01-06T22:50:00Z" w16du:dateUtc="2025-01-06T19:50:00Z"/>
          <w:rFonts w:ascii="Arial" w:hAnsi="Arial" w:cs="Arial"/>
          <w:rPrChange w:id="7780" w:author="süleyman songur" w:date="2025-01-06T23:10:00Z" w16du:dateUtc="2025-01-06T20:10:00Z">
            <w:rPr>
              <w:ins w:id="7781" w:author="süleyman songur" w:date="2025-01-06T22:50:00Z" w16du:dateUtc="2025-01-06T19:50:00Z"/>
            </w:rPr>
          </w:rPrChange>
        </w:rPr>
      </w:pPr>
    </w:p>
    <w:p w14:paraId="1AD4CDC9" w14:textId="77777777" w:rsidR="00A12641" w:rsidRPr="00DC089C" w:rsidRDefault="00A12641">
      <w:pPr>
        <w:shd w:val="clear" w:color="auto" w:fill="FFFFFF"/>
        <w:spacing w:after="0" w:line="240" w:lineRule="auto"/>
        <w:jc w:val="both"/>
        <w:rPr>
          <w:ins w:id="7782" w:author="süleyman songur" w:date="2025-01-06T22:50:00Z" w16du:dateUtc="2025-01-06T19:50:00Z"/>
          <w:rFonts w:ascii="Arial" w:hAnsi="Arial" w:cs="Arial"/>
          <w:rPrChange w:id="7783" w:author="süleyman songur" w:date="2025-01-06T23:10:00Z" w16du:dateUtc="2025-01-06T20:10:00Z">
            <w:rPr>
              <w:ins w:id="7784" w:author="süleyman songur" w:date="2025-01-06T22:50:00Z" w16du:dateUtc="2025-01-06T19:50:00Z"/>
            </w:rPr>
          </w:rPrChange>
        </w:rPr>
      </w:pPr>
    </w:p>
    <w:p w14:paraId="4E61C0DB" w14:textId="77777777" w:rsidR="00A12641" w:rsidRPr="00DC089C" w:rsidRDefault="00A12641">
      <w:pPr>
        <w:shd w:val="clear" w:color="auto" w:fill="FFFFFF"/>
        <w:spacing w:after="0" w:line="240" w:lineRule="auto"/>
        <w:jc w:val="both"/>
        <w:rPr>
          <w:ins w:id="7785" w:author="süleyman songur" w:date="2025-01-06T22:50:00Z" w16du:dateUtc="2025-01-06T19:50:00Z"/>
          <w:rFonts w:ascii="Arial" w:hAnsi="Arial" w:cs="Arial"/>
          <w:rPrChange w:id="7786" w:author="süleyman songur" w:date="2025-01-06T23:10:00Z" w16du:dateUtc="2025-01-06T20:10:00Z">
            <w:rPr>
              <w:ins w:id="7787" w:author="süleyman songur" w:date="2025-01-06T22:50:00Z" w16du:dateUtc="2025-01-06T19:50:00Z"/>
            </w:rPr>
          </w:rPrChange>
        </w:rPr>
      </w:pPr>
    </w:p>
    <w:p w14:paraId="0E36459A" w14:textId="77777777" w:rsidR="00A12641" w:rsidRPr="00DC089C" w:rsidRDefault="00A12641">
      <w:pPr>
        <w:shd w:val="clear" w:color="auto" w:fill="FFFFFF"/>
        <w:spacing w:after="0" w:line="240" w:lineRule="auto"/>
        <w:jc w:val="both"/>
        <w:rPr>
          <w:ins w:id="7788" w:author="süleyman songur" w:date="2025-01-06T22:50:00Z" w16du:dateUtc="2025-01-06T19:50:00Z"/>
          <w:rFonts w:ascii="Arial" w:hAnsi="Arial" w:cs="Arial"/>
          <w:rPrChange w:id="7789" w:author="süleyman songur" w:date="2025-01-06T23:10:00Z" w16du:dateUtc="2025-01-06T20:10:00Z">
            <w:rPr>
              <w:ins w:id="7790" w:author="süleyman songur" w:date="2025-01-06T22:50:00Z" w16du:dateUtc="2025-01-06T19:50:00Z"/>
            </w:rPr>
          </w:rPrChange>
        </w:rPr>
      </w:pPr>
    </w:p>
    <w:p w14:paraId="080456C7" w14:textId="77777777" w:rsidR="00A12641" w:rsidRPr="00DC089C" w:rsidRDefault="00A12641">
      <w:pPr>
        <w:shd w:val="clear" w:color="auto" w:fill="FFFFFF"/>
        <w:spacing w:after="0" w:line="240" w:lineRule="auto"/>
        <w:jc w:val="both"/>
        <w:rPr>
          <w:ins w:id="7791" w:author="süleyman songur" w:date="2025-01-06T22:50:00Z" w16du:dateUtc="2025-01-06T19:50:00Z"/>
          <w:rFonts w:ascii="Arial" w:hAnsi="Arial" w:cs="Arial"/>
          <w:rPrChange w:id="7792" w:author="süleyman songur" w:date="2025-01-06T23:10:00Z" w16du:dateUtc="2025-01-06T20:10:00Z">
            <w:rPr>
              <w:ins w:id="7793" w:author="süleyman songur" w:date="2025-01-06T22:50:00Z" w16du:dateUtc="2025-01-06T19:50:00Z"/>
            </w:rPr>
          </w:rPrChange>
        </w:rPr>
      </w:pPr>
    </w:p>
    <w:p w14:paraId="068B36F0" w14:textId="77777777" w:rsidR="00A12641" w:rsidRPr="00DC089C" w:rsidRDefault="00A12641">
      <w:pPr>
        <w:shd w:val="clear" w:color="auto" w:fill="FFFFFF"/>
        <w:spacing w:after="0" w:line="240" w:lineRule="auto"/>
        <w:jc w:val="both"/>
        <w:rPr>
          <w:rFonts w:ascii="Arial" w:hAnsi="Arial" w:cs="Arial"/>
          <w:rPrChange w:id="7794" w:author="süleyman songur" w:date="2025-01-06T23:10:00Z" w16du:dateUtc="2025-01-06T20:10:00Z">
            <w:rPr/>
          </w:rPrChange>
        </w:rPr>
        <w:pPrChange w:id="7795" w:author="Hamide Songur" w:date="2025-01-06T17:08:00Z" w16du:dateUtc="2025-01-06T14:08:00Z">
          <w:pPr>
            <w:shd w:val="clear" w:color="auto" w:fill="FFFFFF"/>
            <w:spacing w:after="0" w:line="240" w:lineRule="auto"/>
          </w:pPr>
        </w:pPrChange>
      </w:pPr>
    </w:p>
    <w:p w14:paraId="3D50B705" w14:textId="77777777" w:rsidR="00615224" w:rsidRPr="00DC089C" w:rsidRDefault="00615224">
      <w:pPr>
        <w:shd w:val="clear" w:color="auto" w:fill="FFFFFF"/>
        <w:spacing w:after="0" w:line="240" w:lineRule="auto"/>
        <w:jc w:val="both"/>
        <w:rPr>
          <w:rFonts w:ascii="Arial" w:hAnsi="Arial" w:cs="Arial"/>
          <w:rPrChange w:id="7796" w:author="süleyman songur" w:date="2025-01-06T23:10:00Z" w16du:dateUtc="2025-01-06T20:10:00Z">
            <w:rPr/>
          </w:rPrChange>
        </w:rPr>
        <w:pPrChange w:id="7797" w:author="Hamide Songur" w:date="2025-01-06T17:08:00Z" w16du:dateUtc="2025-01-06T14:08:00Z">
          <w:pPr>
            <w:shd w:val="clear" w:color="auto" w:fill="FFFFFF"/>
            <w:spacing w:after="0" w:line="240" w:lineRule="auto"/>
          </w:pPr>
        </w:pPrChange>
      </w:pPr>
    </w:p>
    <w:p w14:paraId="5C8A1C39" w14:textId="77777777" w:rsidR="00615224" w:rsidRPr="00DC089C" w:rsidRDefault="00615224">
      <w:pPr>
        <w:pStyle w:val="ListeParagraf"/>
        <w:numPr>
          <w:ilvl w:val="0"/>
          <w:numId w:val="25"/>
        </w:numPr>
        <w:shd w:val="clear" w:color="auto" w:fill="FFFFFF" w:themeFill="background1"/>
        <w:jc w:val="both"/>
        <w:outlineLvl w:val="1"/>
        <w:rPr>
          <w:rFonts w:ascii="Arial" w:eastAsia="Arial" w:hAnsi="Arial" w:cs="Arial"/>
          <w:b/>
          <w:color w:val="323E4F" w:themeColor="text2" w:themeShade="BF"/>
          <w:sz w:val="22"/>
          <w:szCs w:val="22"/>
          <w:rPrChange w:id="7798" w:author="süleyman songur" w:date="2025-01-06T23:10:00Z" w16du:dateUtc="2025-01-06T20:10:00Z">
            <w:rPr>
              <w:rFonts w:asciiTheme="minorHAnsi" w:eastAsia="Arial" w:hAnsiTheme="minorHAnsi" w:cstheme="minorHAnsi"/>
              <w:b/>
              <w:color w:val="323E4F" w:themeColor="text2" w:themeShade="BF"/>
            </w:rPr>
          </w:rPrChange>
        </w:rPr>
        <w:pPrChange w:id="7799" w:author="Hamide Songur" w:date="2025-01-06T17:08:00Z" w16du:dateUtc="2025-01-06T14:08:00Z">
          <w:pPr>
            <w:pStyle w:val="ListeParagraf"/>
            <w:numPr>
              <w:numId w:val="25"/>
            </w:numPr>
            <w:shd w:val="clear" w:color="auto" w:fill="FFFFFF" w:themeFill="background1"/>
            <w:ind w:left="360" w:hanging="360"/>
            <w:outlineLvl w:val="1"/>
          </w:pPr>
        </w:pPrChange>
      </w:pPr>
      <w:bookmarkStart w:id="7800" w:name="_Toc64208022"/>
      <w:bookmarkStart w:id="7801" w:name="_Toc65175708"/>
      <w:bookmarkStart w:id="7802" w:name="_Toc83199772"/>
      <w:bookmarkStart w:id="7803" w:name="_Toc83199970"/>
      <w:bookmarkStart w:id="7804" w:name="_Toc89083713"/>
      <w:bookmarkStart w:id="7805" w:name="_Toc184282711"/>
      <w:r w:rsidRPr="00DC089C">
        <w:rPr>
          <w:rFonts w:ascii="Arial" w:eastAsia="Arial" w:hAnsi="Arial" w:cs="Arial"/>
          <w:b/>
          <w:color w:val="323E4F" w:themeColor="text2" w:themeShade="BF"/>
          <w:sz w:val="22"/>
          <w:szCs w:val="22"/>
          <w:rPrChange w:id="7806" w:author="süleyman songur" w:date="2025-01-06T23:10:00Z" w16du:dateUtc="2025-01-06T20:10:00Z">
            <w:rPr>
              <w:rFonts w:asciiTheme="minorHAnsi" w:eastAsia="Arial" w:hAnsiTheme="minorHAnsi" w:cstheme="minorHAnsi"/>
              <w:b/>
              <w:color w:val="323E4F" w:themeColor="text2" w:themeShade="BF"/>
            </w:rPr>
          </w:rPrChange>
        </w:rPr>
        <w:t>DİĞER HUSUSLAR</w:t>
      </w:r>
      <w:bookmarkEnd w:id="7800"/>
      <w:bookmarkEnd w:id="7801"/>
      <w:bookmarkEnd w:id="7802"/>
      <w:bookmarkEnd w:id="7803"/>
      <w:bookmarkEnd w:id="7804"/>
      <w:bookmarkEnd w:id="7805"/>
      <w:r w:rsidRPr="00DC089C">
        <w:rPr>
          <w:rFonts w:ascii="Arial" w:eastAsia="Arial" w:hAnsi="Arial" w:cs="Arial"/>
          <w:b/>
          <w:color w:val="323E4F" w:themeColor="text2" w:themeShade="BF"/>
          <w:sz w:val="22"/>
          <w:szCs w:val="22"/>
          <w:rPrChange w:id="7807" w:author="süleyman songur" w:date="2025-01-06T23:10:00Z" w16du:dateUtc="2025-01-06T20:10:00Z">
            <w:rPr>
              <w:rFonts w:asciiTheme="minorHAnsi" w:eastAsia="Arial" w:hAnsiTheme="minorHAnsi" w:cstheme="minorHAnsi"/>
              <w:b/>
              <w:color w:val="323E4F" w:themeColor="text2" w:themeShade="BF"/>
            </w:rPr>
          </w:rPrChange>
        </w:rPr>
        <w:t xml:space="preserve"> </w:t>
      </w:r>
    </w:p>
    <w:p w14:paraId="4F4B04CC" w14:textId="77777777" w:rsidR="00521DD9" w:rsidRPr="00DC089C" w:rsidRDefault="00521DD9" w:rsidP="00E865D2">
      <w:pPr>
        <w:widowControl w:val="0"/>
        <w:autoSpaceDE w:val="0"/>
        <w:autoSpaceDN w:val="0"/>
        <w:spacing w:after="0" w:line="240" w:lineRule="auto"/>
        <w:ind w:left="360"/>
        <w:contextualSpacing/>
        <w:jc w:val="both"/>
        <w:rPr>
          <w:rFonts w:ascii="Arial" w:hAnsi="Arial" w:cs="Arial"/>
          <w:rPrChange w:id="7808" w:author="süleyman songur" w:date="2025-01-06T23:10:00Z" w16du:dateUtc="2025-01-06T20:10:00Z">
            <w:rPr/>
          </w:rPrChange>
        </w:rPr>
      </w:pPr>
    </w:p>
    <w:p w14:paraId="6308814C" w14:textId="06B3C912" w:rsidR="00DF6AD6" w:rsidRPr="00DC089C" w:rsidRDefault="00DF6AD6" w:rsidP="00E865D2">
      <w:pPr>
        <w:widowControl w:val="0"/>
        <w:numPr>
          <w:ilvl w:val="0"/>
          <w:numId w:val="88"/>
        </w:numPr>
        <w:autoSpaceDE w:val="0"/>
        <w:autoSpaceDN w:val="0"/>
        <w:spacing w:after="0" w:line="240" w:lineRule="auto"/>
        <w:contextualSpacing/>
        <w:jc w:val="both"/>
        <w:rPr>
          <w:rFonts w:ascii="Arial" w:hAnsi="Arial" w:cs="Arial"/>
          <w:rPrChange w:id="7809" w:author="süleyman songur" w:date="2025-01-06T23:10:00Z" w16du:dateUtc="2025-01-06T20:10:00Z">
            <w:rPr/>
          </w:rPrChange>
        </w:rPr>
      </w:pPr>
      <w:r w:rsidRPr="00DC089C">
        <w:rPr>
          <w:rFonts w:ascii="Arial" w:hAnsi="Arial" w:cs="Arial"/>
          <w:rPrChange w:id="7810" w:author="süleyman songur" w:date="2025-01-06T23:10:00Z" w16du:dateUtc="2025-01-06T20:10:00Z">
            <w:rPr/>
          </w:rPrChange>
        </w:rPr>
        <w:t xml:space="preserve">TS EN ISO 9001 kalite belgesi almış bulunduğumuz için, Üniversitemiz Kurumsal Gelişim ve Kalite Koordinatörlüğü tarafından </w:t>
      </w:r>
      <w:r w:rsidR="00051057" w:rsidRPr="00DC089C">
        <w:rPr>
          <w:rFonts w:ascii="Arial" w:hAnsi="Arial" w:cs="Arial"/>
          <w:b/>
          <w:rPrChange w:id="7811" w:author="süleyman songur" w:date="2025-01-06T23:10:00Z" w16du:dateUtc="2025-01-06T20:10:00Z">
            <w:rPr>
              <w:b/>
            </w:rPr>
          </w:rPrChange>
        </w:rPr>
        <w:t>10</w:t>
      </w:r>
      <w:r w:rsidRPr="00DC089C">
        <w:rPr>
          <w:rFonts w:ascii="Arial" w:hAnsi="Arial" w:cs="Arial"/>
          <w:b/>
          <w:rPrChange w:id="7812" w:author="süleyman songur" w:date="2025-01-06T23:10:00Z" w16du:dateUtc="2025-01-06T20:10:00Z">
            <w:rPr>
              <w:b/>
            </w:rPr>
          </w:rPrChange>
        </w:rPr>
        <w:t xml:space="preserve"> Aralık 202</w:t>
      </w:r>
      <w:r w:rsidR="00051057" w:rsidRPr="00DC089C">
        <w:rPr>
          <w:rFonts w:ascii="Arial" w:hAnsi="Arial" w:cs="Arial"/>
          <w:b/>
          <w:rPrChange w:id="7813" w:author="süleyman songur" w:date="2025-01-06T23:10:00Z" w16du:dateUtc="2025-01-06T20:10:00Z">
            <w:rPr>
              <w:b/>
            </w:rPr>
          </w:rPrChange>
        </w:rPr>
        <w:t>4</w:t>
      </w:r>
      <w:r w:rsidRPr="00DC089C">
        <w:rPr>
          <w:rFonts w:ascii="Arial" w:hAnsi="Arial" w:cs="Arial"/>
          <w:b/>
          <w:rPrChange w:id="7814" w:author="süleyman songur" w:date="2025-01-06T23:10:00Z" w16du:dateUtc="2025-01-06T20:10:00Z">
            <w:rPr>
              <w:b/>
            </w:rPr>
          </w:rPrChange>
        </w:rPr>
        <w:t xml:space="preserve"> tarihinde iç tetkik</w:t>
      </w:r>
      <w:r w:rsidRPr="00DC089C">
        <w:rPr>
          <w:rFonts w:ascii="Arial" w:hAnsi="Arial" w:cs="Arial"/>
          <w:rPrChange w:id="7815" w:author="süleyman songur" w:date="2025-01-06T23:10:00Z" w16du:dateUtc="2025-01-06T20:10:00Z">
            <w:rPr/>
          </w:rPrChange>
        </w:rPr>
        <w:t xml:space="preserve"> yapılmıştır.  </w:t>
      </w:r>
    </w:p>
    <w:p w14:paraId="58553426" w14:textId="77777777" w:rsidR="00DF6AD6" w:rsidRPr="00DC089C" w:rsidRDefault="00DF6AD6" w:rsidP="00E865D2">
      <w:pPr>
        <w:ind w:left="360"/>
        <w:jc w:val="both"/>
        <w:rPr>
          <w:rFonts w:ascii="Arial" w:hAnsi="Arial" w:cs="Arial"/>
          <w:rPrChange w:id="7816" w:author="süleyman songur" w:date="2025-01-06T23:10:00Z" w16du:dateUtc="2025-01-06T20:10:00Z">
            <w:rPr/>
          </w:rPrChange>
        </w:rPr>
      </w:pPr>
    </w:p>
    <w:p w14:paraId="57BE7317" w14:textId="1D861F20" w:rsidR="00DF6AD6" w:rsidRPr="00DC089C" w:rsidRDefault="00DF6AD6" w:rsidP="00E865D2">
      <w:pPr>
        <w:widowControl w:val="0"/>
        <w:numPr>
          <w:ilvl w:val="0"/>
          <w:numId w:val="88"/>
        </w:numPr>
        <w:autoSpaceDE w:val="0"/>
        <w:autoSpaceDN w:val="0"/>
        <w:spacing w:after="0" w:line="240" w:lineRule="auto"/>
        <w:contextualSpacing/>
        <w:jc w:val="both"/>
        <w:rPr>
          <w:rFonts w:ascii="Arial" w:hAnsi="Arial" w:cs="Arial"/>
          <w:rPrChange w:id="7817" w:author="süleyman songur" w:date="2025-01-06T23:10:00Z" w16du:dateUtc="2025-01-06T20:10:00Z">
            <w:rPr/>
          </w:rPrChange>
        </w:rPr>
      </w:pPr>
      <w:r w:rsidRPr="00DC089C">
        <w:rPr>
          <w:rFonts w:ascii="Arial" w:hAnsi="Arial" w:cs="Arial"/>
          <w:rPrChange w:id="7818" w:author="süleyman songur" w:date="2025-01-06T23:10:00Z" w16du:dateUtc="2025-01-06T20:10:00Z">
            <w:rPr/>
          </w:rPrChange>
        </w:rPr>
        <w:t xml:space="preserve">Türk Standartları Enstitüsü Kurumu </w:t>
      </w:r>
      <w:r w:rsidR="00051057" w:rsidRPr="00DC089C">
        <w:rPr>
          <w:rFonts w:ascii="Arial" w:hAnsi="Arial" w:cs="Arial"/>
          <w:rPrChange w:id="7819" w:author="süleyman songur" w:date="2025-01-06T23:10:00Z" w16du:dateUtc="2025-01-06T20:10:00Z">
            <w:rPr/>
          </w:rPrChange>
        </w:rPr>
        <w:t>23</w:t>
      </w:r>
      <w:r w:rsidRPr="00DC089C">
        <w:rPr>
          <w:rFonts w:ascii="Arial" w:hAnsi="Arial" w:cs="Arial"/>
          <w:rPrChange w:id="7820" w:author="süleyman songur" w:date="2025-01-06T23:10:00Z" w16du:dateUtc="2025-01-06T20:10:00Z">
            <w:rPr/>
          </w:rPrChange>
        </w:rPr>
        <w:t>.01.202</w:t>
      </w:r>
      <w:r w:rsidR="00051057" w:rsidRPr="00DC089C">
        <w:rPr>
          <w:rFonts w:ascii="Arial" w:hAnsi="Arial" w:cs="Arial"/>
          <w:rPrChange w:id="7821" w:author="süleyman songur" w:date="2025-01-06T23:10:00Z" w16du:dateUtc="2025-01-06T20:10:00Z">
            <w:rPr/>
          </w:rPrChange>
        </w:rPr>
        <w:t>4</w:t>
      </w:r>
      <w:r w:rsidRPr="00DC089C">
        <w:rPr>
          <w:rFonts w:ascii="Arial" w:hAnsi="Arial" w:cs="Arial"/>
          <w:rPrChange w:id="7822" w:author="süleyman songur" w:date="2025-01-06T23:10:00Z" w16du:dateUtc="2025-01-06T20:10:00Z">
            <w:rPr/>
          </w:rPrChange>
        </w:rPr>
        <w:t xml:space="preserve"> tarihinde TS EN ISO 9001</w:t>
      </w:r>
      <w:r w:rsidR="00051057" w:rsidRPr="00DC089C">
        <w:rPr>
          <w:rFonts w:ascii="Arial" w:hAnsi="Arial" w:cs="Arial"/>
          <w:rPrChange w:id="7823" w:author="süleyman songur" w:date="2025-01-06T23:10:00Z" w16du:dateUtc="2025-01-06T20:10:00Z">
            <w:rPr/>
          </w:rPrChange>
        </w:rPr>
        <w:t>:2015</w:t>
      </w:r>
      <w:r w:rsidRPr="00DC089C">
        <w:rPr>
          <w:rFonts w:ascii="Arial" w:hAnsi="Arial" w:cs="Arial"/>
          <w:rPrChange w:id="7824" w:author="süleyman songur" w:date="2025-01-06T23:10:00Z" w16du:dateUtc="2025-01-06T20:10:00Z">
            <w:rPr/>
          </w:rPrChange>
        </w:rPr>
        <w:t xml:space="preserve"> standardı kapsamında gözetim tetkiki yapmıştır. </w:t>
      </w:r>
      <w:r w:rsidR="00051057" w:rsidRPr="00DC089C">
        <w:rPr>
          <w:rFonts w:ascii="Arial" w:hAnsi="Arial" w:cs="Arial"/>
          <w:rPrChange w:id="7825" w:author="süleyman songur" w:date="2025-01-06T23:10:00Z" w16du:dateUtc="2025-01-06T20:10:00Z">
            <w:rPr/>
          </w:rPrChange>
        </w:rPr>
        <w:t>02</w:t>
      </w:r>
      <w:r w:rsidRPr="00DC089C">
        <w:rPr>
          <w:rFonts w:ascii="Arial" w:hAnsi="Arial" w:cs="Arial"/>
          <w:rPrChange w:id="7826" w:author="süleyman songur" w:date="2025-01-06T23:10:00Z" w16du:dateUtc="2025-01-06T20:10:00Z">
            <w:rPr/>
          </w:rPrChange>
        </w:rPr>
        <w:t>.02.202</w:t>
      </w:r>
      <w:r w:rsidR="00051057" w:rsidRPr="00DC089C">
        <w:rPr>
          <w:rFonts w:ascii="Arial" w:hAnsi="Arial" w:cs="Arial"/>
          <w:rPrChange w:id="7827" w:author="süleyman songur" w:date="2025-01-06T23:10:00Z" w16du:dateUtc="2025-01-06T20:10:00Z">
            <w:rPr/>
          </w:rPrChange>
        </w:rPr>
        <w:t>4</w:t>
      </w:r>
      <w:r w:rsidRPr="00DC089C">
        <w:rPr>
          <w:rFonts w:ascii="Arial" w:hAnsi="Arial" w:cs="Arial"/>
          <w:rPrChange w:id="7828" w:author="süleyman songur" w:date="2025-01-06T23:10:00Z" w16du:dateUtc="2025-01-06T20:10:00Z">
            <w:rPr/>
          </w:rPrChange>
        </w:rPr>
        <w:t>/</w:t>
      </w:r>
      <w:r w:rsidR="00051057" w:rsidRPr="00DC089C">
        <w:rPr>
          <w:rFonts w:ascii="Arial" w:hAnsi="Arial" w:cs="Arial"/>
          <w:rPrChange w:id="7829" w:author="süleyman songur" w:date="2025-01-06T23:10:00Z" w16du:dateUtc="2025-01-06T20:10:00Z">
            <w:rPr/>
          </w:rPrChange>
        </w:rPr>
        <w:t xml:space="preserve">30031 </w:t>
      </w:r>
      <w:proofErr w:type="spellStart"/>
      <w:proofErr w:type="gramStart"/>
      <w:r w:rsidRPr="00DC089C">
        <w:rPr>
          <w:rFonts w:ascii="Arial" w:hAnsi="Arial" w:cs="Arial"/>
          <w:rPrChange w:id="7830" w:author="süleyman songur" w:date="2025-01-06T23:10:00Z" w16du:dateUtc="2025-01-06T20:10:00Z">
            <w:rPr/>
          </w:rPrChange>
        </w:rPr>
        <w:t>tarih</w:t>
      </w:r>
      <w:r w:rsidR="00051057" w:rsidRPr="00DC089C">
        <w:rPr>
          <w:rFonts w:ascii="Arial" w:hAnsi="Arial" w:cs="Arial"/>
          <w:rPrChange w:id="7831" w:author="süleyman songur" w:date="2025-01-06T23:10:00Z" w16du:dateUtc="2025-01-06T20:10:00Z">
            <w:rPr/>
          </w:rPrChange>
        </w:rPr>
        <w:t>,</w:t>
      </w:r>
      <w:r w:rsidRPr="00DC089C">
        <w:rPr>
          <w:rFonts w:ascii="Arial" w:hAnsi="Arial" w:cs="Arial"/>
          <w:rPrChange w:id="7832" w:author="süleyman songur" w:date="2025-01-06T23:10:00Z" w16du:dateUtc="2025-01-06T20:10:00Z">
            <w:rPr/>
          </w:rPrChange>
        </w:rPr>
        <w:t>sayı</w:t>
      </w:r>
      <w:r w:rsidR="00051057" w:rsidRPr="00DC089C">
        <w:rPr>
          <w:rFonts w:ascii="Arial" w:hAnsi="Arial" w:cs="Arial"/>
          <w:rPrChange w:id="7833" w:author="süleyman songur" w:date="2025-01-06T23:10:00Z" w16du:dateUtc="2025-01-06T20:10:00Z">
            <w:rPr/>
          </w:rPrChange>
        </w:rPr>
        <w:t>lı</w:t>
      </w:r>
      <w:proofErr w:type="spellEnd"/>
      <w:proofErr w:type="gramEnd"/>
      <w:r w:rsidR="00051057" w:rsidRPr="00DC089C">
        <w:rPr>
          <w:rFonts w:ascii="Arial" w:hAnsi="Arial" w:cs="Arial"/>
          <w:rPrChange w:id="7834" w:author="süleyman songur" w:date="2025-01-06T23:10:00Z" w16du:dateUtc="2025-01-06T20:10:00Z">
            <w:rPr/>
          </w:rPrChange>
        </w:rPr>
        <w:t xml:space="preserve"> yazı eki</w:t>
      </w:r>
      <w:r w:rsidRPr="00DC089C">
        <w:rPr>
          <w:rFonts w:ascii="Arial" w:hAnsi="Arial" w:cs="Arial"/>
          <w:rPrChange w:id="7835" w:author="süleyman songur" w:date="2025-01-06T23:10:00Z" w16du:dateUtc="2025-01-06T20:10:00Z">
            <w:rPr/>
          </w:rPrChange>
        </w:rPr>
        <w:t xml:space="preserve"> Tetkik raporunda kalite yönetim sistemi belgesinin devamı kararı alınmıştır. TSE tarafından yapılacak olan bu yılki dış denetim </w:t>
      </w:r>
      <w:r w:rsidR="00051057" w:rsidRPr="00DC089C">
        <w:rPr>
          <w:rFonts w:ascii="Arial" w:hAnsi="Arial" w:cs="Arial"/>
          <w:b/>
          <w:rPrChange w:id="7836" w:author="süleyman songur" w:date="2025-01-06T23:10:00Z" w16du:dateUtc="2025-01-06T20:10:00Z">
            <w:rPr/>
          </w:rPrChange>
        </w:rPr>
        <w:t>16</w:t>
      </w:r>
      <w:r w:rsidRPr="00DC089C">
        <w:rPr>
          <w:rFonts w:ascii="Arial" w:hAnsi="Arial" w:cs="Arial"/>
          <w:b/>
          <w:u w:val="single"/>
          <w:rPrChange w:id="7837" w:author="süleyman songur" w:date="2025-01-06T23:10:00Z" w16du:dateUtc="2025-01-06T20:10:00Z">
            <w:rPr>
              <w:b/>
              <w:u w:val="single"/>
            </w:rPr>
          </w:rPrChange>
        </w:rPr>
        <w:t>.01.2024</w:t>
      </w:r>
      <w:r w:rsidRPr="00DC089C">
        <w:rPr>
          <w:rFonts w:ascii="Arial" w:hAnsi="Arial" w:cs="Arial"/>
          <w:rPrChange w:id="7838" w:author="süleyman songur" w:date="2025-01-06T23:10:00Z" w16du:dateUtc="2025-01-06T20:10:00Z">
            <w:rPr/>
          </w:rPrChange>
        </w:rPr>
        <w:t xml:space="preserve"> tarihinde gerçekleşecektir. </w:t>
      </w:r>
    </w:p>
    <w:p w14:paraId="405218AA" w14:textId="77777777" w:rsidR="00DF6AD6" w:rsidRPr="00DC089C" w:rsidRDefault="00DF6AD6" w:rsidP="00E865D2">
      <w:pPr>
        <w:jc w:val="both"/>
        <w:rPr>
          <w:rFonts w:ascii="Arial" w:hAnsi="Arial" w:cs="Arial"/>
          <w:rPrChange w:id="7839" w:author="süleyman songur" w:date="2025-01-06T23:10:00Z" w16du:dateUtc="2025-01-06T20:10:00Z">
            <w:rPr/>
          </w:rPrChange>
        </w:rPr>
      </w:pPr>
    </w:p>
    <w:p w14:paraId="229E93BD" w14:textId="77777777" w:rsidR="00615224" w:rsidRPr="00DC089C" w:rsidRDefault="00615224">
      <w:pPr>
        <w:spacing w:after="0" w:line="240" w:lineRule="auto"/>
        <w:jc w:val="both"/>
        <w:rPr>
          <w:rFonts w:ascii="Arial" w:hAnsi="Arial" w:cs="Arial"/>
          <w:rPrChange w:id="7840" w:author="süleyman songur" w:date="2025-01-06T23:10:00Z" w16du:dateUtc="2025-01-06T20:10:00Z">
            <w:rPr>
              <w:rFonts w:asciiTheme="minorHAnsi" w:hAnsiTheme="minorHAnsi" w:cstheme="minorHAnsi"/>
            </w:rPr>
          </w:rPrChange>
        </w:rPr>
        <w:pPrChange w:id="7841" w:author="Hamide Songur" w:date="2025-01-06T17:08:00Z" w16du:dateUtc="2025-01-06T14:08:00Z">
          <w:pPr>
            <w:spacing w:after="0" w:line="240" w:lineRule="auto"/>
          </w:pPr>
        </w:pPrChange>
      </w:pPr>
    </w:p>
    <w:p w14:paraId="5D7DF152" w14:textId="77777777" w:rsidR="00615224" w:rsidRPr="00DC089C" w:rsidRDefault="00615224">
      <w:pPr>
        <w:spacing w:after="0" w:line="240" w:lineRule="auto"/>
        <w:jc w:val="both"/>
        <w:rPr>
          <w:rFonts w:ascii="Arial" w:hAnsi="Arial" w:cs="Arial"/>
          <w:rPrChange w:id="7842" w:author="süleyman songur" w:date="2025-01-06T23:10:00Z" w16du:dateUtc="2025-01-06T20:10:00Z">
            <w:rPr>
              <w:rFonts w:asciiTheme="minorHAnsi" w:hAnsiTheme="minorHAnsi" w:cstheme="minorHAnsi"/>
            </w:rPr>
          </w:rPrChange>
        </w:rPr>
        <w:pPrChange w:id="7843" w:author="Hamide Songur" w:date="2025-01-06T17:08:00Z" w16du:dateUtc="2025-01-06T14:08:00Z">
          <w:pPr>
            <w:spacing w:after="0" w:line="240" w:lineRule="auto"/>
          </w:pPr>
        </w:pPrChange>
      </w:pPr>
    </w:p>
    <w:p w14:paraId="439FB619" w14:textId="28D88F14" w:rsidR="00615224" w:rsidRPr="00DC089C" w:rsidRDefault="00615224">
      <w:pPr>
        <w:pStyle w:val="ListeParagraf"/>
        <w:numPr>
          <w:ilvl w:val="0"/>
          <w:numId w:val="3"/>
        </w:numPr>
        <w:pBdr>
          <w:bottom w:val="single" w:sz="12" w:space="14" w:color="auto"/>
        </w:pBdr>
        <w:shd w:val="clear" w:color="auto" w:fill="FFFFFF"/>
        <w:jc w:val="both"/>
        <w:outlineLvl w:val="1"/>
        <w:rPr>
          <w:rFonts w:ascii="Arial" w:hAnsi="Arial" w:cs="Arial"/>
          <w:b/>
          <w:bCs/>
          <w:color w:val="2F5496" w:themeColor="accent1" w:themeShade="BF"/>
          <w:sz w:val="22"/>
          <w:szCs w:val="22"/>
          <w:rPrChange w:id="7844" w:author="süleyman songur" w:date="2025-01-06T23:10:00Z" w16du:dateUtc="2025-01-06T20:10:00Z">
            <w:rPr>
              <w:rFonts w:asciiTheme="minorHAnsi" w:hAnsiTheme="minorHAnsi" w:cstheme="minorHAnsi"/>
              <w:b/>
              <w:bCs/>
              <w:color w:val="2F5496" w:themeColor="accent1" w:themeShade="BF"/>
            </w:rPr>
          </w:rPrChange>
        </w:rPr>
        <w:pPrChange w:id="7845" w:author="Hamide Songur" w:date="2025-01-06T17:08:00Z" w16du:dateUtc="2025-01-06T14:08:00Z">
          <w:pPr>
            <w:pStyle w:val="ListeParagraf"/>
            <w:numPr>
              <w:numId w:val="3"/>
            </w:numPr>
            <w:pBdr>
              <w:bottom w:val="single" w:sz="12" w:space="14" w:color="auto"/>
            </w:pBdr>
            <w:shd w:val="clear" w:color="auto" w:fill="FFFFFF"/>
            <w:ind w:hanging="360"/>
            <w:outlineLvl w:val="1"/>
          </w:pPr>
        </w:pPrChange>
      </w:pPr>
      <w:bookmarkStart w:id="7846" w:name="_Toc83199773"/>
      <w:bookmarkStart w:id="7847" w:name="_Toc83199971"/>
      <w:bookmarkStart w:id="7848" w:name="_Toc89083714"/>
      <w:bookmarkStart w:id="7849" w:name="_Toc184282712"/>
      <w:r w:rsidRPr="00DC089C">
        <w:rPr>
          <w:rFonts w:ascii="Arial" w:hAnsi="Arial" w:cs="Arial"/>
          <w:b/>
          <w:bCs/>
          <w:color w:val="2F5496" w:themeColor="accent1" w:themeShade="BF"/>
          <w:sz w:val="22"/>
          <w:szCs w:val="22"/>
          <w:rPrChange w:id="7850" w:author="süleyman songur" w:date="2025-01-06T23:10:00Z" w16du:dateUtc="2025-01-06T20:10:00Z">
            <w:rPr>
              <w:rFonts w:asciiTheme="minorHAnsi" w:hAnsiTheme="minorHAnsi" w:cstheme="minorHAnsi"/>
              <w:b/>
              <w:bCs/>
              <w:color w:val="2F5496" w:themeColor="accent1" w:themeShade="BF"/>
            </w:rPr>
          </w:rPrChange>
        </w:rPr>
        <w:t xml:space="preserve">KURUMSAL KABİLİYET ve KAPASİTENİN DEĞERLENDİRİLMESİ </w:t>
      </w:r>
      <w:bookmarkEnd w:id="7846"/>
      <w:bookmarkEnd w:id="7847"/>
      <w:bookmarkEnd w:id="7848"/>
      <w:bookmarkEnd w:id="7849"/>
    </w:p>
    <w:p w14:paraId="32D04A4E" w14:textId="507843BE" w:rsidR="00615224" w:rsidRPr="00DC089C" w:rsidRDefault="00615224">
      <w:pPr>
        <w:pStyle w:val="ListeParagraf"/>
        <w:numPr>
          <w:ilvl w:val="0"/>
          <w:numId w:val="22"/>
        </w:numPr>
        <w:shd w:val="clear" w:color="auto" w:fill="FFFFFF"/>
        <w:spacing w:before="100" w:beforeAutospacing="1"/>
        <w:jc w:val="both"/>
        <w:outlineLvl w:val="1"/>
        <w:rPr>
          <w:rFonts w:ascii="Arial" w:eastAsia="Arial" w:hAnsi="Arial" w:cs="Arial"/>
          <w:b/>
          <w:color w:val="44546A"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851" w:author="süleyman songur" w:date="2025-01-06T23:10:00Z" w16du:dateUtc="2025-01-06T20:10:00Z">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pPrChange w:id="7852" w:author="Hamide Songur" w:date="2025-01-06T17:08:00Z" w16du:dateUtc="2025-01-06T14:08:00Z">
          <w:pPr>
            <w:pStyle w:val="ListeParagraf"/>
            <w:numPr>
              <w:numId w:val="22"/>
            </w:numPr>
            <w:shd w:val="clear" w:color="auto" w:fill="FFFFFF"/>
            <w:spacing w:before="100" w:beforeAutospacing="1"/>
            <w:ind w:left="1068" w:hanging="360"/>
            <w:outlineLvl w:val="1"/>
          </w:pPr>
        </w:pPrChange>
      </w:pPr>
      <w:bookmarkStart w:id="7853" w:name="_Toc83199774"/>
      <w:bookmarkStart w:id="7854" w:name="_Toc83199972"/>
      <w:bookmarkStart w:id="7855" w:name="_Toc89083715"/>
      <w:bookmarkStart w:id="7856" w:name="_Toc184282713"/>
      <w:r w:rsidRPr="00DC089C">
        <w:rPr>
          <w:rFonts w:ascii="Arial" w:eastAsia="Arial" w:hAnsi="Arial" w:cs="Arial"/>
          <w:b/>
          <w:color w:val="44546A"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857" w:author="süleyman songur" w:date="2025-01-06T23:10:00Z" w16du:dateUtc="2025-01-06T20:10:00Z">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ÜSTÜNLÜKLER</w:t>
      </w:r>
      <w:bookmarkEnd w:id="7853"/>
      <w:bookmarkEnd w:id="7854"/>
      <w:bookmarkEnd w:id="7855"/>
      <w:bookmarkEnd w:id="7856"/>
    </w:p>
    <w:p w14:paraId="7BBF558B" w14:textId="77777777" w:rsidR="00615224" w:rsidRPr="00DC089C" w:rsidRDefault="00615224">
      <w:pPr>
        <w:spacing w:after="0" w:line="240" w:lineRule="auto"/>
        <w:ind w:left="708"/>
        <w:jc w:val="both"/>
        <w:rPr>
          <w:rFonts w:ascii="Arial" w:hAnsi="Arial" w:cs="Arial"/>
          <w:rPrChange w:id="7858" w:author="süleyman songur" w:date="2025-01-06T23:10:00Z" w16du:dateUtc="2025-01-06T20:10:00Z">
            <w:rPr/>
          </w:rPrChange>
        </w:rPr>
        <w:pPrChange w:id="7859" w:author="Hamide Songur" w:date="2025-01-06T17:08:00Z" w16du:dateUtc="2025-01-06T14:08:00Z">
          <w:pPr>
            <w:spacing w:after="0" w:line="240" w:lineRule="auto"/>
            <w:ind w:left="708"/>
          </w:pPr>
        </w:pPrChange>
      </w:pPr>
    </w:p>
    <w:p w14:paraId="79A09CA4" w14:textId="77777777" w:rsidR="00EF5468" w:rsidRPr="00DC089C" w:rsidRDefault="00EF5468" w:rsidP="00E865D2">
      <w:pPr>
        <w:widowControl w:val="0"/>
        <w:numPr>
          <w:ilvl w:val="0"/>
          <w:numId w:val="89"/>
        </w:numPr>
        <w:autoSpaceDE w:val="0"/>
        <w:autoSpaceDN w:val="0"/>
        <w:spacing w:before="119" w:after="0" w:line="240" w:lineRule="auto"/>
        <w:ind w:right="109"/>
        <w:jc w:val="both"/>
        <w:rPr>
          <w:rFonts w:ascii="Arial" w:eastAsia="Arial" w:hAnsi="Arial" w:cs="Arial"/>
          <w:lang w:val="en-US"/>
          <w:rPrChange w:id="7860"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7861" w:author="süleyman songur" w:date="2025-01-06T23:10:00Z" w16du:dateUtc="2025-01-06T20:10:00Z">
            <w:rPr>
              <w:rFonts w:eastAsia="Arial"/>
              <w:lang w:val="en-US"/>
            </w:rPr>
          </w:rPrChange>
        </w:rPr>
        <w:t>Beceri</w:t>
      </w:r>
      <w:proofErr w:type="spellEnd"/>
      <w:r w:rsidRPr="00DC089C">
        <w:rPr>
          <w:rFonts w:ascii="Arial" w:eastAsia="Arial" w:hAnsi="Arial" w:cs="Arial"/>
          <w:lang w:val="en-US"/>
          <w:rPrChange w:id="786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863" w:author="süleyman songur" w:date="2025-01-06T23:10:00Z" w16du:dateUtc="2025-01-06T20:10:00Z">
            <w:rPr>
              <w:rFonts w:eastAsia="Arial"/>
              <w:lang w:val="en-US"/>
            </w:rPr>
          </w:rPrChange>
        </w:rPr>
        <w:t>Laboratuvarının</w:t>
      </w:r>
      <w:proofErr w:type="spellEnd"/>
      <w:r w:rsidRPr="00DC089C">
        <w:rPr>
          <w:rFonts w:ascii="Arial" w:eastAsia="Arial" w:hAnsi="Arial" w:cs="Arial"/>
          <w:lang w:val="en-US"/>
          <w:rPrChange w:id="786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865" w:author="süleyman songur" w:date="2025-01-06T23:10:00Z" w16du:dateUtc="2025-01-06T20:10:00Z">
            <w:rPr>
              <w:rFonts w:eastAsia="Arial"/>
              <w:lang w:val="en-US"/>
            </w:rPr>
          </w:rPrChange>
        </w:rPr>
        <w:t>olması</w:t>
      </w:r>
      <w:proofErr w:type="spellEnd"/>
      <w:r w:rsidRPr="00DC089C">
        <w:rPr>
          <w:rFonts w:ascii="Arial" w:eastAsia="Arial" w:hAnsi="Arial" w:cs="Arial"/>
          <w:lang w:val="en-US"/>
          <w:rPrChange w:id="7866" w:author="süleyman songur" w:date="2025-01-06T23:10:00Z" w16du:dateUtc="2025-01-06T20:10:00Z">
            <w:rPr>
              <w:rFonts w:eastAsia="Arial"/>
              <w:lang w:val="en-US"/>
            </w:rPr>
          </w:rPrChange>
        </w:rPr>
        <w:t xml:space="preserve"> </w:t>
      </w:r>
    </w:p>
    <w:p w14:paraId="21A64AF2" w14:textId="77777777" w:rsidR="00EF5468" w:rsidRPr="00DC089C" w:rsidRDefault="00EF5468" w:rsidP="00E865D2">
      <w:pPr>
        <w:widowControl w:val="0"/>
        <w:numPr>
          <w:ilvl w:val="0"/>
          <w:numId w:val="89"/>
        </w:numPr>
        <w:autoSpaceDE w:val="0"/>
        <w:autoSpaceDN w:val="0"/>
        <w:spacing w:before="119" w:after="0" w:line="240" w:lineRule="auto"/>
        <w:ind w:right="109"/>
        <w:jc w:val="both"/>
        <w:rPr>
          <w:rFonts w:ascii="Arial" w:eastAsia="Arial" w:hAnsi="Arial" w:cs="Arial"/>
          <w:lang w:val="en-US"/>
          <w:rPrChange w:id="7867"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7868" w:author="süleyman songur" w:date="2025-01-06T23:10:00Z" w16du:dateUtc="2025-01-06T20:10:00Z">
            <w:rPr>
              <w:rFonts w:eastAsia="Arial"/>
              <w:lang w:val="en-US"/>
            </w:rPr>
          </w:rPrChange>
        </w:rPr>
        <w:t>İlçede</w:t>
      </w:r>
      <w:proofErr w:type="spellEnd"/>
      <w:r w:rsidRPr="00DC089C">
        <w:rPr>
          <w:rFonts w:ascii="Arial" w:eastAsia="Arial" w:hAnsi="Arial" w:cs="Arial"/>
          <w:lang w:val="en-US"/>
          <w:rPrChange w:id="786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870" w:author="süleyman songur" w:date="2025-01-06T23:10:00Z" w16du:dateUtc="2025-01-06T20:10:00Z">
            <w:rPr>
              <w:rFonts w:eastAsia="Arial"/>
              <w:lang w:val="en-US"/>
            </w:rPr>
          </w:rPrChange>
        </w:rPr>
        <w:t>öğrencilerin</w:t>
      </w:r>
      <w:proofErr w:type="spellEnd"/>
      <w:r w:rsidRPr="00DC089C">
        <w:rPr>
          <w:rFonts w:ascii="Arial" w:eastAsia="Arial" w:hAnsi="Arial" w:cs="Arial"/>
          <w:lang w:val="en-US"/>
          <w:rPrChange w:id="787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872" w:author="süleyman songur" w:date="2025-01-06T23:10:00Z" w16du:dateUtc="2025-01-06T20:10:00Z">
            <w:rPr>
              <w:rFonts w:eastAsia="Arial"/>
              <w:lang w:val="en-US"/>
            </w:rPr>
          </w:rPrChange>
        </w:rPr>
        <w:t>kalabileceği</w:t>
      </w:r>
      <w:proofErr w:type="spellEnd"/>
      <w:r w:rsidRPr="00DC089C">
        <w:rPr>
          <w:rFonts w:ascii="Arial" w:eastAsia="Arial" w:hAnsi="Arial" w:cs="Arial"/>
          <w:lang w:val="en-US"/>
          <w:rPrChange w:id="7873" w:author="süleyman songur" w:date="2025-01-06T23:10:00Z" w16du:dateUtc="2025-01-06T20:10:00Z">
            <w:rPr>
              <w:rFonts w:eastAsia="Arial"/>
              <w:lang w:val="en-US"/>
            </w:rPr>
          </w:rPrChange>
        </w:rPr>
        <w:t xml:space="preserve"> KYK </w:t>
      </w:r>
      <w:proofErr w:type="spellStart"/>
      <w:r w:rsidRPr="00DC089C">
        <w:rPr>
          <w:rFonts w:ascii="Arial" w:eastAsia="Arial" w:hAnsi="Arial" w:cs="Arial"/>
          <w:lang w:val="en-US"/>
          <w:rPrChange w:id="7874" w:author="süleyman songur" w:date="2025-01-06T23:10:00Z" w16du:dateUtc="2025-01-06T20:10:00Z">
            <w:rPr>
              <w:rFonts w:eastAsia="Arial"/>
              <w:lang w:val="en-US"/>
            </w:rPr>
          </w:rPrChange>
        </w:rPr>
        <w:t>yurtlarının</w:t>
      </w:r>
      <w:proofErr w:type="spellEnd"/>
      <w:r w:rsidRPr="00DC089C">
        <w:rPr>
          <w:rFonts w:ascii="Arial" w:eastAsia="Arial" w:hAnsi="Arial" w:cs="Arial"/>
          <w:lang w:val="en-US"/>
          <w:rPrChange w:id="787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876" w:author="süleyman songur" w:date="2025-01-06T23:10:00Z" w16du:dateUtc="2025-01-06T20:10:00Z">
            <w:rPr>
              <w:rFonts w:eastAsia="Arial"/>
              <w:lang w:val="en-US"/>
            </w:rPr>
          </w:rPrChange>
        </w:rPr>
        <w:t>olması</w:t>
      </w:r>
      <w:proofErr w:type="spellEnd"/>
    </w:p>
    <w:p w14:paraId="0395FA10" w14:textId="77777777" w:rsidR="00EF5468" w:rsidRPr="00DC089C" w:rsidRDefault="00EF5468" w:rsidP="00E865D2">
      <w:pPr>
        <w:widowControl w:val="0"/>
        <w:numPr>
          <w:ilvl w:val="0"/>
          <w:numId w:val="89"/>
        </w:numPr>
        <w:autoSpaceDE w:val="0"/>
        <w:autoSpaceDN w:val="0"/>
        <w:spacing w:before="119" w:after="0" w:line="240" w:lineRule="auto"/>
        <w:ind w:right="109"/>
        <w:jc w:val="both"/>
        <w:rPr>
          <w:rFonts w:ascii="Arial" w:eastAsia="Arial" w:hAnsi="Arial" w:cs="Arial"/>
          <w:lang w:val="en-US"/>
          <w:rPrChange w:id="7877"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7878" w:author="süleyman songur" w:date="2025-01-06T23:10:00Z" w16du:dateUtc="2025-01-06T20:10:00Z">
            <w:rPr>
              <w:rFonts w:eastAsia="Arial"/>
              <w:lang w:val="en-US"/>
            </w:rPr>
          </w:rPrChange>
        </w:rPr>
        <w:t>Ulaşım</w:t>
      </w:r>
      <w:proofErr w:type="spellEnd"/>
      <w:r w:rsidRPr="00DC089C">
        <w:rPr>
          <w:rFonts w:ascii="Arial" w:eastAsia="Arial" w:hAnsi="Arial" w:cs="Arial"/>
          <w:lang w:val="en-US"/>
          <w:rPrChange w:id="787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880" w:author="süleyman songur" w:date="2025-01-06T23:10:00Z" w16du:dateUtc="2025-01-06T20:10:00Z">
            <w:rPr>
              <w:rFonts w:eastAsia="Arial"/>
              <w:lang w:val="en-US"/>
            </w:rPr>
          </w:rPrChange>
        </w:rPr>
        <w:t>probleminin</w:t>
      </w:r>
      <w:proofErr w:type="spellEnd"/>
      <w:r w:rsidRPr="00DC089C">
        <w:rPr>
          <w:rFonts w:ascii="Arial" w:eastAsia="Arial" w:hAnsi="Arial" w:cs="Arial"/>
          <w:lang w:val="en-US"/>
          <w:rPrChange w:id="788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882" w:author="süleyman songur" w:date="2025-01-06T23:10:00Z" w16du:dateUtc="2025-01-06T20:10:00Z">
            <w:rPr>
              <w:rFonts w:eastAsia="Arial"/>
              <w:lang w:val="en-US"/>
            </w:rPr>
          </w:rPrChange>
        </w:rPr>
        <w:t>olmaması</w:t>
      </w:r>
      <w:proofErr w:type="spellEnd"/>
      <w:r w:rsidRPr="00DC089C">
        <w:rPr>
          <w:rFonts w:ascii="Arial" w:eastAsia="Arial" w:hAnsi="Arial" w:cs="Arial"/>
          <w:lang w:val="en-US"/>
          <w:rPrChange w:id="7883" w:author="süleyman songur" w:date="2025-01-06T23:10:00Z" w16du:dateUtc="2025-01-06T20:10:00Z">
            <w:rPr>
              <w:rFonts w:eastAsia="Arial"/>
              <w:lang w:val="en-US"/>
            </w:rPr>
          </w:rPrChange>
        </w:rPr>
        <w:t xml:space="preserve"> </w:t>
      </w:r>
    </w:p>
    <w:p w14:paraId="2BA6EA9E" w14:textId="77777777" w:rsidR="00EF5468" w:rsidRPr="00DC089C" w:rsidRDefault="00EF5468" w:rsidP="00E865D2">
      <w:pPr>
        <w:widowControl w:val="0"/>
        <w:numPr>
          <w:ilvl w:val="0"/>
          <w:numId w:val="89"/>
        </w:numPr>
        <w:autoSpaceDE w:val="0"/>
        <w:autoSpaceDN w:val="0"/>
        <w:spacing w:before="119" w:after="0" w:line="240" w:lineRule="auto"/>
        <w:ind w:right="109"/>
        <w:jc w:val="both"/>
        <w:rPr>
          <w:rFonts w:ascii="Arial" w:eastAsia="Arial" w:hAnsi="Arial" w:cs="Arial"/>
          <w:lang w:val="en-US"/>
          <w:rPrChange w:id="7884"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7885" w:author="süleyman songur" w:date="2025-01-06T23:10:00Z" w16du:dateUtc="2025-01-06T20:10:00Z">
            <w:rPr>
              <w:rFonts w:eastAsia="Arial"/>
              <w:lang w:val="en-US"/>
            </w:rPr>
          </w:rPrChange>
        </w:rPr>
        <w:t>Bahçemizde</w:t>
      </w:r>
      <w:proofErr w:type="spellEnd"/>
      <w:r w:rsidRPr="00DC089C">
        <w:rPr>
          <w:rFonts w:ascii="Arial" w:eastAsia="Arial" w:hAnsi="Arial" w:cs="Arial"/>
          <w:lang w:val="en-US"/>
          <w:rPrChange w:id="788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887" w:author="süleyman songur" w:date="2025-01-06T23:10:00Z" w16du:dateUtc="2025-01-06T20:10:00Z">
            <w:rPr>
              <w:rFonts w:eastAsia="Arial"/>
              <w:lang w:val="en-US"/>
            </w:rPr>
          </w:rPrChange>
        </w:rPr>
        <w:t>Basketbol</w:t>
      </w:r>
      <w:proofErr w:type="spellEnd"/>
      <w:r w:rsidRPr="00DC089C">
        <w:rPr>
          <w:rFonts w:ascii="Arial" w:eastAsia="Arial" w:hAnsi="Arial" w:cs="Arial"/>
          <w:lang w:val="en-US"/>
          <w:rPrChange w:id="788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889" w:author="süleyman songur" w:date="2025-01-06T23:10:00Z" w16du:dateUtc="2025-01-06T20:10:00Z">
            <w:rPr>
              <w:rFonts w:eastAsia="Arial"/>
              <w:lang w:val="en-US"/>
            </w:rPr>
          </w:rPrChange>
        </w:rPr>
        <w:t>Voleybol</w:t>
      </w:r>
      <w:proofErr w:type="spellEnd"/>
      <w:r w:rsidRPr="00DC089C">
        <w:rPr>
          <w:rFonts w:ascii="Arial" w:eastAsia="Arial" w:hAnsi="Arial" w:cs="Arial"/>
          <w:lang w:val="en-US"/>
          <w:rPrChange w:id="789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891" w:author="süleyman songur" w:date="2025-01-06T23:10:00Z" w16du:dateUtc="2025-01-06T20:10:00Z">
            <w:rPr>
              <w:rFonts w:eastAsia="Arial"/>
              <w:lang w:val="en-US"/>
            </w:rPr>
          </w:rPrChange>
        </w:rPr>
        <w:t>Sahası</w:t>
      </w:r>
      <w:proofErr w:type="spellEnd"/>
      <w:r w:rsidRPr="00DC089C">
        <w:rPr>
          <w:rFonts w:ascii="Arial" w:eastAsia="Arial" w:hAnsi="Arial" w:cs="Arial"/>
          <w:lang w:val="en-US"/>
          <w:rPrChange w:id="789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893" w:author="süleyman songur" w:date="2025-01-06T23:10:00Z" w16du:dateUtc="2025-01-06T20:10:00Z">
            <w:rPr>
              <w:rFonts w:eastAsia="Arial"/>
              <w:lang w:val="en-US"/>
            </w:rPr>
          </w:rPrChange>
        </w:rPr>
        <w:t>olması</w:t>
      </w:r>
      <w:proofErr w:type="spellEnd"/>
      <w:r w:rsidRPr="00DC089C">
        <w:rPr>
          <w:rFonts w:ascii="Arial" w:eastAsia="Arial" w:hAnsi="Arial" w:cs="Arial"/>
          <w:lang w:val="en-US"/>
          <w:rPrChange w:id="7894" w:author="süleyman songur" w:date="2025-01-06T23:10:00Z" w16du:dateUtc="2025-01-06T20:10:00Z">
            <w:rPr>
              <w:rFonts w:eastAsia="Arial"/>
              <w:lang w:val="en-US"/>
            </w:rPr>
          </w:rPrChange>
        </w:rPr>
        <w:t xml:space="preserve"> </w:t>
      </w:r>
    </w:p>
    <w:p w14:paraId="3D8368B8" w14:textId="77777777" w:rsidR="00EF5468" w:rsidRPr="00DC089C" w:rsidRDefault="00EF5468" w:rsidP="00E865D2">
      <w:pPr>
        <w:widowControl w:val="0"/>
        <w:numPr>
          <w:ilvl w:val="0"/>
          <w:numId w:val="89"/>
        </w:numPr>
        <w:autoSpaceDE w:val="0"/>
        <w:autoSpaceDN w:val="0"/>
        <w:spacing w:before="119" w:after="0" w:line="240" w:lineRule="auto"/>
        <w:ind w:right="109"/>
        <w:jc w:val="both"/>
        <w:rPr>
          <w:rFonts w:ascii="Arial" w:eastAsia="Arial" w:hAnsi="Arial" w:cs="Arial"/>
          <w:lang w:val="en-US"/>
          <w:rPrChange w:id="7895"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7896" w:author="süleyman songur" w:date="2025-01-06T23:10:00Z" w16du:dateUtc="2025-01-06T20:10:00Z">
            <w:rPr>
              <w:rFonts w:eastAsia="Arial"/>
              <w:lang w:val="en-US"/>
            </w:rPr>
          </w:rPrChange>
        </w:rPr>
        <w:t>Dersliklerin</w:t>
      </w:r>
      <w:proofErr w:type="spellEnd"/>
      <w:r w:rsidRPr="00DC089C">
        <w:rPr>
          <w:rFonts w:ascii="Arial" w:eastAsia="Arial" w:hAnsi="Arial" w:cs="Arial"/>
          <w:lang w:val="en-US"/>
          <w:rPrChange w:id="789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898" w:author="süleyman songur" w:date="2025-01-06T23:10:00Z" w16du:dateUtc="2025-01-06T20:10:00Z">
            <w:rPr>
              <w:rFonts w:eastAsia="Arial"/>
              <w:lang w:val="en-US"/>
            </w:rPr>
          </w:rPrChange>
        </w:rPr>
        <w:t>teknik</w:t>
      </w:r>
      <w:proofErr w:type="spellEnd"/>
      <w:r w:rsidRPr="00DC089C">
        <w:rPr>
          <w:rFonts w:ascii="Arial" w:eastAsia="Arial" w:hAnsi="Arial" w:cs="Arial"/>
          <w:lang w:val="en-US"/>
          <w:rPrChange w:id="789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00" w:author="süleyman songur" w:date="2025-01-06T23:10:00Z" w16du:dateUtc="2025-01-06T20:10:00Z">
            <w:rPr>
              <w:rFonts w:eastAsia="Arial"/>
              <w:lang w:val="en-US"/>
            </w:rPr>
          </w:rPrChange>
        </w:rPr>
        <w:t>donanımlarının</w:t>
      </w:r>
      <w:proofErr w:type="spellEnd"/>
      <w:r w:rsidRPr="00DC089C">
        <w:rPr>
          <w:rFonts w:ascii="Arial" w:eastAsia="Arial" w:hAnsi="Arial" w:cs="Arial"/>
          <w:lang w:val="en-US"/>
          <w:rPrChange w:id="790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02" w:author="süleyman songur" w:date="2025-01-06T23:10:00Z" w16du:dateUtc="2025-01-06T20:10:00Z">
            <w:rPr>
              <w:rFonts w:eastAsia="Arial"/>
              <w:lang w:val="en-US"/>
            </w:rPr>
          </w:rPrChange>
        </w:rPr>
        <w:t>yeterli</w:t>
      </w:r>
      <w:proofErr w:type="spellEnd"/>
      <w:r w:rsidRPr="00DC089C">
        <w:rPr>
          <w:rFonts w:ascii="Arial" w:eastAsia="Arial" w:hAnsi="Arial" w:cs="Arial"/>
          <w:lang w:val="en-US"/>
          <w:rPrChange w:id="790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04" w:author="süleyman songur" w:date="2025-01-06T23:10:00Z" w16du:dateUtc="2025-01-06T20:10:00Z">
            <w:rPr>
              <w:rFonts w:eastAsia="Arial"/>
              <w:lang w:val="en-US"/>
            </w:rPr>
          </w:rPrChange>
        </w:rPr>
        <w:t>olması</w:t>
      </w:r>
      <w:proofErr w:type="spellEnd"/>
      <w:r w:rsidRPr="00DC089C">
        <w:rPr>
          <w:rFonts w:ascii="Arial" w:eastAsia="Arial" w:hAnsi="Arial" w:cs="Arial"/>
          <w:lang w:val="en-US"/>
          <w:rPrChange w:id="7905" w:author="süleyman songur" w:date="2025-01-06T23:10:00Z" w16du:dateUtc="2025-01-06T20:10:00Z">
            <w:rPr>
              <w:rFonts w:eastAsia="Arial"/>
              <w:lang w:val="en-US"/>
            </w:rPr>
          </w:rPrChange>
        </w:rPr>
        <w:t xml:space="preserve"> </w:t>
      </w:r>
    </w:p>
    <w:p w14:paraId="755532F5" w14:textId="77777777" w:rsidR="00EF5468" w:rsidRPr="00DC089C" w:rsidRDefault="00EF5468" w:rsidP="00E865D2">
      <w:pPr>
        <w:widowControl w:val="0"/>
        <w:numPr>
          <w:ilvl w:val="0"/>
          <w:numId w:val="89"/>
        </w:numPr>
        <w:autoSpaceDE w:val="0"/>
        <w:autoSpaceDN w:val="0"/>
        <w:spacing w:before="119" w:after="0" w:line="240" w:lineRule="auto"/>
        <w:ind w:right="109"/>
        <w:jc w:val="both"/>
        <w:rPr>
          <w:rFonts w:ascii="Arial" w:eastAsia="Arial" w:hAnsi="Arial" w:cs="Arial"/>
          <w:lang w:val="en-US"/>
          <w:rPrChange w:id="7906"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7907" w:author="süleyman songur" w:date="2025-01-06T23:10:00Z" w16du:dateUtc="2025-01-06T20:10:00Z">
            <w:rPr>
              <w:rFonts w:eastAsia="Arial"/>
              <w:lang w:val="en-US"/>
            </w:rPr>
          </w:rPrChange>
        </w:rPr>
        <w:t>Ülke</w:t>
      </w:r>
      <w:proofErr w:type="spellEnd"/>
      <w:r w:rsidRPr="00DC089C">
        <w:rPr>
          <w:rFonts w:ascii="Arial" w:eastAsia="Arial" w:hAnsi="Arial" w:cs="Arial"/>
          <w:lang w:val="en-US"/>
          <w:rPrChange w:id="790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09" w:author="süleyman songur" w:date="2025-01-06T23:10:00Z" w16du:dateUtc="2025-01-06T20:10:00Z">
            <w:rPr>
              <w:rFonts w:eastAsia="Arial"/>
              <w:lang w:val="en-US"/>
            </w:rPr>
          </w:rPrChange>
        </w:rPr>
        <w:t>genelindeki</w:t>
      </w:r>
      <w:proofErr w:type="spellEnd"/>
      <w:r w:rsidRPr="00DC089C">
        <w:rPr>
          <w:rFonts w:ascii="Arial" w:eastAsia="Arial" w:hAnsi="Arial" w:cs="Arial"/>
          <w:lang w:val="en-US"/>
          <w:rPrChange w:id="7910" w:author="süleyman songur" w:date="2025-01-06T23:10:00Z" w16du:dateUtc="2025-01-06T20:10:00Z">
            <w:rPr>
              <w:rFonts w:eastAsia="Arial"/>
              <w:lang w:val="en-US"/>
            </w:rPr>
          </w:rPrChange>
        </w:rPr>
        <w:t xml:space="preserve"> 99 </w:t>
      </w:r>
      <w:proofErr w:type="spellStart"/>
      <w:r w:rsidRPr="00DC089C">
        <w:rPr>
          <w:rFonts w:ascii="Arial" w:eastAsia="Arial" w:hAnsi="Arial" w:cs="Arial"/>
          <w:lang w:val="en-US"/>
          <w:rPrChange w:id="7911" w:author="süleyman songur" w:date="2025-01-06T23:10:00Z" w16du:dateUtc="2025-01-06T20:10:00Z">
            <w:rPr>
              <w:rFonts w:eastAsia="Arial"/>
              <w:lang w:val="en-US"/>
            </w:rPr>
          </w:rPrChange>
        </w:rPr>
        <w:t>devlet</w:t>
      </w:r>
      <w:proofErr w:type="spellEnd"/>
      <w:r w:rsidRPr="00DC089C">
        <w:rPr>
          <w:rFonts w:ascii="Arial" w:eastAsia="Arial" w:hAnsi="Arial" w:cs="Arial"/>
          <w:lang w:val="en-US"/>
          <w:rPrChange w:id="791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13" w:author="süleyman songur" w:date="2025-01-06T23:10:00Z" w16du:dateUtc="2025-01-06T20:10:00Z">
            <w:rPr>
              <w:rFonts w:eastAsia="Arial"/>
              <w:lang w:val="en-US"/>
            </w:rPr>
          </w:rPrChange>
        </w:rPr>
        <w:t>üniv</w:t>
      </w:r>
      <w:proofErr w:type="spellEnd"/>
      <w:r w:rsidRPr="00DC089C">
        <w:rPr>
          <w:rFonts w:ascii="Arial" w:eastAsia="Arial" w:hAnsi="Arial" w:cs="Arial"/>
          <w:lang w:val="en-US"/>
          <w:rPrChange w:id="791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15" w:author="süleyman songur" w:date="2025-01-06T23:10:00Z" w16du:dateUtc="2025-01-06T20:10:00Z">
            <w:rPr>
              <w:rFonts w:eastAsia="Arial"/>
              <w:lang w:val="en-US"/>
            </w:rPr>
          </w:rPrChange>
        </w:rPr>
        <w:t>arasında</w:t>
      </w:r>
      <w:proofErr w:type="spellEnd"/>
      <w:r w:rsidRPr="00DC089C">
        <w:rPr>
          <w:rFonts w:ascii="Arial" w:eastAsia="Arial" w:hAnsi="Arial" w:cs="Arial"/>
          <w:lang w:val="en-US"/>
          <w:rPrChange w:id="791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17" w:author="süleyman songur" w:date="2025-01-06T23:10:00Z" w16du:dateUtc="2025-01-06T20:10:00Z">
            <w:rPr>
              <w:rFonts w:eastAsia="Arial"/>
              <w:lang w:val="en-US"/>
            </w:rPr>
          </w:rPrChange>
        </w:rPr>
        <w:t>tercih</w:t>
      </w:r>
      <w:proofErr w:type="spellEnd"/>
      <w:r w:rsidRPr="00DC089C">
        <w:rPr>
          <w:rFonts w:ascii="Arial" w:eastAsia="Arial" w:hAnsi="Arial" w:cs="Arial"/>
          <w:lang w:val="en-US"/>
          <w:rPrChange w:id="791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19" w:author="süleyman songur" w:date="2025-01-06T23:10:00Z" w16du:dateUtc="2025-01-06T20:10:00Z">
            <w:rPr>
              <w:rFonts w:eastAsia="Arial"/>
              <w:lang w:val="en-US"/>
            </w:rPr>
          </w:rPrChange>
        </w:rPr>
        <w:t>sıralarına</w:t>
      </w:r>
      <w:proofErr w:type="spellEnd"/>
      <w:r w:rsidRPr="00DC089C">
        <w:rPr>
          <w:rFonts w:ascii="Arial" w:eastAsia="Arial" w:hAnsi="Arial" w:cs="Arial"/>
          <w:lang w:val="en-US"/>
          <w:rPrChange w:id="792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21" w:author="süleyman songur" w:date="2025-01-06T23:10:00Z" w16du:dateUtc="2025-01-06T20:10:00Z">
            <w:rPr>
              <w:rFonts w:eastAsia="Arial"/>
              <w:lang w:val="en-US"/>
            </w:rPr>
          </w:rPrChange>
        </w:rPr>
        <w:t>bakıldığında</w:t>
      </w:r>
      <w:proofErr w:type="spellEnd"/>
      <w:r w:rsidRPr="00DC089C">
        <w:rPr>
          <w:rFonts w:ascii="Arial" w:eastAsia="Arial" w:hAnsi="Arial" w:cs="Arial"/>
          <w:lang w:val="en-US"/>
          <w:rPrChange w:id="792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23" w:author="süleyman songur" w:date="2025-01-06T23:10:00Z" w16du:dateUtc="2025-01-06T20:10:00Z">
            <w:rPr>
              <w:rFonts w:eastAsia="Arial"/>
              <w:lang w:val="en-US"/>
            </w:rPr>
          </w:rPrChange>
        </w:rPr>
        <w:t>Hemşirelik</w:t>
      </w:r>
      <w:proofErr w:type="spellEnd"/>
      <w:r w:rsidRPr="00DC089C">
        <w:rPr>
          <w:rFonts w:ascii="Arial" w:eastAsia="Arial" w:hAnsi="Arial" w:cs="Arial"/>
          <w:lang w:val="en-US"/>
          <w:rPrChange w:id="792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25" w:author="süleyman songur" w:date="2025-01-06T23:10:00Z" w16du:dateUtc="2025-01-06T20:10:00Z">
            <w:rPr>
              <w:rFonts w:eastAsia="Arial"/>
              <w:lang w:val="en-US"/>
            </w:rPr>
          </w:rPrChange>
        </w:rPr>
        <w:t>Bölümünün</w:t>
      </w:r>
      <w:proofErr w:type="spellEnd"/>
      <w:r w:rsidRPr="00DC089C">
        <w:rPr>
          <w:rFonts w:ascii="Arial" w:eastAsia="Arial" w:hAnsi="Arial" w:cs="Arial"/>
          <w:lang w:val="en-US"/>
          <w:rPrChange w:id="7926" w:author="süleyman songur" w:date="2025-01-06T23:10:00Z" w16du:dateUtc="2025-01-06T20:10:00Z">
            <w:rPr>
              <w:rFonts w:eastAsia="Arial"/>
              <w:lang w:val="en-US"/>
            </w:rPr>
          </w:rPrChange>
        </w:rPr>
        <w:t xml:space="preserve"> 44, </w:t>
      </w:r>
      <w:proofErr w:type="spellStart"/>
      <w:r w:rsidRPr="00DC089C">
        <w:rPr>
          <w:rFonts w:ascii="Arial" w:eastAsia="Arial" w:hAnsi="Arial" w:cs="Arial"/>
          <w:lang w:val="en-US"/>
          <w:rPrChange w:id="7927" w:author="süleyman songur" w:date="2025-01-06T23:10:00Z" w16du:dateUtc="2025-01-06T20:10:00Z">
            <w:rPr>
              <w:rFonts w:eastAsia="Arial"/>
              <w:lang w:val="en-US"/>
            </w:rPr>
          </w:rPrChange>
        </w:rPr>
        <w:t>Çocuk</w:t>
      </w:r>
      <w:proofErr w:type="spellEnd"/>
      <w:r w:rsidRPr="00DC089C">
        <w:rPr>
          <w:rFonts w:ascii="Arial" w:eastAsia="Arial" w:hAnsi="Arial" w:cs="Arial"/>
          <w:lang w:val="en-US"/>
          <w:rPrChange w:id="792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29" w:author="süleyman songur" w:date="2025-01-06T23:10:00Z" w16du:dateUtc="2025-01-06T20:10:00Z">
            <w:rPr>
              <w:rFonts w:eastAsia="Arial"/>
              <w:lang w:val="en-US"/>
            </w:rPr>
          </w:rPrChange>
        </w:rPr>
        <w:t>Gelişimi</w:t>
      </w:r>
      <w:proofErr w:type="spellEnd"/>
      <w:r w:rsidRPr="00DC089C">
        <w:rPr>
          <w:rFonts w:ascii="Arial" w:eastAsia="Arial" w:hAnsi="Arial" w:cs="Arial"/>
          <w:lang w:val="en-US"/>
          <w:rPrChange w:id="793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31" w:author="süleyman songur" w:date="2025-01-06T23:10:00Z" w16du:dateUtc="2025-01-06T20:10:00Z">
            <w:rPr>
              <w:rFonts w:eastAsia="Arial"/>
              <w:lang w:val="en-US"/>
            </w:rPr>
          </w:rPrChange>
        </w:rPr>
        <w:t>Bölümünün</w:t>
      </w:r>
      <w:proofErr w:type="spellEnd"/>
      <w:r w:rsidRPr="00DC089C">
        <w:rPr>
          <w:rFonts w:ascii="Arial" w:eastAsia="Arial" w:hAnsi="Arial" w:cs="Arial"/>
          <w:lang w:val="en-US"/>
          <w:rPrChange w:id="793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33" w:author="süleyman songur" w:date="2025-01-06T23:10:00Z" w16du:dateUtc="2025-01-06T20:10:00Z">
            <w:rPr>
              <w:rFonts w:eastAsia="Arial"/>
              <w:lang w:val="en-US"/>
            </w:rPr>
          </w:rPrChange>
        </w:rPr>
        <w:t>ise</w:t>
      </w:r>
      <w:proofErr w:type="spellEnd"/>
      <w:r w:rsidRPr="00DC089C">
        <w:rPr>
          <w:rFonts w:ascii="Arial" w:eastAsia="Arial" w:hAnsi="Arial" w:cs="Arial"/>
          <w:lang w:val="en-US"/>
          <w:rPrChange w:id="7934" w:author="süleyman songur" w:date="2025-01-06T23:10:00Z" w16du:dateUtc="2025-01-06T20:10:00Z">
            <w:rPr>
              <w:rFonts w:eastAsia="Arial"/>
              <w:lang w:val="en-US"/>
            </w:rPr>
          </w:rPrChange>
        </w:rPr>
        <w:t xml:space="preserve"> 29. </w:t>
      </w:r>
      <w:proofErr w:type="spellStart"/>
      <w:r w:rsidRPr="00DC089C">
        <w:rPr>
          <w:rFonts w:ascii="Arial" w:eastAsia="Arial" w:hAnsi="Arial" w:cs="Arial"/>
          <w:lang w:val="en-US"/>
          <w:rPrChange w:id="7935" w:author="süleyman songur" w:date="2025-01-06T23:10:00Z" w16du:dateUtc="2025-01-06T20:10:00Z">
            <w:rPr>
              <w:rFonts w:eastAsia="Arial"/>
              <w:lang w:val="en-US"/>
            </w:rPr>
          </w:rPrChange>
        </w:rPr>
        <w:t>sırada</w:t>
      </w:r>
      <w:proofErr w:type="spellEnd"/>
      <w:r w:rsidRPr="00DC089C">
        <w:rPr>
          <w:rFonts w:ascii="Arial" w:eastAsia="Arial" w:hAnsi="Arial" w:cs="Arial"/>
          <w:lang w:val="en-US"/>
          <w:rPrChange w:id="793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37" w:author="süleyman songur" w:date="2025-01-06T23:10:00Z" w16du:dateUtc="2025-01-06T20:10:00Z">
            <w:rPr>
              <w:rFonts w:eastAsia="Arial"/>
              <w:lang w:val="en-US"/>
            </w:rPr>
          </w:rPrChange>
        </w:rPr>
        <w:t>olması</w:t>
      </w:r>
      <w:proofErr w:type="spellEnd"/>
    </w:p>
    <w:p w14:paraId="6090D238" w14:textId="77777777" w:rsidR="00EF5468" w:rsidRPr="00DC089C" w:rsidRDefault="00EF5468" w:rsidP="00E865D2">
      <w:pPr>
        <w:widowControl w:val="0"/>
        <w:numPr>
          <w:ilvl w:val="0"/>
          <w:numId w:val="89"/>
        </w:numPr>
        <w:autoSpaceDE w:val="0"/>
        <w:autoSpaceDN w:val="0"/>
        <w:spacing w:before="119" w:after="0" w:line="240" w:lineRule="auto"/>
        <w:ind w:right="109"/>
        <w:jc w:val="both"/>
        <w:rPr>
          <w:rFonts w:ascii="Arial" w:eastAsia="Arial" w:hAnsi="Arial" w:cs="Arial"/>
          <w:lang w:val="en-US"/>
          <w:rPrChange w:id="7938"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7939" w:author="süleyman songur" w:date="2025-01-06T23:10:00Z" w16du:dateUtc="2025-01-06T20:10:00Z">
            <w:rPr>
              <w:rFonts w:eastAsia="Arial"/>
              <w:lang w:val="en-US"/>
            </w:rPr>
          </w:rPrChange>
        </w:rPr>
        <w:t>Fakülte</w:t>
      </w:r>
      <w:proofErr w:type="spellEnd"/>
      <w:r w:rsidRPr="00DC089C">
        <w:rPr>
          <w:rFonts w:ascii="Arial" w:eastAsia="Arial" w:hAnsi="Arial" w:cs="Arial"/>
          <w:lang w:val="en-US"/>
          <w:rPrChange w:id="794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41" w:author="süleyman songur" w:date="2025-01-06T23:10:00Z" w16du:dateUtc="2025-01-06T20:10:00Z">
            <w:rPr>
              <w:rFonts w:eastAsia="Arial"/>
              <w:lang w:val="en-US"/>
            </w:rPr>
          </w:rPrChange>
        </w:rPr>
        <w:t>ekibinin</w:t>
      </w:r>
      <w:proofErr w:type="spellEnd"/>
      <w:r w:rsidRPr="00DC089C">
        <w:rPr>
          <w:rFonts w:ascii="Arial" w:eastAsia="Arial" w:hAnsi="Arial" w:cs="Arial"/>
          <w:lang w:val="en-US"/>
          <w:rPrChange w:id="794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43" w:author="süleyman songur" w:date="2025-01-06T23:10:00Z" w16du:dateUtc="2025-01-06T20:10:00Z">
            <w:rPr>
              <w:rFonts w:eastAsia="Arial"/>
              <w:lang w:val="en-US"/>
            </w:rPr>
          </w:rPrChange>
        </w:rPr>
        <w:t>genç</w:t>
      </w:r>
      <w:proofErr w:type="spellEnd"/>
      <w:r w:rsidRPr="00DC089C">
        <w:rPr>
          <w:rFonts w:ascii="Arial" w:eastAsia="Arial" w:hAnsi="Arial" w:cs="Arial"/>
          <w:lang w:val="en-US"/>
          <w:rPrChange w:id="794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45" w:author="süleyman songur" w:date="2025-01-06T23:10:00Z" w16du:dateUtc="2025-01-06T20:10:00Z">
            <w:rPr>
              <w:rFonts w:eastAsia="Arial"/>
              <w:lang w:val="en-US"/>
            </w:rPr>
          </w:rPrChange>
        </w:rPr>
        <w:t>ve</w:t>
      </w:r>
      <w:proofErr w:type="spellEnd"/>
      <w:r w:rsidRPr="00DC089C">
        <w:rPr>
          <w:rFonts w:ascii="Arial" w:eastAsia="Arial" w:hAnsi="Arial" w:cs="Arial"/>
          <w:lang w:val="en-US"/>
          <w:rPrChange w:id="794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47" w:author="süleyman songur" w:date="2025-01-06T23:10:00Z" w16du:dateUtc="2025-01-06T20:10:00Z">
            <w:rPr>
              <w:rFonts w:eastAsia="Arial"/>
              <w:lang w:val="en-US"/>
            </w:rPr>
          </w:rPrChange>
        </w:rPr>
        <w:t>dinamik</w:t>
      </w:r>
      <w:proofErr w:type="spellEnd"/>
      <w:r w:rsidRPr="00DC089C">
        <w:rPr>
          <w:rFonts w:ascii="Arial" w:eastAsia="Arial" w:hAnsi="Arial" w:cs="Arial"/>
          <w:lang w:val="en-US"/>
          <w:rPrChange w:id="794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49" w:author="süleyman songur" w:date="2025-01-06T23:10:00Z" w16du:dateUtc="2025-01-06T20:10:00Z">
            <w:rPr>
              <w:rFonts w:eastAsia="Arial"/>
              <w:lang w:val="en-US"/>
            </w:rPr>
          </w:rPrChange>
        </w:rPr>
        <w:t>olması</w:t>
      </w:r>
      <w:proofErr w:type="spellEnd"/>
    </w:p>
    <w:p w14:paraId="2EDD99DE" w14:textId="77777777" w:rsidR="00EF5468" w:rsidRPr="00DC089C" w:rsidRDefault="00EF5468" w:rsidP="00E865D2">
      <w:pPr>
        <w:widowControl w:val="0"/>
        <w:numPr>
          <w:ilvl w:val="0"/>
          <w:numId w:val="89"/>
        </w:numPr>
        <w:autoSpaceDE w:val="0"/>
        <w:autoSpaceDN w:val="0"/>
        <w:spacing w:before="119" w:after="0" w:line="240" w:lineRule="auto"/>
        <w:ind w:right="109"/>
        <w:jc w:val="both"/>
        <w:rPr>
          <w:rFonts w:ascii="Arial" w:eastAsia="Arial" w:hAnsi="Arial" w:cs="Arial"/>
          <w:lang w:val="en-US"/>
          <w:rPrChange w:id="7950"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7951" w:author="süleyman songur" w:date="2025-01-06T23:10:00Z" w16du:dateUtc="2025-01-06T20:10:00Z">
            <w:rPr>
              <w:rFonts w:eastAsia="Arial"/>
              <w:lang w:val="en-US"/>
            </w:rPr>
          </w:rPrChange>
        </w:rPr>
        <w:t>Birimin</w:t>
      </w:r>
      <w:proofErr w:type="spellEnd"/>
      <w:r w:rsidRPr="00DC089C">
        <w:rPr>
          <w:rFonts w:ascii="Arial" w:eastAsia="Arial" w:hAnsi="Arial" w:cs="Arial"/>
          <w:lang w:val="en-US"/>
          <w:rPrChange w:id="795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53" w:author="süleyman songur" w:date="2025-01-06T23:10:00Z" w16du:dateUtc="2025-01-06T20:10:00Z">
            <w:rPr>
              <w:rFonts w:eastAsia="Arial"/>
              <w:lang w:val="en-US"/>
            </w:rPr>
          </w:rPrChange>
        </w:rPr>
        <w:t>iş</w:t>
      </w:r>
      <w:proofErr w:type="spellEnd"/>
      <w:r w:rsidRPr="00DC089C">
        <w:rPr>
          <w:rFonts w:ascii="Arial" w:eastAsia="Arial" w:hAnsi="Arial" w:cs="Arial"/>
          <w:lang w:val="en-US"/>
          <w:rPrChange w:id="795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55" w:author="süleyman songur" w:date="2025-01-06T23:10:00Z" w16du:dateUtc="2025-01-06T20:10:00Z">
            <w:rPr>
              <w:rFonts w:eastAsia="Arial"/>
              <w:lang w:val="en-US"/>
            </w:rPr>
          </w:rPrChange>
        </w:rPr>
        <w:t>sağlığı</w:t>
      </w:r>
      <w:proofErr w:type="spellEnd"/>
      <w:r w:rsidRPr="00DC089C">
        <w:rPr>
          <w:rFonts w:ascii="Arial" w:eastAsia="Arial" w:hAnsi="Arial" w:cs="Arial"/>
          <w:lang w:val="en-US"/>
          <w:rPrChange w:id="795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57" w:author="süleyman songur" w:date="2025-01-06T23:10:00Z" w16du:dateUtc="2025-01-06T20:10:00Z">
            <w:rPr>
              <w:rFonts w:eastAsia="Arial"/>
              <w:lang w:val="en-US"/>
            </w:rPr>
          </w:rPrChange>
        </w:rPr>
        <w:t>ve</w:t>
      </w:r>
      <w:proofErr w:type="spellEnd"/>
      <w:r w:rsidRPr="00DC089C">
        <w:rPr>
          <w:rFonts w:ascii="Arial" w:eastAsia="Arial" w:hAnsi="Arial" w:cs="Arial"/>
          <w:lang w:val="en-US"/>
          <w:rPrChange w:id="795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59" w:author="süleyman songur" w:date="2025-01-06T23:10:00Z" w16du:dateUtc="2025-01-06T20:10:00Z">
            <w:rPr>
              <w:rFonts w:eastAsia="Arial"/>
              <w:lang w:val="en-US"/>
            </w:rPr>
          </w:rPrChange>
        </w:rPr>
        <w:t>güvenliği</w:t>
      </w:r>
      <w:proofErr w:type="spellEnd"/>
      <w:r w:rsidRPr="00DC089C">
        <w:rPr>
          <w:rFonts w:ascii="Arial" w:eastAsia="Arial" w:hAnsi="Arial" w:cs="Arial"/>
          <w:lang w:val="en-US"/>
          <w:rPrChange w:id="796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61" w:author="süleyman songur" w:date="2025-01-06T23:10:00Z" w16du:dateUtc="2025-01-06T20:10:00Z">
            <w:rPr>
              <w:rFonts w:eastAsia="Arial"/>
              <w:lang w:val="en-US"/>
            </w:rPr>
          </w:rPrChange>
        </w:rPr>
        <w:t>kapsamında</w:t>
      </w:r>
      <w:proofErr w:type="spellEnd"/>
      <w:r w:rsidRPr="00DC089C">
        <w:rPr>
          <w:rFonts w:ascii="Arial" w:eastAsia="Arial" w:hAnsi="Arial" w:cs="Arial"/>
          <w:lang w:val="en-US"/>
          <w:rPrChange w:id="796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63" w:author="süleyman songur" w:date="2025-01-06T23:10:00Z" w16du:dateUtc="2025-01-06T20:10:00Z">
            <w:rPr>
              <w:rFonts w:eastAsia="Arial"/>
              <w:lang w:val="en-US"/>
            </w:rPr>
          </w:rPrChange>
        </w:rPr>
        <w:t>etkin</w:t>
      </w:r>
      <w:proofErr w:type="spellEnd"/>
      <w:r w:rsidRPr="00DC089C">
        <w:rPr>
          <w:rFonts w:ascii="Arial" w:eastAsia="Arial" w:hAnsi="Arial" w:cs="Arial"/>
          <w:lang w:val="en-US"/>
          <w:rPrChange w:id="796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65" w:author="süleyman songur" w:date="2025-01-06T23:10:00Z" w16du:dateUtc="2025-01-06T20:10:00Z">
            <w:rPr>
              <w:rFonts w:eastAsia="Arial"/>
              <w:lang w:val="en-US"/>
            </w:rPr>
          </w:rPrChange>
        </w:rPr>
        <w:t>faaliyetler</w:t>
      </w:r>
      <w:proofErr w:type="spellEnd"/>
      <w:r w:rsidRPr="00DC089C">
        <w:rPr>
          <w:rFonts w:ascii="Arial" w:eastAsia="Arial" w:hAnsi="Arial" w:cs="Arial"/>
          <w:lang w:val="en-US"/>
          <w:rPrChange w:id="796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67" w:author="süleyman songur" w:date="2025-01-06T23:10:00Z" w16du:dateUtc="2025-01-06T20:10:00Z">
            <w:rPr>
              <w:rFonts w:eastAsia="Arial"/>
              <w:lang w:val="en-US"/>
            </w:rPr>
          </w:rPrChange>
        </w:rPr>
        <w:t>yapmış</w:t>
      </w:r>
      <w:proofErr w:type="spellEnd"/>
      <w:r w:rsidRPr="00DC089C">
        <w:rPr>
          <w:rFonts w:ascii="Arial" w:eastAsia="Arial" w:hAnsi="Arial" w:cs="Arial"/>
          <w:lang w:val="en-US"/>
          <w:rPrChange w:id="796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69" w:author="süleyman songur" w:date="2025-01-06T23:10:00Z" w16du:dateUtc="2025-01-06T20:10:00Z">
            <w:rPr>
              <w:rFonts w:eastAsia="Arial"/>
              <w:lang w:val="en-US"/>
            </w:rPr>
          </w:rPrChange>
        </w:rPr>
        <w:t>olması</w:t>
      </w:r>
      <w:proofErr w:type="spellEnd"/>
      <w:r w:rsidRPr="00DC089C">
        <w:rPr>
          <w:rFonts w:ascii="Arial" w:eastAsia="Arial" w:hAnsi="Arial" w:cs="Arial"/>
          <w:lang w:val="en-US"/>
          <w:rPrChange w:id="7970" w:author="süleyman songur" w:date="2025-01-06T23:10:00Z" w16du:dateUtc="2025-01-06T20:10:00Z">
            <w:rPr>
              <w:rFonts w:eastAsia="Arial"/>
              <w:lang w:val="en-US"/>
            </w:rPr>
          </w:rPrChange>
        </w:rPr>
        <w:t xml:space="preserve"> </w:t>
      </w:r>
    </w:p>
    <w:p w14:paraId="0664A63B" w14:textId="77777777" w:rsidR="00EF5468" w:rsidRPr="00DC089C" w:rsidRDefault="00EF5468" w:rsidP="00E865D2">
      <w:pPr>
        <w:widowControl w:val="0"/>
        <w:numPr>
          <w:ilvl w:val="0"/>
          <w:numId w:val="89"/>
        </w:numPr>
        <w:autoSpaceDE w:val="0"/>
        <w:autoSpaceDN w:val="0"/>
        <w:spacing w:before="119" w:after="0" w:line="240" w:lineRule="auto"/>
        <w:ind w:right="109"/>
        <w:jc w:val="both"/>
        <w:rPr>
          <w:rFonts w:ascii="Arial" w:eastAsia="Arial" w:hAnsi="Arial" w:cs="Arial"/>
          <w:lang w:val="en-US"/>
          <w:rPrChange w:id="7971"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7972" w:author="süleyman songur" w:date="2025-01-06T23:10:00Z" w16du:dateUtc="2025-01-06T20:10:00Z">
            <w:rPr>
              <w:rFonts w:eastAsia="Arial"/>
              <w:lang w:val="en-US"/>
            </w:rPr>
          </w:rPrChange>
        </w:rPr>
        <w:t>Kalite</w:t>
      </w:r>
      <w:proofErr w:type="spellEnd"/>
      <w:r w:rsidRPr="00DC089C">
        <w:rPr>
          <w:rFonts w:ascii="Arial" w:eastAsia="Arial" w:hAnsi="Arial" w:cs="Arial"/>
          <w:lang w:val="en-US"/>
          <w:rPrChange w:id="797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74" w:author="süleyman songur" w:date="2025-01-06T23:10:00Z" w16du:dateUtc="2025-01-06T20:10:00Z">
            <w:rPr>
              <w:rFonts w:eastAsia="Arial"/>
              <w:lang w:val="en-US"/>
            </w:rPr>
          </w:rPrChange>
        </w:rPr>
        <w:t>belgesi</w:t>
      </w:r>
      <w:proofErr w:type="spellEnd"/>
      <w:r w:rsidRPr="00DC089C">
        <w:rPr>
          <w:rFonts w:ascii="Arial" w:eastAsia="Arial" w:hAnsi="Arial" w:cs="Arial"/>
          <w:lang w:val="en-US"/>
          <w:rPrChange w:id="797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76" w:author="süleyman songur" w:date="2025-01-06T23:10:00Z" w16du:dateUtc="2025-01-06T20:10:00Z">
            <w:rPr>
              <w:rFonts w:eastAsia="Arial"/>
              <w:lang w:val="en-US"/>
            </w:rPr>
          </w:rPrChange>
        </w:rPr>
        <w:t>almış</w:t>
      </w:r>
      <w:proofErr w:type="spellEnd"/>
      <w:r w:rsidRPr="00DC089C">
        <w:rPr>
          <w:rFonts w:ascii="Arial" w:eastAsia="Arial" w:hAnsi="Arial" w:cs="Arial"/>
          <w:lang w:val="en-US"/>
          <w:rPrChange w:id="797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7978" w:author="süleyman songur" w:date="2025-01-06T23:10:00Z" w16du:dateUtc="2025-01-06T20:10:00Z">
            <w:rPr>
              <w:rFonts w:eastAsia="Arial"/>
              <w:lang w:val="en-US"/>
            </w:rPr>
          </w:rPrChange>
        </w:rPr>
        <w:t>olmak</w:t>
      </w:r>
      <w:proofErr w:type="spellEnd"/>
      <w:r w:rsidRPr="00DC089C">
        <w:rPr>
          <w:rFonts w:ascii="Arial" w:eastAsia="Arial" w:hAnsi="Arial" w:cs="Arial"/>
          <w:lang w:val="en-US"/>
          <w:rPrChange w:id="7979" w:author="süleyman songur" w:date="2025-01-06T23:10:00Z" w16du:dateUtc="2025-01-06T20:10:00Z">
            <w:rPr>
              <w:rFonts w:eastAsia="Arial"/>
              <w:lang w:val="en-US"/>
            </w:rPr>
          </w:rPrChange>
        </w:rPr>
        <w:t>.</w:t>
      </w:r>
    </w:p>
    <w:p w14:paraId="03E815FF" w14:textId="77777777" w:rsidR="00EF5468" w:rsidRPr="00DC089C" w:rsidRDefault="00EF5468">
      <w:pPr>
        <w:spacing w:after="0" w:line="240" w:lineRule="auto"/>
        <w:ind w:left="708"/>
        <w:jc w:val="both"/>
        <w:rPr>
          <w:rFonts w:ascii="Arial" w:hAnsi="Arial" w:cs="Arial"/>
          <w:rPrChange w:id="7980" w:author="süleyman songur" w:date="2025-01-06T23:10:00Z" w16du:dateUtc="2025-01-06T20:10:00Z">
            <w:rPr/>
          </w:rPrChange>
        </w:rPr>
        <w:pPrChange w:id="7981" w:author="Hamide Songur" w:date="2025-01-06T17:08:00Z" w16du:dateUtc="2025-01-06T14:08:00Z">
          <w:pPr>
            <w:spacing w:after="0" w:line="240" w:lineRule="auto"/>
            <w:ind w:left="708"/>
          </w:pPr>
        </w:pPrChange>
      </w:pPr>
    </w:p>
    <w:p w14:paraId="7641B313" w14:textId="77777777" w:rsidR="00615224" w:rsidRPr="00DC089C" w:rsidRDefault="00615224">
      <w:pPr>
        <w:spacing w:after="0" w:line="240" w:lineRule="auto"/>
        <w:jc w:val="both"/>
        <w:rPr>
          <w:rFonts w:ascii="Arial" w:hAnsi="Arial" w:cs="Arial"/>
          <w:rPrChange w:id="7982" w:author="süleyman songur" w:date="2025-01-06T23:10:00Z" w16du:dateUtc="2025-01-06T20:10:00Z">
            <w:rPr/>
          </w:rPrChange>
        </w:rPr>
        <w:pPrChange w:id="7983" w:author="Hamide Songur" w:date="2025-01-06T17:08:00Z" w16du:dateUtc="2025-01-06T14:08:00Z">
          <w:pPr>
            <w:spacing w:after="0" w:line="240" w:lineRule="auto"/>
          </w:pPr>
        </w:pPrChange>
      </w:pPr>
    </w:p>
    <w:p w14:paraId="517FCA3A" w14:textId="77777777" w:rsidR="00615224" w:rsidRPr="00DC089C" w:rsidRDefault="00615224">
      <w:pPr>
        <w:spacing w:after="0" w:line="240" w:lineRule="auto"/>
        <w:jc w:val="both"/>
        <w:rPr>
          <w:rFonts w:ascii="Arial" w:hAnsi="Arial" w:cs="Arial"/>
          <w:rPrChange w:id="7984" w:author="süleyman songur" w:date="2025-01-06T23:10:00Z" w16du:dateUtc="2025-01-06T20:10:00Z">
            <w:rPr/>
          </w:rPrChange>
        </w:rPr>
        <w:pPrChange w:id="7985" w:author="Hamide Songur" w:date="2025-01-06T17:08:00Z" w16du:dateUtc="2025-01-06T14:08:00Z">
          <w:pPr>
            <w:spacing w:after="0" w:line="240" w:lineRule="auto"/>
          </w:pPr>
        </w:pPrChange>
      </w:pPr>
    </w:p>
    <w:p w14:paraId="2E7DE352" w14:textId="77777777" w:rsidR="00615224" w:rsidRPr="00DC089C" w:rsidRDefault="00615224" w:rsidP="00E865D2">
      <w:pPr>
        <w:pStyle w:val="ListeParagraf"/>
        <w:shd w:val="clear" w:color="auto" w:fill="FFFFFF"/>
        <w:ind w:left="851"/>
        <w:jc w:val="both"/>
        <w:rPr>
          <w:rFonts w:ascii="Arial" w:eastAsia="Batang" w:hAnsi="Arial" w:cs="Arial"/>
          <w:b/>
          <w:color w:val="FF0000"/>
          <w:sz w:val="22"/>
          <w:szCs w:val="22"/>
          <w:rPrChange w:id="7986" w:author="süleyman songur" w:date="2025-01-06T23:10:00Z" w16du:dateUtc="2025-01-06T20:10:00Z">
            <w:rPr>
              <w:rFonts w:asciiTheme="minorHAnsi" w:eastAsia="Batang" w:hAnsiTheme="minorHAnsi" w:cstheme="minorHAnsi"/>
              <w:b/>
              <w:color w:val="FF0000"/>
              <w:sz w:val="20"/>
              <w:szCs w:val="20"/>
            </w:rPr>
          </w:rPrChange>
        </w:rPr>
      </w:pPr>
    </w:p>
    <w:p w14:paraId="2E8688DF" w14:textId="1E93CE4C" w:rsidR="00615224" w:rsidRPr="00DC089C" w:rsidRDefault="00615224">
      <w:pPr>
        <w:pStyle w:val="ListeParagraf"/>
        <w:numPr>
          <w:ilvl w:val="0"/>
          <w:numId w:val="22"/>
        </w:numPr>
        <w:shd w:val="clear" w:color="auto" w:fill="FFFFFF"/>
        <w:spacing w:before="100" w:beforeAutospacing="1"/>
        <w:jc w:val="both"/>
        <w:outlineLvl w:val="1"/>
        <w:rPr>
          <w:rFonts w:ascii="Arial" w:eastAsia="Arial" w:hAnsi="Arial" w:cs="Arial"/>
          <w:b/>
          <w:color w:val="44546A"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987" w:author="süleyman songur" w:date="2025-01-06T23:10:00Z" w16du:dateUtc="2025-01-06T20:10:00Z">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pPrChange w:id="7988" w:author="Hamide Songur" w:date="2025-01-06T17:08:00Z" w16du:dateUtc="2025-01-06T14:08:00Z">
          <w:pPr>
            <w:pStyle w:val="ListeParagraf"/>
            <w:numPr>
              <w:numId w:val="22"/>
            </w:numPr>
            <w:shd w:val="clear" w:color="auto" w:fill="FFFFFF"/>
            <w:spacing w:before="100" w:beforeAutospacing="1"/>
            <w:ind w:left="1068" w:hanging="360"/>
            <w:outlineLvl w:val="1"/>
          </w:pPr>
        </w:pPrChange>
      </w:pPr>
      <w:r w:rsidRPr="00DC089C">
        <w:rPr>
          <w:rFonts w:ascii="Arial" w:eastAsia="Arial" w:hAnsi="Arial" w:cs="Arial"/>
          <w:b/>
          <w:color w:val="44546A"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989" w:author="süleyman songur" w:date="2025-01-06T23:10:00Z" w16du:dateUtc="2025-01-06T20:10:00Z">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 xml:space="preserve"> </w:t>
      </w:r>
      <w:bookmarkStart w:id="7990" w:name="_Toc83199775"/>
      <w:bookmarkStart w:id="7991" w:name="_Toc83199973"/>
      <w:bookmarkStart w:id="7992" w:name="_Toc89083716"/>
      <w:bookmarkStart w:id="7993" w:name="_Toc184282714"/>
      <w:r w:rsidRPr="00DC089C">
        <w:rPr>
          <w:rFonts w:ascii="Arial" w:eastAsia="Arial" w:hAnsi="Arial" w:cs="Arial"/>
          <w:b/>
          <w:color w:val="44546A"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994" w:author="süleyman songur" w:date="2025-01-06T23:10:00Z" w16du:dateUtc="2025-01-06T20:10:00Z">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 xml:space="preserve">ZAYIFLIKLAR </w:t>
      </w:r>
      <w:bookmarkEnd w:id="7990"/>
      <w:bookmarkEnd w:id="7991"/>
      <w:bookmarkEnd w:id="7992"/>
      <w:bookmarkEnd w:id="7993"/>
    </w:p>
    <w:p w14:paraId="5E27F0B0" w14:textId="77777777" w:rsidR="00615224" w:rsidRPr="00DC089C" w:rsidRDefault="00615224">
      <w:pPr>
        <w:spacing w:after="0" w:line="240" w:lineRule="auto"/>
        <w:jc w:val="both"/>
        <w:rPr>
          <w:rFonts w:ascii="Arial" w:hAnsi="Arial" w:cs="Arial"/>
          <w:rPrChange w:id="7995" w:author="süleyman songur" w:date="2025-01-06T23:10:00Z" w16du:dateUtc="2025-01-06T20:10:00Z">
            <w:rPr/>
          </w:rPrChange>
        </w:rPr>
        <w:pPrChange w:id="7996" w:author="Hamide Songur" w:date="2025-01-06T17:08:00Z" w16du:dateUtc="2025-01-06T14:08:00Z">
          <w:pPr>
            <w:spacing w:after="0" w:line="240" w:lineRule="auto"/>
          </w:pPr>
        </w:pPrChange>
      </w:pPr>
    </w:p>
    <w:p w14:paraId="2E4E177F" w14:textId="77777777" w:rsidR="00EF5468" w:rsidRPr="00DC089C" w:rsidRDefault="00EF5468"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7997"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7998" w:author="süleyman songur" w:date="2025-01-06T23:10:00Z" w16du:dateUtc="2025-01-06T20:10:00Z">
            <w:rPr>
              <w:rFonts w:eastAsia="Arial"/>
              <w:lang w:val="en-US"/>
            </w:rPr>
          </w:rPrChange>
        </w:rPr>
        <w:t>Hemşirelik</w:t>
      </w:r>
      <w:proofErr w:type="spellEnd"/>
      <w:r w:rsidRPr="00DC089C">
        <w:rPr>
          <w:rFonts w:ascii="Arial" w:eastAsia="Arial" w:hAnsi="Arial" w:cs="Arial"/>
          <w:lang w:val="en-US"/>
          <w:rPrChange w:id="799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00" w:author="süleyman songur" w:date="2025-01-06T23:10:00Z" w16du:dateUtc="2025-01-06T20:10:00Z">
            <w:rPr>
              <w:rFonts w:eastAsia="Arial"/>
              <w:lang w:val="en-US"/>
            </w:rPr>
          </w:rPrChange>
        </w:rPr>
        <w:t>bölümünde</w:t>
      </w:r>
      <w:proofErr w:type="spellEnd"/>
      <w:r w:rsidRPr="00DC089C">
        <w:rPr>
          <w:rFonts w:ascii="Arial" w:eastAsia="Arial" w:hAnsi="Arial" w:cs="Arial"/>
          <w:lang w:val="en-US"/>
          <w:rPrChange w:id="800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02" w:author="süleyman songur" w:date="2025-01-06T23:10:00Z" w16du:dateUtc="2025-01-06T20:10:00Z">
            <w:rPr>
              <w:rFonts w:eastAsia="Arial"/>
              <w:lang w:val="en-US"/>
            </w:rPr>
          </w:rPrChange>
        </w:rPr>
        <w:t>sekiz</w:t>
      </w:r>
      <w:proofErr w:type="spellEnd"/>
      <w:r w:rsidRPr="00DC089C">
        <w:rPr>
          <w:rFonts w:ascii="Arial" w:eastAsia="Arial" w:hAnsi="Arial" w:cs="Arial"/>
          <w:lang w:val="en-US"/>
          <w:rPrChange w:id="8003" w:author="süleyman songur" w:date="2025-01-06T23:10:00Z" w16du:dateUtc="2025-01-06T20:10:00Z">
            <w:rPr>
              <w:rFonts w:eastAsia="Arial"/>
              <w:lang w:val="en-US"/>
            </w:rPr>
          </w:rPrChange>
        </w:rPr>
        <w:t xml:space="preserve"> ana </w:t>
      </w:r>
      <w:proofErr w:type="spellStart"/>
      <w:r w:rsidRPr="00DC089C">
        <w:rPr>
          <w:rFonts w:ascii="Arial" w:eastAsia="Arial" w:hAnsi="Arial" w:cs="Arial"/>
          <w:lang w:val="en-US"/>
          <w:rPrChange w:id="8004" w:author="süleyman songur" w:date="2025-01-06T23:10:00Z" w16du:dateUtc="2025-01-06T20:10:00Z">
            <w:rPr>
              <w:rFonts w:eastAsia="Arial"/>
              <w:lang w:val="en-US"/>
            </w:rPr>
          </w:rPrChange>
        </w:rPr>
        <w:t>bilim</w:t>
      </w:r>
      <w:proofErr w:type="spellEnd"/>
      <w:r w:rsidRPr="00DC089C">
        <w:rPr>
          <w:rFonts w:ascii="Arial" w:eastAsia="Arial" w:hAnsi="Arial" w:cs="Arial"/>
          <w:lang w:val="en-US"/>
          <w:rPrChange w:id="800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06" w:author="süleyman songur" w:date="2025-01-06T23:10:00Z" w16du:dateUtc="2025-01-06T20:10:00Z">
            <w:rPr>
              <w:rFonts w:eastAsia="Arial"/>
              <w:lang w:val="en-US"/>
            </w:rPr>
          </w:rPrChange>
        </w:rPr>
        <w:t>dalından</w:t>
      </w:r>
      <w:proofErr w:type="spellEnd"/>
      <w:r w:rsidRPr="00DC089C">
        <w:rPr>
          <w:rFonts w:ascii="Arial" w:eastAsia="Arial" w:hAnsi="Arial" w:cs="Arial"/>
          <w:lang w:val="en-US"/>
          <w:rPrChange w:id="800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08" w:author="süleyman songur" w:date="2025-01-06T23:10:00Z" w16du:dateUtc="2025-01-06T20:10:00Z">
            <w:rPr>
              <w:rFonts w:eastAsia="Arial"/>
              <w:lang w:val="en-US"/>
            </w:rPr>
          </w:rPrChange>
        </w:rPr>
        <w:t>sadece</w:t>
      </w:r>
      <w:proofErr w:type="spellEnd"/>
      <w:r w:rsidRPr="00DC089C">
        <w:rPr>
          <w:rFonts w:ascii="Arial" w:eastAsia="Arial" w:hAnsi="Arial" w:cs="Arial"/>
          <w:lang w:val="en-US"/>
          <w:rPrChange w:id="800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10" w:author="süleyman songur" w:date="2025-01-06T23:10:00Z" w16du:dateUtc="2025-01-06T20:10:00Z">
            <w:rPr>
              <w:rFonts w:eastAsia="Arial"/>
              <w:lang w:val="en-US"/>
            </w:rPr>
          </w:rPrChange>
        </w:rPr>
        <w:t>altısında</w:t>
      </w:r>
      <w:proofErr w:type="spellEnd"/>
      <w:r w:rsidRPr="00DC089C">
        <w:rPr>
          <w:rFonts w:ascii="Arial" w:eastAsia="Arial" w:hAnsi="Arial" w:cs="Arial"/>
          <w:lang w:val="en-US"/>
          <w:rPrChange w:id="8011" w:author="süleyman songur" w:date="2025-01-06T23:10:00Z" w16du:dateUtc="2025-01-06T20:10:00Z">
            <w:rPr>
              <w:rFonts w:eastAsia="Arial"/>
              <w:lang w:val="en-US"/>
            </w:rPr>
          </w:rPrChange>
        </w:rPr>
        <w:t xml:space="preserve"> Dr. </w:t>
      </w:r>
      <w:proofErr w:type="spellStart"/>
      <w:r w:rsidRPr="00DC089C">
        <w:rPr>
          <w:rFonts w:ascii="Arial" w:eastAsia="Arial" w:hAnsi="Arial" w:cs="Arial"/>
          <w:lang w:val="en-US"/>
          <w:rPrChange w:id="8012" w:author="süleyman songur" w:date="2025-01-06T23:10:00Z" w16du:dateUtc="2025-01-06T20:10:00Z">
            <w:rPr>
              <w:rFonts w:eastAsia="Arial"/>
              <w:lang w:val="en-US"/>
            </w:rPr>
          </w:rPrChange>
        </w:rPr>
        <w:t>Öğretim</w:t>
      </w:r>
      <w:proofErr w:type="spellEnd"/>
      <w:r w:rsidRPr="00DC089C">
        <w:rPr>
          <w:rFonts w:ascii="Arial" w:eastAsia="Arial" w:hAnsi="Arial" w:cs="Arial"/>
          <w:lang w:val="en-US"/>
          <w:rPrChange w:id="801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14" w:author="süleyman songur" w:date="2025-01-06T23:10:00Z" w16du:dateUtc="2025-01-06T20:10:00Z">
            <w:rPr>
              <w:rFonts w:eastAsia="Arial"/>
              <w:lang w:val="en-US"/>
            </w:rPr>
          </w:rPrChange>
        </w:rPr>
        <w:t>Üyesinin</w:t>
      </w:r>
      <w:proofErr w:type="spellEnd"/>
      <w:r w:rsidRPr="00DC089C">
        <w:rPr>
          <w:rFonts w:ascii="Arial" w:eastAsia="Arial" w:hAnsi="Arial" w:cs="Arial"/>
          <w:lang w:val="en-US"/>
          <w:rPrChange w:id="801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16" w:author="süleyman songur" w:date="2025-01-06T23:10:00Z" w16du:dateUtc="2025-01-06T20:10:00Z">
            <w:rPr>
              <w:rFonts w:eastAsia="Arial"/>
              <w:lang w:val="en-US"/>
            </w:rPr>
          </w:rPrChange>
        </w:rPr>
        <w:t>bulunması</w:t>
      </w:r>
      <w:proofErr w:type="spellEnd"/>
      <w:r w:rsidRPr="00DC089C">
        <w:rPr>
          <w:rFonts w:ascii="Arial" w:eastAsia="Arial" w:hAnsi="Arial" w:cs="Arial"/>
          <w:lang w:val="en-US"/>
          <w:rPrChange w:id="8017" w:author="süleyman songur" w:date="2025-01-06T23:10:00Z" w16du:dateUtc="2025-01-06T20:10:00Z">
            <w:rPr>
              <w:rFonts w:eastAsia="Arial"/>
              <w:lang w:val="en-US"/>
            </w:rPr>
          </w:rPrChange>
        </w:rPr>
        <w:t xml:space="preserve">, her </w:t>
      </w:r>
      <w:proofErr w:type="spellStart"/>
      <w:r w:rsidRPr="00DC089C">
        <w:rPr>
          <w:rFonts w:ascii="Arial" w:eastAsia="Arial" w:hAnsi="Arial" w:cs="Arial"/>
          <w:lang w:val="en-US"/>
          <w:rPrChange w:id="8018" w:author="süleyman songur" w:date="2025-01-06T23:10:00Z" w16du:dateUtc="2025-01-06T20:10:00Z">
            <w:rPr>
              <w:rFonts w:eastAsia="Arial"/>
              <w:lang w:val="en-US"/>
            </w:rPr>
          </w:rPrChange>
        </w:rPr>
        <w:t>anabilim</w:t>
      </w:r>
      <w:proofErr w:type="spellEnd"/>
      <w:r w:rsidRPr="00DC089C">
        <w:rPr>
          <w:rFonts w:ascii="Arial" w:eastAsia="Arial" w:hAnsi="Arial" w:cs="Arial"/>
          <w:lang w:val="en-US"/>
          <w:rPrChange w:id="801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20" w:author="süleyman songur" w:date="2025-01-06T23:10:00Z" w16du:dateUtc="2025-01-06T20:10:00Z">
            <w:rPr>
              <w:rFonts w:eastAsia="Arial"/>
              <w:lang w:val="en-US"/>
            </w:rPr>
          </w:rPrChange>
        </w:rPr>
        <w:t>dalında</w:t>
      </w:r>
      <w:proofErr w:type="spellEnd"/>
      <w:r w:rsidRPr="00DC089C">
        <w:rPr>
          <w:rFonts w:ascii="Arial" w:eastAsia="Arial" w:hAnsi="Arial" w:cs="Arial"/>
          <w:lang w:val="en-US"/>
          <w:rPrChange w:id="802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22" w:author="süleyman songur" w:date="2025-01-06T23:10:00Z" w16du:dateUtc="2025-01-06T20:10:00Z">
            <w:rPr>
              <w:rFonts w:eastAsia="Arial"/>
              <w:lang w:val="en-US"/>
            </w:rPr>
          </w:rPrChange>
        </w:rPr>
        <w:t>öğretim</w:t>
      </w:r>
      <w:proofErr w:type="spellEnd"/>
      <w:r w:rsidRPr="00DC089C">
        <w:rPr>
          <w:rFonts w:ascii="Arial" w:eastAsia="Arial" w:hAnsi="Arial" w:cs="Arial"/>
          <w:lang w:val="en-US"/>
          <w:rPrChange w:id="802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24" w:author="süleyman songur" w:date="2025-01-06T23:10:00Z" w16du:dateUtc="2025-01-06T20:10:00Z">
            <w:rPr>
              <w:rFonts w:eastAsia="Arial"/>
              <w:lang w:val="en-US"/>
            </w:rPr>
          </w:rPrChange>
        </w:rPr>
        <w:t>üyesinin</w:t>
      </w:r>
      <w:proofErr w:type="spellEnd"/>
      <w:r w:rsidRPr="00DC089C">
        <w:rPr>
          <w:rFonts w:ascii="Arial" w:eastAsia="Arial" w:hAnsi="Arial" w:cs="Arial"/>
          <w:lang w:val="en-US"/>
          <w:rPrChange w:id="802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26" w:author="süleyman songur" w:date="2025-01-06T23:10:00Z" w16du:dateUtc="2025-01-06T20:10:00Z">
            <w:rPr>
              <w:rFonts w:eastAsia="Arial"/>
              <w:lang w:val="en-US"/>
            </w:rPr>
          </w:rPrChange>
        </w:rPr>
        <w:t>olmaması</w:t>
      </w:r>
      <w:proofErr w:type="spellEnd"/>
      <w:r w:rsidRPr="00DC089C">
        <w:rPr>
          <w:rFonts w:ascii="Arial" w:eastAsia="Arial" w:hAnsi="Arial" w:cs="Arial"/>
          <w:lang w:val="en-US"/>
          <w:rPrChange w:id="802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28" w:author="süleyman songur" w:date="2025-01-06T23:10:00Z" w16du:dateUtc="2025-01-06T20:10:00Z">
            <w:rPr>
              <w:rFonts w:eastAsia="Arial"/>
              <w:lang w:val="en-US"/>
            </w:rPr>
          </w:rPrChange>
        </w:rPr>
        <w:t>Ayrıca</w:t>
      </w:r>
      <w:proofErr w:type="spellEnd"/>
      <w:r w:rsidRPr="00DC089C">
        <w:rPr>
          <w:rFonts w:ascii="Arial" w:eastAsia="Arial" w:hAnsi="Arial" w:cs="Arial"/>
          <w:lang w:val="en-US"/>
          <w:rPrChange w:id="8029" w:author="süleyman songur" w:date="2025-01-06T23:10:00Z" w16du:dateUtc="2025-01-06T20:10:00Z">
            <w:rPr>
              <w:rFonts w:eastAsia="Arial"/>
              <w:lang w:val="en-US"/>
            </w:rPr>
          </w:rPrChange>
        </w:rPr>
        <w:t xml:space="preserve"> her </w:t>
      </w:r>
      <w:proofErr w:type="spellStart"/>
      <w:r w:rsidRPr="00DC089C">
        <w:rPr>
          <w:rFonts w:ascii="Arial" w:eastAsia="Arial" w:hAnsi="Arial" w:cs="Arial"/>
          <w:lang w:val="en-US"/>
          <w:rPrChange w:id="8030" w:author="süleyman songur" w:date="2025-01-06T23:10:00Z" w16du:dateUtc="2025-01-06T20:10:00Z">
            <w:rPr>
              <w:rFonts w:eastAsia="Arial"/>
              <w:lang w:val="en-US"/>
            </w:rPr>
          </w:rPrChange>
        </w:rPr>
        <w:t>anabilim</w:t>
      </w:r>
      <w:proofErr w:type="spellEnd"/>
      <w:r w:rsidRPr="00DC089C">
        <w:rPr>
          <w:rFonts w:ascii="Arial" w:eastAsia="Arial" w:hAnsi="Arial" w:cs="Arial"/>
          <w:lang w:val="en-US"/>
          <w:rPrChange w:id="803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32" w:author="süleyman songur" w:date="2025-01-06T23:10:00Z" w16du:dateUtc="2025-01-06T20:10:00Z">
            <w:rPr>
              <w:rFonts w:eastAsia="Arial"/>
              <w:lang w:val="en-US"/>
            </w:rPr>
          </w:rPrChange>
        </w:rPr>
        <w:t>dalında</w:t>
      </w:r>
      <w:proofErr w:type="spellEnd"/>
      <w:r w:rsidRPr="00DC089C">
        <w:rPr>
          <w:rFonts w:ascii="Arial" w:eastAsia="Arial" w:hAnsi="Arial" w:cs="Arial"/>
          <w:lang w:val="en-US"/>
          <w:rPrChange w:id="803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34" w:author="süleyman songur" w:date="2025-01-06T23:10:00Z" w16du:dateUtc="2025-01-06T20:10:00Z">
            <w:rPr>
              <w:rFonts w:eastAsia="Arial"/>
              <w:lang w:val="en-US"/>
            </w:rPr>
          </w:rPrChange>
        </w:rPr>
        <w:t>en</w:t>
      </w:r>
      <w:proofErr w:type="spellEnd"/>
      <w:r w:rsidRPr="00DC089C">
        <w:rPr>
          <w:rFonts w:ascii="Arial" w:eastAsia="Arial" w:hAnsi="Arial" w:cs="Arial"/>
          <w:lang w:val="en-US"/>
          <w:rPrChange w:id="803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36" w:author="süleyman songur" w:date="2025-01-06T23:10:00Z" w16du:dateUtc="2025-01-06T20:10:00Z">
            <w:rPr>
              <w:rFonts w:eastAsia="Arial"/>
              <w:lang w:val="en-US"/>
            </w:rPr>
          </w:rPrChange>
        </w:rPr>
        <w:t>az</w:t>
      </w:r>
      <w:proofErr w:type="spellEnd"/>
      <w:r w:rsidRPr="00DC089C">
        <w:rPr>
          <w:rFonts w:ascii="Arial" w:eastAsia="Arial" w:hAnsi="Arial" w:cs="Arial"/>
          <w:lang w:val="en-US"/>
          <w:rPrChange w:id="803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38" w:author="süleyman songur" w:date="2025-01-06T23:10:00Z" w16du:dateUtc="2025-01-06T20:10:00Z">
            <w:rPr>
              <w:rFonts w:eastAsia="Arial"/>
              <w:lang w:val="en-US"/>
            </w:rPr>
          </w:rPrChange>
        </w:rPr>
        <w:t>iki</w:t>
      </w:r>
      <w:proofErr w:type="spellEnd"/>
      <w:r w:rsidRPr="00DC089C">
        <w:rPr>
          <w:rFonts w:ascii="Arial" w:eastAsia="Arial" w:hAnsi="Arial" w:cs="Arial"/>
          <w:lang w:val="en-US"/>
          <w:rPrChange w:id="803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40" w:author="süleyman songur" w:date="2025-01-06T23:10:00Z" w16du:dateUtc="2025-01-06T20:10:00Z">
            <w:rPr>
              <w:rFonts w:eastAsia="Arial"/>
              <w:lang w:val="en-US"/>
            </w:rPr>
          </w:rPrChange>
        </w:rPr>
        <w:t>öğretim</w:t>
      </w:r>
      <w:proofErr w:type="spellEnd"/>
      <w:r w:rsidRPr="00DC089C">
        <w:rPr>
          <w:rFonts w:ascii="Arial" w:eastAsia="Arial" w:hAnsi="Arial" w:cs="Arial"/>
          <w:lang w:val="en-US"/>
          <w:rPrChange w:id="804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42" w:author="süleyman songur" w:date="2025-01-06T23:10:00Z" w16du:dateUtc="2025-01-06T20:10:00Z">
            <w:rPr>
              <w:rFonts w:eastAsia="Arial"/>
              <w:lang w:val="en-US"/>
            </w:rPr>
          </w:rPrChange>
        </w:rPr>
        <w:t>elemanının</w:t>
      </w:r>
      <w:proofErr w:type="spellEnd"/>
      <w:r w:rsidRPr="00DC089C">
        <w:rPr>
          <w:rFonts w:ascii="Arial" w:eastAsia="Arial" w:hAnsi="Arial" w:cs="Arial"/>
          <w:lang w:val="en-US"/>
          <w:rPrChange w:id="804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44" w:author="süleyman songur" w:date="2025-01-06T23:10:00Z" w16du:dateUtc="2025-01-06T20:10:00Z">
            <w:rPr>
              <w:rFonts w:eastAsia="Arial"/>
              <w:lang w:val="en-US"/>
            </w:rPr>
          </w:rPrChange>
        </w:rPr>
        <w:t>olmaması</w:t>
      </w:r>
      <w:proofErr w:type="spellEnd"/>
    </w:p>
    <w:p w14:paraId="04E825E7" w14:textId="77777777" w:rsidR="00EF5468" w:rsidRPr="00DC089C" w:rsidRDefault="00EF5468"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045"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046" w:author="süleyman songur" w:date="2025-01-06T23:10:00Z" w16du:dateUtc="2025-01-06T20:10:00Z">
            <w:rPr>
              <w:rFonts w:eastAsia="Arial"/>
              <w:lang w:val="en-US"/>
            </w:rPr>
          </w:rPrChange>
        </w:rPr>
        <w:t>Çocuk</w:t>
      </w:r>
      <w:proofErr w:type="spellEnd"/>
      <w:r w:rsidRPr="00DC089C">
        <w:rPr>
          <w:rFonts w:ascii="Arial" w:eastAsia="Arial" w:hAnsi="Arial" w:cs="Arial"/>
          <w:lang w:val="en-US"/>
          <w:rPrChange w:id="804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48" w:author="süleyman songur" w:date="2025-01-06T23:10:00Z" w16du:dateUtc="2025-01-06T20:10:00Z">
            <w:rPr>
              <w:rFonts w:eastAsia="Arial"/>
              <w:lang w:val="en-US"/>
            </w:rPr>
          </w:rPrChange>
        </w:rPr>
        <w:t>Gelişimi</w:t>
      </w:r>
      <w:proofErr w:type="spellEnd"/>
      <w:r w:rsidRPr="00DC089C">
        <w:rPr>
          <w:rFonts w:ascii="Arial" w:eastAsia="Arial" w:hAnsi="Arial" w:cs="Arial"/>
          <w:lang w:val="en-US"/>
          <w:rPrChange w:id="804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50" w:author="süleyman songur" w:date="2025-01-06T23:10:00Z" w16du:dateUtc="2025-01-06T20:10:00Z">
            <w:rPr>
              <w:rFonts w:eastAsia="Arial"/>
              <w:lang w:val="en-US"/>
            </w:rPr>
          </w:rPrChange>
        </w:rPr>
        <w:t>bölümünde</w:t>
      </w:r>
      <w:proofErr w:type="spellEnd"/>
      <w:r w:rsidRPr="00DC089C">
        <w:rPr>
          <w:rFonts w:ascii="Arial" w:eastAsia="Arial" w:hAnsi="Arial" w:cs="Arial"/>
          <w:lang w:val="en-US"/>
          <w:rPrChange w:id="805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52" w:author="süleyman songur" w:date="2025-01-06T23:10:00Z" w16du:dateUtc="2025-01-06T20:10:00Z">
            <w:rPr>
              <w:rFonts w:eastAsia="Arial"/>
              <w:lang w:val="en-US"/>
            </w:rPr>
          </w:rPrChange>
        </w:rPr>
        <w:t>öğretim</w:t>
      </w:r>
      <w:proofErr w:type="spellEnd"/>
      <w:r w:rsidRPr="00DC089C">
        <w:rPr>
          <w:rFonts w:ascii="Arial" w:eastAsia="Arial" w:hAnsi="Arial" w:cs="Arial"/>
          <w:lang w:val="en-US"/>
          <w:rPrChange w:id="805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54" w:author="süleyman songur" w:date="2025-01-06T23:10:00Z" w16du:dateUtc="2025-01-06T20:10:00Z">
            <w:rPr>
              <w:rFonts w:eastAsia="Arial"/>
              <w:lang w:val="en-US"/>
            </w:rPr>
          </w:rPrChange>
        </w:rPr>
        <w:t>elemanı</w:t>
      </w:r>
      <w:proofErr w:type="spellEnd"/>
      <w:r w:rsidRPr="00DC089C">
        <w:rPr>
          <w:rFonts w:ascii="Arial" w:eastAsia="Arial" w:hAnsi="Arial" w:cs="Arial"/>
          <w:lang w:val="en-US"/>
          <w:rPrChange w:id="805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56" w:author="süleyman songur" w:date="2025-01-06T23:10:00Z" w16du:dateUtc="2025-01-06T20:10:00Z">
            <w:rPr>
              <w:rFonts w:eastAsia="Arial"/>
              <w:lang w:val="en-US"/>
            </w:rPr>
          </w:rPrChange>
        </w:rPr>
        <w:t>sayısının</w:t>
      </w:r>
      <w:proofErr w:type="spellEnd"/>
      <w:r w:rsidRPr="00DC089C">
        <w:rPr>
          <w:rFonts w:ascii="Arial" w:eastAsia="Arial" w:hAnsi="Arial" w:cs="Arial"/>
          <w:lang w:val="en-US"/>
          <w:rPrChange w:id="805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58" w:author="süleyman songur" w:date="2025-01-06T23:10:00Z" w16du:dateUtc="2025-01-06T20:10:00Z">
            <w:rPr>
              <w:rFonts w:eastAsia="Arial"/>
              <w:lang w:val="en-US"/>
            </w:rPr>
          </w:rPrChange>
        </w:rPr>
        <w:t>yetersiz</w:t>
      </w:r>
      <w:proofErr w:type="spellEnd"/>
      <w:r w:rsidRPr="00DC089C">
        <w:rPr>
          <w:rFonts w:ascii="Arial" w:eastAsia="Arial" w:hAnsi="Arial" w:cs="Arial"/>
          <w:lang w:val="en-US"/>
          <w:rPrChange w:id="805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60" w:author="süleyman songur" w:date="2025-01-06T23:10:00Z" w16du:dateUtc="2025-01-06T20:10:00Z">
            <w:rPr>
              <w:rFonts w:eastAsia="Arial"/>
              <w:lang w:val="en-US"/>
            </w:rPr>
          </w:rPrChange>
        </w:rPr>
        <w:t>olması</w:t>
      </w:r>
      <w:proofErr w:type="spellEnd"/>
      <w:r w:rsidRPr="00DC089C">
        <w:rPr>
          <w:rFonts w:ascii="Arial" w:eastAsia="Arial" w:hAnsi="Arial" w:cs="Arial"/>
          <w:lang w:val="en-US"/>
          <w:rPrChange w:id="8061" w:author="süleyman songur" w:date="2025-01-06T23:10:00Z" w16du:dateUtc="2025-01-06T20:10:00Z">
            <w:rPr>
              <w:rFonts w:eastAsia="Arial"/>
              <w:lang w:val="en-US"/>
            </w:rPr>
          </w:rPrChange>
        </w:rPr>
        <w:t xml:space="preserve">. </w:t>
      </w:r>
    </w:p>
    <w:p w14:paraId="5902BC53" w14:textId="77777777" w:rsidR="00EF5468" w:rsidRPr="00DC089C" w:rsidRDefault="00EF5468"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062"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063" w:author="süleyman songur" w:date="2025-01-06T23:10:00Z" w16du:dateUtc="2025-01-06T20:10:00Z">
            <w:rPr>
              <w:rFonts w:eastAsia="Arial"/>
              <w:lang w:val="en-US"/>
            </w:rPr>
          </w:rPrChange>
        </w:rPr>
        <w:t>Fakültede</w:t>
      </w:r>
      <w:proofErr w:type="spellEnd"/>
      <w:r w:rsidRPr="00DC089C">
        <w:rPr>
          <w:rFonts w:ascii="Arial" w:eastAsia="Arial" w:hAnsi="Arial" w:cs="Arial"/>
          <w:lang w:val="en-US"/>
          <w:rPrChange w:id="806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65" w:author="süleyman songur" w:date="2025-01-06T23:10:00Z" w16du:dateUtc="2025-01-06T20:10:00Z">
            <w:rPr>
              <w:rFonts w:eastAsia="Arial"/>
              <w:lang w:val="en-US"/>
            </w:rPr>
          </w:rPrChange>
        </w:rPr>
        <w:t>fiziki</w:t>
      </w:r>
      <w:proofErr w:type="spellEnd"/>
      <w:r w:rsidRPr="00DC089C">
        <w:rPr>
          <w:rFonts w:ascii="Arial" w:eastAsia="Arial" w:hAnsi="Arial" w:cs="Arial"/>
          <w:lang w:val="en-US"/>
          <w:rPrChange w:id="806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67" w:author="süleyman songur" w:date="2025-01-06T23:10:00Z" w16du:dateUtc="2025-01-06T20:10:00Z">
            <w:rPr>
              <w:rFonts w:eastAsia="Arial"/>
              <w:lang w:val="en-US"/>
            </w:rPr>
          </w:rPrChange>
        </w:rPr>
        <w:t>ortamın</w:t>
      </w:r>
      <w:proofErr w:type="spellEnd"/>
      <w:r w:rsidRPr="00DC089C">
        <w:rPr>
          <w:rFonts w:ascii="Arial" w:eastAsia="Arial" w:hAnsi="Arial" w:cs="Arial"/>
          <w:lang w:val="en-US"/>
          <w:rPrChange w:id="806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69" w:author="süleyman songur" w:date="2025-01-06T23:10:00Z" w16du:dateUtc="2025-01-06T20:10:00Z">
            <w:rPr>
              <w:rFonts w:eastAsia="Arial"/>
              <w:lang w:val="en-US"/>
            </w:rPr>
          </w:rPrChange>
        </w:rPr>
        <w:t>yetersiz</w:t>
      </w:r>
      <w:proofErr w:type="spellEnd"/>
      <w:r w:rsidRPr="00DC089C">
        <w:rPr>
          <w:rFonts w:ascii="Arial" w:eastAsia="Arial" w:hAnsi="Arial" w:cs="Arial"/>
          <w:lang w:val="en-US"/>
          <w:rPrChange w:id="807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71" w:author="süleyman songur" w:date="2025-01-06T23:10:00Z" w16du:dateUtc="2025-01-06T20:10:00Z">
            <w:rPr>
              <w:rFonts w:eastAsia="Arial"/>
              <w:lang w:val="en-US"/>
            </w:rPr>
          </w:rPrChange>
        </w:rPr>
        <w:t>olması</w:t>
      </w:r>
      <w:proofErr w:type="spellEnd"/>
      <w:r w:rsidRPr="00DC089C">
        <w:rPr>
          <w:rFonts w:ascii="Arial" w:eastAsia="Arial" w:hAnsi="Arial" w:cs="Arial"/>
          <w:lang w:val="en-US"/>
          <w:rPrChange w:id="8072" w:author="süleyman songur" w:date="2025-01-06T23:10:00Z" w16du:dateUtc="2025-01-06T20:10:00Z">
            <w:rPr>
              <w:rFonts w:eastAsia="Arial"/>
              <w:lang w:val="en-US"/>
            </w:rPr>
          </w:rPrChange>
        </w:rPr>
        <w:t xml:space="preserve"> </w:t>
      </w:r>
    </w:p>
    <w:p w14:paraId="58FF98D6" w14:textId="77777777" w:rsidR="00EF5468" w:rsidRPr="00DC089C" w:rsidRDefault="00EF5468"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073"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074" w:author="süleyman songur" w:date="2025-01-06T23:10:00Z" w16du:dateUtc="2025-01-06T20:10:00Z">
            <w:rPr>
              <w:rFonts w:eastAsia="Arial"/>
              <w:lang w:val="en-US"/>
            </w:rPr>
          </w:rPrChange>
        </w:rPr>
        <w:t>Öğrenci</w:t>
      </w:r>
      <w:proofErr w:type="spellEnd"/>
      <w:r w:rsidRPr="00DC089C">
        <w:rPr>
          <w:rFonts w:ascii="Arial" w:eastAsia="Arial" w:hAnsi="Arial" w:cs="Arial"/>
          <w:lang w:val="en-US"/>
          <w:rPrChange w:id="807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76" w:author="süleyman songur" w:date="2025-01-06T23:10:00Z" w16du:dateUtc="2025-01-06T20:10:00Z">
            <w:rPr>
              <w:rFonts w:eastAsia="Arial"/>
              <w:lang w:val="en-US"/>
            </w:rPr>
          </w:rPrChange>
        </w:rPr>
        <w:t>sayısının</w:t>
      </w:r>
      <w:proofErr w:type="spellEnd"/>
      <w:r w:rsidRPr="00DC089C">
        <w:rPr>
          <w:rFonts w:ascii="Arial" w:eastAsia="Arial" w:hAnsi="Arial" w:cs="Arial"/>
          <w:lang w:val="en-US"/>
          <w:rPrChange w:id="807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78" w:author="süleyman songur" w:date="2025-01-06T23:10:00Z" w16du:dateUtc="2025-01-06T20:10:00Z">
            <w:rPr>
              <w:rFonts w:eastAsia="Arial"/>
              <w:lang w:val="en-US"/>
            </w:rPr>
          </w:rPrChange>
        </w:rPr>
        <w:t>sınıf</w:t>
      </w:r>
      <w:proofErr w:type="spellEnd"/>
      <w:r w:rsidRPr="00DC089C">
        <w:rPr>
          <w:rFonts w:ascii="Arial" w:eastAsia="Arial" w:hAnsi="Arial" w:cs="Arial"/>
          <w:lang w:val="en-US"/>
          <w:rPrChange w:id="807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80" w:author="süleyman songur" w:date="2025-01-06T23:10:00Z" w16du:dateUtc="2025-01-06T20:10:00Z">
            <w:rPr>
              <w:rFonts w:eastAsia="Arial"/>
              <w:lang w:val="en-US"/>
            </w:rPr>
          </w:rPrChange>
        </w:rPr>
        <w:t>kapasitesitelerinin</w:t>
      </w:r>
      <w:proofErr w:type="spellEnd"/>
      <w:r w:rsidRPr="00DC089C">
        <w:rPr>
          <w:rFonts w:ascii="Arial" w:eastAsia="Arial" w:hAnsi="Arial" w:cs="Arial"/>
          <w:lang w:val="en-US"/>
          <w:rPrChange w:id="808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82" w:author="süleyman songur" w:date="2025-01-06T23:10:00Z" w16du:dateUtc="2025-01-06T20:10:00Z">
            <w:rPr>
              <w:rFonts w:eastAsia="Arial"/>
              <w:lang w:val="en-US"/>
            </w:rPr>
          </w:rPrChange>
        </w:rPr>
        <w:t>üstünde</w:t>
      </w:r>
      <w:proofErr w:type="spellEnd"/>
      <w:r w:rsidRPr="00DC089C">
        <w:rPr>
          <w:rFonts w:ascii="Arial" w:eastAsia="Arial" w:hAnsi="Arial" w:cs="Arial"/>
          <w:lang w:val="en-US"/>
          <w:rPrChange w:id="808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84" w:author="süleyman songur" w:date="2025-01-06T23:10:00Z" w16du:dateUtc="2025-01-06T20:10:00Z">
            <w:rPr>
              <w:rFonts w:eastAsia="Arial"/>
              <w:lang w:val="en-US"/>
            </w:rPr>
          </w:rPrChange>
        </w:rPr>
        <w:t>olması</w:t>
      </w:r>
      <w:proofErr w:type="spellEnd"/>
      <w:r w:rsidRPr="00DC089C">
        <w:rPr>
          <w:rFonts w:ascii="Arial" w:eastAsia="Arial" w:hAnsi="Arial" w:cs="Arial"/>
          <w:lang w:val="en-US"/>
          <w:rPrChange w:id="8085" w:author="süleyman songur" w:date="2025-01-06T23:10:00Z" w16du:dateUtc="2025-01-06T20:10:00Z">
            <w:rPr>
              <w:rFonts w:eastAsia="Arial"/>
              <w:lang w:val="en-US"/>
            </w:rPr>
          </w:rPrChange>
        </w:rPr>
        <w:t xml:space="preserve"> </w:t>
      </w:r>
    </w:p>
    <w:p w14:paraId="60973E07" w14:textId="77777777" w:rsidR="00EF5468" w:rsidRPr="00DC089C" w:rsidRDefault="00EF5468"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086"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087" w:author="süleyman songur" w:date="2025-01-06T23:10:00Z" w16du:dateUtc="2025-01-06T20:10:00Z">
            <w:rPr>
              <w:rFonts w:eastAsia="Arial"/>
              <w:lang w:val="en-US"/>
            </w:rPr>
          </w:rPrChange>
        </w:rPr>
        <w:t>Fakültenin</w:t>
      </w:r>
      <w:proofErr w:type="spellEnd"/>
      <w:r w:rsidRPr="00DC089C">
        <w:rPr>
          <w:rFonts w:ascii="Arial" w:eastAsia="Arial" w:hAnsi="Arial" w:cs="Arial"/>
          <w:lang w:val="en-US"/>
          <w:rPrChange w:id="808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89" w:author="süleyman songur" w:date="2025-01-06T23:10:00Z" w16du:dateUtc="2025-01-06T20:10:00Z">
            <w:rPr>
              <w:rFonts w:eastAsia="Arial"/>
              <w:lang w:val="en-US"/>
            </w:rPr>
          </w:rPrChange>
        </w:rPr>
        <w:t>merkez</w:t>
      </w:r>
      <w:proofErr w:type="spellEnd"/>
      <w:r w:rsidRPr="00DC089C">
        <w:rPr>
          <w:rFonts w:ascii="Arial" w:eastAsia="Arial" w:hAnsi="Arial" w:cs="Arial"/>
          <w:lang w:val="en-US"/>
          <w:rPrChange w:id="809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91" w:author="süleyman songur" w:date="2025-01-06T23:10:00Z" w16du:dateUtc="2025-01-06T20:10:00Z">
            <w:rPr>
              <w:rFonts w:eastAsia="Arial"/>
              <w:lang w:val="en-US"/>
            </w:rPr>
          </w:rPrChange>
        </w:rPr>
        <w:t>kampüste</w:t>
      </w:r>
      <w:proofErr w:type="spellEnd"/>
      <w:r w:rsidRPr="00DC089C">
        <w:rPr>
          <w:rFonts w:ascii="Arial" w:eastAsia="Arial" w:hAnsi="Arial" w:cs="Arial"/>
          <w:lang w:val="en-US"/>
          <w:rPrChange w:id="809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93" w:author="süleyman songur" w:date="2025-01-06T23:10:00Z" w16du:dateUtc="2025-01-06T20:10:00Z">
            <w:rPr>
              <w:rFonts w:eastAsia="Arial"/>
              <w:lang w:val="en-US"/>
            </w:rPr>
          </w:rPrChange>
        </w:rPr>
        <w:t>olmaması</w:t>
      </w:r>
      <w:proofErr w:type="spellEnd"/>
      <w:r w:rsidRPr="00DC089C">
        <w:rPr>
          <w:rFonts w:ascii="Arial" w:eastAsia="Arial" w:hAnsi="Arial" w:cs="Arial"/>
          <w:lang w:val="en-US"/>
          <w:rPrChange w:id="8094" w:author="süleyman songur" w:date="2025-01-06T23:10:00Z" w16du:dateUtc="2025-01-06T20:10:00Z">
            <w:rPr>
              <w:rFonts w:eastAsia="Arial"/>
              <w:lang w:val="en-US"/>
            </w:rPr>
          </w:rPrChange>
        </w:rPr>
        <w:t xml:space="preserve">, </w:t>
      </w:r>
    </w:p>
    <w:p w14:paraId="25338F27" w14:textId="77777777" w:rsidR="00EF5468" w:rsidRPr="00DC089C" w:rsidRDefault="00EF5468"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095" w:author="süleyman songur" w:date="2025-01-06T23:10:00Z" w16du:dateUtc="2025-01-06T20:10:00Z">
            <w:rPr>
              <w:rFonts w:eastAsia="Arial"/>
              <w:lang w:val="en-US"/>
            </w:rPr>
          </w:rPrChange>
        </w:rPr>
      </w:pPr>
      <w:r w:rsidRPr="00DC089C">
        <w:rPr>
          <w:rFonts w:ascii="Arial" w:eastAsia="Arial" w:hAnsi="Arial" w:cs="Arial"/>
          <w:lang w:val="en-US"/>
          <w:rPrChange w:id="8096" w:author="süleyman songur" w:date="2025-01-06T23:10:00Z" w16du:dateUtc="2025-01-06T20:10:00Z">
            <w:rPr>
              <w:rFonts w:eastAsia="Arial"/>
              <w:lang w:val="en-US"/>
            </w:rPr>
          </w:rPrChange>
        </w:rPr>
        <w:t xml:space="preserve">Temel </w:t>
      </w:r>
      <w:proofErr w:type="spellStart"/>
      <w:r w:rsidRPr="00DC089C">
        <w:rPr>
          <w:rFonts w:ascii="Arial" w:eastAsia="Arial" w:hAnsi="Arial" w:cs="Arial"/>
          <w:lang w:val="en-US"/>
          <w:rPrChange w:id="8097" w:author="süleyman songur" w:date="2025-01-06T23:10:00Z" w16du:dateUtc="2025-01-06T20:10:00Z">
            <w:rPr>
              <w:rFonts w:eastAsia="Arial"/>
              <w:lang w:val="en-US"/>
            </w:rPr>
          </w:rPrChange>
        </w:rPr>
        <w:t>Tıp</w:t>
      </w:r>
      <w:proofErr w:type="spellEnd"/>
      <w:r w:rsidRPr="00DC089C">
        <w:rPr>
          <w:rFonts w:ascii="Arial" w:eastAsia="Arial" w:hAnsi="Arial" w:cs="Arial"/>
          <w:lang w:val="en-US"/>
          <w:rPrChange w:id="809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099" w:author="süleyman songur" w:date="2025-01-06T23:10:00Z" w16du:dateUtc="2025-01-06T20:10:00Z">
            <w:rPr>
              <w:rFonts w:eastAsia="Arial"/>
              <w:lang w:val="en-US"/>
            </w:rPr>
          </w:rPrChange>
        </w:rPr>
        <w:t>Bilimleri</w:t>
      </w:r>
      <w:proofErr w:type="spellEnd"/>
      <w:r w:rsidRPr="00DC089C">
        <w:rPr>
          <w:rFonts w:ascii="Arial" w:eastAsia="Arial" w:hAnsi="Arial" w:cs="Arial"/>
          <w:lang w:val="en-US"/>
          <w:rPrChange w:id="810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01" w:author="süleyman songur" w:date="2025-01-06T23:10:00Z" w16du:dateUtc="2025-01-06T20:10:00Z">
            <w:rPr>
              <w:rFonts w:eastAsia="Arial"/>
              <w:lang w:val="en-US"/>
            </w:rPr>
          </w:rPrChange>
        </w:rPr>
        <w:t>Dersleri</w:t>
      </w:r>
      <w:proofErr w:type="spellEnd"/>
      <w:r w:rsidRPr="00DC089C">
        <w:rPr>
          <w:rFonts w:ascii="Arial" w:eastAsia="Arial" w:hAnsi="Arial" w:cs="Arial"/>
          <w:lang w:val="en-US"/>
          <w:rPrChange w:id="810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03" w:author="süleyman songur" w:date="2025-01-06T23:10:00Z" w16du:dateUtc="2025-01-06T20:10:00Z">
            <w:rPr>
              <w:rFonts w:eastAsia="Arial"/>
              <w:lang w:val="en-US"/>
            </w:rPr>
          </w:rPrChange>
        </w:rPr>
        <w:t>için</w:t>
      </w:r>
      <w:proofErr w:type="spellEnd"/>
      <w:r w:rsidRPr="00DC089C">
        <w:rPr>
          <w:rFonts w:ascii="Arial" w:eastAsia="Arial" w:hAnsi="Arial" w:cs="Arial"/>
          <w:lang w:val="en-US"/>
          <w:rPrChange w:id="8104" w:author="süleyman songur" w:date="2025-01-06T23:10:00Z" w16du:dateUtc="2025-01-06T20:10:00Z">
            <w:rPr>
              <w:rFonts w:eastAsia="Arial"/>
              <w:lang w:val="en-US"/>
            </w:rPr>
          </w:rPrChange>
        </w:rPr>
        <w:t xml:space="preserve"> il </w:t>
      </w:r>
      <w:proofErr w:type="spellStart"/>
      <w:r w:rsidRPr="00DC089C">
        <w:rPr>
          <w:rFonts w:ascii="Arial" w:eastAsia="Arial" w:hAnsi="Arial" w:cs="Arial"/>
          <w:lang w:val="en-US"/>
          <w:rPrChange w:id="8105" w:author="süleyman songur" w:date="2025-01-06T23:10:00Z" w16du:dateUtc="2025-01-06T20:10:00Z">
            <w:rPr>
              <w:rFonts w:eastAsia="Arial"/>
              <w:lang w:val="en-US"/>
            </w:rPr>
          </w:rPrChange>
        </w:rPr>
        <w:t>merkezinden</w:t>
      </w:r>
      <w:proofErr w:type="spellEnd"/>
      <w:r w:rsidRPr="00DC089C">
        <w:rPr>
          <w:rFonts w:ascii="Arial" w:eastAsia="Arial" w:hAnsi="Arial" w:cs="Arial"/>
          <w:lang w:val="en-US"/>
          <w:rPrChange w:id="810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07" w:author="süleyman songur" w:date="2025-01-06T23:10:00Z" w16du:dateUtc="2025-01-06T20:10:00Z">
            <w:rPr>
              <w:rFonts w:eastAsia="Arial"/>
              <w:lang w:val="en-US"/>
            </w:rPr>
          </w:rPrChange>
        </w:rPr>
        <w:t>öğretim</w:t>
      </w:r>
      <w:proofErr w:type="spellEnd"/>
      <w:r w:rsidRPr="00DC089C">
        <w:rPr>
          <w:rFonts w:ascii="Arial" w:eastAsia="Arial" w:hAnsi="Arial" w:cs="Arial"/>
          <w:lang w:val="en-US"/>
          <w:rPrChange w:id="810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09" w:author="süleyman songur" w:date="2025-01-06T23:10:00Z" w16du:dateUtc="2025-01-06T20:10:00Z">
            <w:rPr>
              <w:rFonts w:eastAsia="Arial"/>
              <w:lang w:val="en-US"/>
            </w:rPr>
          </w:rPrChange>
        </w:rPr>
        <w:t>elemanlarının</w:t>
      </w:r>
      <w:proofErr w:type="spellEnd"/>
      <w:r w:rsidRPr="00DC089C">
        <w:rPr>
          <w:rFonts w:ascii="Arial" w:eastAsia="Arial" w:hAnsi="Arial" w:cs="Arial"/>
          <w:lang w:val="en-US"/>
          <w:rPrChange w:id="811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11" w:author="süleyman songur" w:date="2025-01-06T23:10:00Z" w16du:dateUtc="2025-01-06T20:10:00Z">
            <w:rPr>
              <w:rFonts w:eastAsia="Arial"/>
              <w:lang w:val="en-US"/>
            </w:rPr>
          </w:rPrChange>
        </w:rPr>
        <w:t>gelmek</w:t>
      </w:r>
      <w:proofErr w:type="spellEnd"/>
      <w:r w:rsidRPr="00DC089C">
        <w:rPr>
          <w:rFonts w:ascii="Arial" w:eastAsia="Arial" w:hAnsi="Arial" w:cs="Arial"/>
          <w:lang w:val="en-US"/>
          <w:rPrChange w:id="811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13" w:author="süleyman songur" w:date="2025-01-06T23:10:00Z" w16du:dateUtc="2025-01-06T20:10:00Z">
            <w:rPr>
              <w:rFonts w:eastAsia="Arial"/>
              <w:lang w:val="en-US"/>
            </w:rPr>
          </w:rPrChange>
        </w:rPr>
        <w:t>zorunda</w:t>
      </w:r>
      <w:proofErr w:type="spellEnd"/>
      <w:r w:rsidRPr="00DC089C">
        <w:rPr>
          <w:rFonts w:ascii="Arial" w:eastAsia="Arial" w:hAnsi="Arial" w:cs="Arial"/>
          <w:lang w:val="en-US"/>
          <w:rPrChange w:id="811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15" w:author="süleyman songur" w:date="2025-01-06T23:10:00Z" w16du:dateUtc="2025-01-06T20:10:00Z">
            <w:rPr>
              <w:rFonts w:eastAsia="Arial"/>
              <w:sz w:val="20"/>
              <w:szCs w:val="20"/>
              <w:lang w:val="en-US"/>
            </w:rPr>
          </w:rPrChange>
        </w:rPr>
        <w:t>olması</w:t>
      </w:r>
      <w:proofErr w:type="spellEnd"/>
    </w:p>
    <w:p w14:paraId="46078144" w14:textId="77777777" w:rsidR="00EF5468" w:rsidRPr="00DC089C" w:rsidRDefault="00EF5468"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116"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117" w:author="süleyman songur" w:date="2025-01-06T23:10:00Z" w16du:dateUtc="2025-01-06T20:10:00Z">
            <w:rPr>
              <w:rFonts w:eastAsia="Arial"/>
              <w:lang w:val="en-US"/>
            </w:rPr>
          </w:rPrChange>
        </w:rPr>
        <w:t>Kütüphanenin</w:t>
      </w:r>
      <w:proofErr w:type="spellEnd"/>
      <w:r w:rsidRPr="00DC089C">
        <w:rPr>
          <w:rFonts w:ascii="Arial" w:eastAsia="Arial" w:hAnsi="Arial" w:cs="Arial"/>
          <w:lang w:val="en-US"/>
          <w:rPrChange w:id="811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19" w:author="süleyman songur" w:date="2025-01-06T23:10:00Z" w16du:dateUtc="2025-01-06T20:10:00Z">
            <w:rPr>
              <w:rFonts w:eastAsia="Arial"/>
              <w:lang w:val="en-US"/>
            </w:rPr>
          </w:rPrChange>
        </w:rPr>
        <w:t>fiziki</w:t>
      </w:r>
      <w:proofErr w:type="spellEnd"/>
      <w:r w:rsidRPr="00DC089C">
        <w:rPr>
          <w:rFonts w:ascii="Arial" w:eastAsia="Arial" w:hAnsi="Arial" w:cs="Arial"/>
          <w:lang w:val="en-US"/>
          <w:rPrChange w:id="812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21" w:author="süleyman songur" w:date="2025-01-06T23:10:00Z" w16du:dateUtc="2025-01-06T20:10:00Z">
            <w:rPr>
              <w:rFonts w:eastAsia="Arial"/>
              <w:lang w:val="en-US"/>
            </w:rPr>
          </w:rPrChange>
        </w:rPr>
        <w:t>yapısı</w:t>
      </w:r>
      <w:proofErr w:type="spellEnd"/>
      <w:r w:rsidRPr="00DC089C">
        <w:rPr>
          <w:rFonts w:ascii="Arial" w:eastAsia="Arial" w:hAnsi="Arial" w:cs="Arial"/>
          <w:lang w:val="en-US"/>
          <w:rPrChange w:id="812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23" w:author="süleyman songur" w:date="2025-01-06T23:10:00Z" w16du:dateUtc="2025-01-06T20:10:00Z">
            <w:rPr>
              <w:rFonts w:eastAsia="Arial"/>
              <w:lang w:val="en-US"/>
            </w:rPr>
          </w:rPrChange>
        </w:rPr>
        <w:t>ve</w:t>
      </w:r>
      <w:proofErr w:type="spellEnd"/>
      <w:r w:rsidRPr="00DC089C">
        <w:rPr>
          <w:rFonts w:ascii="Arial" w:eastAsia="Arial" w:hAnsi="Arial" w:cs="Arial"/>
          <w:lang w:val="en-US"/>
          <w:rPrChange w:id="812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25" w:author="süleyman songur" w:date="2025-01-06T23:10:00Z" w16du:dateUtc="2025-01-06T20:10:00Z">
            <w:rPr>
              <w:rFonts w:eastAsia="Arial"/>
              <w:lang w:val="en-US"/>
            </w:rPr>
          </w:rPrChange>
        </w:rPr>
        <w:t>kitap</w:t>
      </w:r>
      <w:proofErr w:type="spellEnd"/>
      <w:r w:rsidRPr="00DC089C">
        <w:rPr>
          <w:rFonts w:ascii="Arial" w:eastAsia="Arial" w:hAnsi="Arial" w:cs="Arial"/>
          <w:lang w:val="en-US"/>
          <w:rPrChange w:id="812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27" w:author="süleyman songur" w:date="2025-01-06T23:10:00Z" w16du:dateUtc="2025-01-06T20:10:00Z">
            <w:rPr>
              <w:rFonts w:eastAsia="Arial"/>
              <w:lang w:val="en-US"/>
            </w:rPr>
          </w:rPrChange>
        </w:rPr>
        <w:t>bakımından</w:t>
      </w:r>
      <w:proofErr w:type="spellEnd"/>
      <w:r w:rsidRPr="00DC089C">
        <w:rPr>
          <w:rFonts w:ascii="Arial" w:eastAsia="Arial" w:hAnsi="Arial" w:cs="Arial"/>
          <w:lang w:val="en-US"/>
          <w:rPrChange w:id="812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29" w:author="süleyman songur" w:date="2025-01-06T23:10:00Z" w16du:dateUtc="2025-01-06T20:10:00Z">
            <w:rPr>
              <w:rFonts w:eastAsia="Arial"/>
              <w:lang w:val="en-US"/>
            </w:rPr>
          </w:rPrChange>
        </w:rPr>
        <w:t>yeterli</w:t>
      </w:r>
      <w:proofErr w:type="spellEnd"/>
      <w:r w:rsidRPr="00DC089C">
        <w:rPr>
          <w:rFonts w:ascii="Arial" w:eastAsia="Arial" w:hAnsi="Arial" w:cs="Arial"/>
          <w:lang w:val="en-US"/>
          <w:rPrChange w:id="813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31" w:author="süleyman songur" w:date="2025-01-06T23:10:00Z" w16du:dateUtc="2025-01-06T20:10:00Z">
            <w:rPr>
              <w:rFonts w:eastAsia="Arial"/>
              <w:lang w:val="en-US"/>
            </w:rPr>
          </w:rPrChange>
        </w:rPr>
        <w:t>olmaması</w:t>
      </w:r>
      <w:proofErr w:type="spellEnd"/>
    </w:p>
    <w:p w14:paraId="28F6ED17" w14:textId="400CB077" w:rsidR="00EF5468" w:rsidRPr="00DC089C" w:rsidRDefault="00FE05D3"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132" w:author="süleyman songur" w:date="2025-01-06T23:10:00Z" w16du:dateUtc="2025-01-06T20:10:00Z">
            <w:rPr>
              <w:rFonts w:eastAsia="Arial"/>
              <w:lang w:val="en-US"/>
            </w:rPr>
          </w:rPrChange>
        </w:rPr>
      </w:pPr>
      <w:proofErr w:type="spellStart"/>
      <w:ins w:id="8133" w:author="user" w:date="2025-01-06T13:52:00Z">
        <w:r w:rsidRPr="00DC089C">
          <w:rPr>
            <w:rFonts w:ascii="Arial" w:eastAsia="Arial" w:hAnsi="Arial" w:cs="Arial"/>
            <w:lang w:val="en-US"/>
            <w:rPrChange w:id="8134" w:author="süleyman songur" w:date="2025-01-06T23:10:00Z" w16du:dateUtc="2025-01-06T20:10:00Z">
              <w:rPr>
                <w:rFonts w:eastAsia="Arial"/>
                <w:lang w:val="en-US"/>
              </w:rPr>
            </w:rPrChange>
          </w:rPr>
          <w:t>Öğrencilerin</w:t>
        </w:r>
        <w:proofErr w:type="spellEnd"/>
        <w:r w:rsidRPr="00DC089C">
          <w:rPr>
            <w:rFonts w:ascii="Arial" w:eastAsia="Arial" w:hAnsi="Arial" w:cs="Arial"/>
            <w:lang w:val="en-US"/>
            <w:rPrChange w:id="813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36" w:author="süleyman songur" w:date="2025-01-06T23:10:00Z" w16du:dateUtc="2025-01-06T20:10:00Z">
              <w:rPr>
                <w:rFonts w:eastAsia="Arial"/>
                <w:lang w:val="en-US"/>
              </w:rPr>
            </w:rPrChange>
          </w:rPr>
          <w:t>f</w:t>
        </w:r>
      </w:ins>
      <w:r w:rsidR="00EF5468" w:rsidRPr="00DC089C">
        <w:rPr>
          <w:rFonts w:ascii="Arial" w:eastAsia="Arial" w:hAnsi="Arial" w:cs="Arial"/>
          <w:lang w:val="en-US"/>
          <w:rPrChange w:id="8137" w:author="süleyman songur" w:date="2025-01-06T23:10:00Z" w16du:dateUtc="2025-01-06T20:10:00Z">
            <w:rPr>
              <w:rFonts w:eastAsia="Arial"/>
              <w:lang w:val="en-US"/>
            </w:rPr>
          </w:rPrChange>
        </w:rPr>
        <w:t>otokopi</w:t>
      </w:r>
      <w:proofErr w:type="spellEnd"/>
      <w:r w:rsidR="00EF5468" w:rsidRPr="00DC089C">
        <w:rPr>
          <w:rFonts w:ascii="Arial" w:eastAsia="Arial" w:hAnsi="Arial" w:cs="Arial"/>
          <w:lang w:val="en-US"/>
          <w:rPrChange w:id="8138" w:author="süleyman songur" w:date="2025-01-06T23:10:00Z" w16du:dateUtc="2025-01-06T20:10:00Z">
            <w:rPr>
              <w:rFonts w:eastAsia="Arial"/>
              <w:lang w:val="en-US"/>
            </w:rPr>
          </w:rPrChange>
        </w:rPr>
        <w:t xml:space="preserve">/ </w:t>
      </w:r>
      <w:proofErr w:type="spellStart"/>
      <w:r w:rsidR="00EF5468" w:rsidRPr="00DC089C">
        <w:rPr>
          <w:rFonts w:ascii="Arial" w:eastAsia="Arial" w:hAnsi="Arial" w:cs="Arial"/>
          <w:lang w:val="en-US"/>
          <w:rPrChange w:id="8139" w:author="süleyman songur" w:date="2025-01-06T23:10:00Z" w16du:dateUtc="2025-01-06T20:10:00Z">
            <w:rPr>
              <w:rFonts w:eastAsia="Arial"/>
              <w:lang w:val="en-US"/>
            </w:rPr>
          </w:rPrChange>
        </w:rPr>
        <w:t>kırtasiye</w:t>
      </w:r>
      <w:proofErr w:type="spellEnd"/>
      <w:r w:rsidR="00EF5468" w:rsidRPr="00DC089C">
        <w:rPr>
          <w:rFonts w:ascii="Arial" w:eastAsia="Arial" w:hAnsi="Arial" w:cs="Arial"/>
          <w:lang w:val="en-US"/>
          <w:rPrChange w:id="8140" w:author="süleyman songur" w:date="2025-01-06T23:10:00Z" w16du:dateUtc="2025-01-06T20:10:00Z">
            <w:rPr>
              <w:rFonts w:eastAsia="Arial"/>
              <w:lang w:val="en-US"/>
            </w:rPr>
          </w:rPrChange>
        </w:rPr>
        <w:t xml:space="preserve"> </w:t>
      </w:r>
      <w:proofErr w:type="spellStart"/>
      <w:r w:rsidR="00EF5468" w:rsidRPr="00DC089C">
        <w:rPr>
          <w:rFonts w:ascii="Arial" w:eastAsia="Arial" w:hAnsi="Arial" w:cs="Arial"/>
          <w:lang w:val="en-US"/>
          <w:rPrChange w:id="8141" w:author="süleyman songur" w:date="2025-01-06T23:10:00Z" w16du:dateUtc="2025-01-06T20:10:00Z">
            <w:rPr>
              <w:rFonts w:eastAsia="Arial"/>
              <w:lang w:val="en-US"/>
            </w:rPr>
          </w:rPrChange>
        </w:rPr>
        <w:t>olanağının</w:t>
      </w:r>
      <w:proofErr w:type="spellEnd"/>
      <w:r w:rsidR="00EF5468" w:rsidRPr="00DC089C">
        <w:rPr>
          <w:rFonts w:ascii="Arial" w:eastAsia="Arial" w:hAnsi="Arial" w:cs="Arial"/>
          <w:lang w:val="en-US"/>
          <w:rPrChange w:id="8142" w:author="süleyman songur" w:date="2025-01-06T23:10:00Z" w16du:dateUtc="2025-01-06T20:10:00Z">
            <w:rPr>
              <w:rFonts w:eastAsia="Arial"/>
              <w:lang w:val="en-US"/>
            </w:rPr>
          </w:rPrChange>
        </w:rPr>
        <w:t xml:space="preserve"> </w:t>
      </w:r>
      <w:proofErr w:type="spellStart"/>
      <w:r w:rsidR="00EF5468" w:rsidRPr="00DC089C">
        <w:rPr>
          <w:rFonts w:ascii="Arial" w:eastAsia="Arial" w:hAnsi="Arial" w:cs="Arial"/>
          <w:lang w:val="en-US"/>
          <w:rPrChange w:id="8143" w:author="süleyman songur" w:date="2025-01-06T23:10:00Z" w16du:dateUtc="2025-01-06T20:10:00Z">
            <w:rPr>
              <w:rFonts w:eastAsia="Arial"/>
              <w:lang w:val="en-US"/>
            </w:rPr>
          </w:rPrChange>
        </w:rPr>
        <w:t>yetersiz</w:t>
      </w:r>
      <w:proofErr w:type="spellEnd"/>
      <w:r w:rsidR="00EF5468" w:rsidRPr="00DC089C">
        <w:rPr>
          <w:rFonts w:ascii="Arial" w:eastAsia="Arial" w:hAnsi="Arial" w:cs="Arial"/>
          <w:lang w:val="en-US"/>
          <w:rPrChange w:id="8144" w:author="süleyman songur" w:date="2025-01-06T23:10:00Z" w16du:dateUtc="2025-01-06T20:10:00Z">
            <w:rPr>
              <w:rFonts w:eastAsia="Arial"/>
              <w:lang w:val="en-US"/>
            </w:rPr>
          </w:rPrChange>
        </w:rPr>
        <w:t xml:space="preserve"> </w:t>
      </w:r>
      <w:proofErr w:type="spellStart"/>
      <w:r w:rsidR="00EF5468" w:rsidRPr="00DC089C">
        <w:rPr>
          <w:rFonts w:ascii="Arial" w:eastAsia="Arial" w:hAnsi="Arial" w:cs="Arial"/>
          <w:lang w:val="en-US"/>
          <w:rPrChange w:id="8145" w:author="süleyman songur" w:date="2025-01-06T23:10:00Z" w16du:dateUtc="2025-01-06T20:10:00Z">
            <w:rPr>
              <w:rFonts w:eastAsia="Arial"/>
              <w:lang w:val="en-US"/>
            </w:rPr>
          </w:rPrChange>
        </w:rPr>
        <w:t>olması</w:t>
      </w:r>
      <w:proofErr w:type="spellEnd"/>
    </w:p>
    <w:p w14:paraId="23F2479A" w14:textId="77777777" w:rsidR="00EF5468" w:rsidRPr="00DC089C" w:rsidRDefault="00EF5468"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146"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147" w:author="süleyman songur" w:date="2025-01-06T23:10:00Z" w16du:dateUtc="2025-01-06T20:10:00Z">
            <w:rPr>
              <w:rFonts w:eastAsia="Arial"/>
              <w:lang w:val="en-US"/>
            </w:rPr>
          </w:rPrChange>
        </w:rPr>
        <w:t>Konferans</w:t>
      </w:r>
      <w:proofErr w:type="spellEnd"/>
      <w:r w:rsidRPr="00DC089C">
        <w:rPr>
          <w:rFonts w:ascii="Arial" w:eastAsia="Arial" w:hAnsi="Arial" w:cs="Arial"/>
          <w:lang w:val="en-US"/>
          <w:rPrChange w:id="814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49" w:author="süleyman songur" w:date="2025-01-06T23:10:00Z" w16du:dateUtc="2025-01-06T20:10:00Z">
            <w:rPr>
              <w:rFonts w:eastAsia="Arial"/>
              <w:lang w:val="en-US"/>
            </w:rPr>
          </w:rPrChange>
        </w:rPr>
        <w:t>salonunun</w:t>
      </w:r>
      <w:proofErr w:type="spellEnd"/>
      <w:r w:rsidRPr="00DC089C">
        <w:rPr>
          <w:rFonts w:ascii="Arial" w:eastAsia="Arial" w:hAnsi="Arial" w:cs="Arial"/>
          <w:lang w:val="en-US"/>
          <w:rPrChange w:id="815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51" w:author="süleyman songur" w:date="2025-01-06T23:10:00Z" w16du:dateUtc="2025-01-06T20:10:00Z">
            <w:rPr>
              <w:rFonts w:eastAsia="Arial"/>
              <w:lang w:val="en-US"/>
            </w:rPr>
          </w:rPrChange>
        </w:rPr>
        <w:t>olmaması</w:t>
      </w:r>
      <w:proofErr w:type="spellEnd"/>
      <w:r w:rsidRPr="00DC089C">
        <w:rPr>
          <w:rFonts w:ascii="Arial" w:eastAsia="Arial" w:hAnsi="Arial" w:cs="Arial"/>
          <w:lang w:val="en-US"/>
          <w:rPrChange w:id="8152" w:author="süleyman songur" w:date="2025-01-06T23:10:00Z" w16du:dateUtc="2025-01-06T20:10:00Z">
            <w:rPr>
              <w:rFonts w:eastAsia="Arial"/>
              <w:lang w:val="en-US"/>
            </w:rPr>
          </w:rPrChange>
        </w:rPr>
        <w:t xml:space="preserve">/alt </w:t>
      </w:r>
      <w:proofErr w:type="spellStart"/>
      <w:r w:rsidRPr="00DC089C">
        <w:rPr>
          <w:rFonts w:ascii="Arial" w:eastAsia="Arial" w:hAnsi="Arial" w:cs="Arial"/>
          <w:lang w:val="en-US"/>
          <w:rPrChange w:id="8153" w:author="süleyman songur" w:date="2025-01-06T23:10:00Z" w16du:dateUtc="2025-01-06T20:10:00Z">
            <w:rPr>
              <w:rFonts w:eastAsia="Arial"/>
              <w:lang w:val="en-US"/>
            </w:rPr>
          </w:rPrChange>
        </w:rPr>
        <w:t>yapısının</w:t>
      </w:r>
      <w:proofErr w:type="spellEnd"/>
      <w:r w:rsidRPr="00DC089C">
        <w:rPr>
          <w:rFonts w:ascii="Arial" w:eastAsia="Arial" w:hAnsi="Arial" w:cs="Arial"/>
          <w:lang w:val="en-US"/>
          <w:rPrChange w:id="815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55" w:author="süleyman songur" w:date="2025-01-06T23:10:00Z" w16du:dateUtc="2025-01-06T20:10:00Z">
            <w:rPr>
              <w:rFonts w:eastAsia="Arial"/>
              <w:lang w:val="en-US"/>
            </w:rPr>
          </w:rPrChange>
        </w:rPr>
        <w:t>eksik</w:t>
      </w:r>
      <w:proofErr w:type="spellEnd"/>
      <w:r w:rsidRPr="00DC089C">
        <w:rPr>
          <w:rFonts w:ascii="Arial" w:eastAsia="Arial" w:hAnsi="Arial" w:cs="Arial"/>
          <w:lang w:val="en-US"/>
          <w:rPrChange w:id="815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57" w:author="süleyman songur" w:date="2025-01-06T23:10:00Z" w16du:dateUtc="2025-01-06T20:10:00Z">
            <w:rPr>
              <w:rFonts w:eastAsia="Arial"/>
              <w:lang w:val="en-US"/>
            </w:rPr>
          </w:rPrChange>
        </w:rPr>
        <w:t>olması</w:t>
      </w:r>
      <w:proofErr w:type="spellEnd"/>
    </w:p>
    <w:p w14:paraId="20B193EC" w14:textId="77777777" w:rsidR="00EF5468" w:rsidRPr="00DC089C" w:rsidRDefault="00EF5468"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158"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159" w:author="süleyman songur" w:date="2025-01-06T23:10:00Z" w16du:dateUtc="2025-01-06T20:10:00Z">
            <w:rPr>
              <w:rFonts w:eastAsia="Arial"/>
              <w:lang w:val="en-US"/>
            </w:rPr>
          </w:rPrChange>
        </w:rPr>
        <w:t>Beceri</w:t>
      </w:r>
      <w:proofErr w:type="spellEnd"/>
      <w:r w:rsidRPr="00DC089C">
        <w:rPr>
          <w:rFonts w:ascii="Arial" w:eastAsia="Arial" w:hAnsi="Arial" w:cs="Arial"/>
          <w:lang w:val="en-US"/>
          <w:rPrChange w:id="816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61" w:author="süleyman songur" w:date="2025-01-06T23:10:00Z" w16du:dateUtc="2025-01-06T20:10:00Z">
            <w:rPr>
              <w:rFonts w:eastAsia="Arial"/>
              <w:lang w:val="en-US"/>
            </w:rPr>
          </w:rPrChange>
        </w:rPr>
        <w:t>Laboratuvarlarının</w:t>
      </w:r>
      <w:proofErr w:type="spellEnd"/>
      <w:r w:rsidRPr="00DC089C">
        <w:rPr>
          <w:rFonts w:ascii="Arial" w:eastAsia="Arial" w:hAnsi="Arial" w:cs="Arial"/>
          <w:lang w:val="en-US"/>
          <w:rPrChange w:id="8162" w:author="süleyman songur" w:date="2025-01-06T23:10:00Z" w16du:dateUtc="2025-01-06T20:10:00Z">
            <w:rPr>
              <w:rFonts w:eastAsia="Arial"/>
              <w:lang w:val="en-US"/>
            </w:rPr>
          </w:rPrChange>
        </w:rPr>
        <w:t xml:space="preserve"> hem </w:t>
      </w:r>
      <w:proofErr w:type="spellStart"/>
      <w:r w:rsidRPr="00DC089C">
        <w:rPr>
          <w:rFonts w:ascii="Arial" w:eastAsia="Arial" w:hAnsi="Arial" w:cs="Arial"/>
          <w:lang w:val="en-US"/>
          <w:rPrChange w:id="8163" w:author="süleyman songur" w:date="2025-01-06T23:10:00Z" w16du:dateUtc="2025-01-06T20:10:00Z">
            <w:rPr>
              <w:rFonts w:eastAsia="Arial"/>
              <w:lang w:val="en-US"/>
            </w:rPr>
          </w:rPrChange>
        </w:rPr>
        <w:t>kapasite</w:t>
      </w:r>
      <w:proofErr w:type="spellEnd"/>
      <w:r w:rsidRPr="00DC089C">
        <w:rPr>
          <w:rFonts w:ascii="Arial" w:eastAsia="Arial" w:hAnsi="Arial" w:cs="Arial"/>
          <w:lang w:val="en-US"/>
          <w:rPrChange w:id="8164" w:author="süleyman songur" w:date="2025-01-06T23:10:00Z" w16du:dateUtc="2025-01-06T20:10:00Z">
            <w:rPr>
              <w:rFonts w:eastAsia="Arial"/>
              <w:lang w:val="en-US"/>
            </w:rPr>
          </w:rPrChange>
        </w:rPr>
        <w:t xml:space="preserve"> hem de </w:t>
      </w:r>
      <w:proofErr w:type="spellStart"/>
      <w:r w:rsidRPr="00DC089C">
        <w:rPr>
          <w:rFonts w:ascii="Arial" w:eastAsia="Arial" w:hAnsi="Arial" w:cs="Arial"/>
          <w:lang w:val="en-US"/>
          <w:rPrChange w:id="8165" w:author="süleyman songur" w:date="2025-01-06T23:10:00Z" w16du:dateUtc="2025-01-06T20:10:00Z">
            <w:rPr>
              <w:rFonts w:eastAsia="Arial"/>
              <w:lang w:val="en-US"/>
            </w:rPr>
          </w:rPrChange>
        </w:rPr>
        <w:t>donanım</w:t>
      </w:r>
      <w:proofErr w:type="spellEnd"/>
      <w:r w:rsidRPr="00DC089C">
        <w:rPr>
          <w:rFonts w:ascii="Arial" w:eastAsia="Arial" w:hAnsi="Arial" w:cs="Arial"/>
          <w:lang w:val="en-US"/>
          <w:rPrChange w:id="816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67" w:author="süleyman songur" w:date="2025-01-06T23:10:00Z" w16du:dateUtc="2025-01-06T20:10:00Z">
            <w:rPr>
              <w:rFonts w:eastAsia="Arial"/>
              <w:lang w:val="en-US"/>
            </w:rPr>
          </w:rPrChange>
        </w:rPr>
        <w:t>açısından</w:t>
      </w:r>
      <w:proofErr w:type="spellEnd"/>
      <w:r w:rsidRPr="00DC089C">
        <w:rPr>
          <w:rFonts w:ascii="Arial" w:eastAsia="Arial" w:hAnsi="Arial" w:cs="Arial"/>
          <w:lang w:val="en-US"/>
          <w:rPrChange w:id="816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69" w:author="süleyman songur" w:date="2025-01-06T23:10:00Z" w16du:dateUtc="2025-01-06T20:10:00Z">
            <w:rPr>
              <w:rFonts w:eastAsia="Arial"/>
              <w:lang w:val="en-US"/>
            </w:rPr>
          </w:rPrChange>
        </w:rPr>
        <w:t>tüm</w:t>
      </w:r>
      <w:proofErr w:type="spellEnd"/>
      <w:r w:rsidRPr="00DC089C">
        <w:rPr>
          <w:rFonts w:ascii="Arial" w:eastAsia="Arial" w:hAnsi="Arial" w:cs="Arial"/>
          <w:lang w:val="en-US"/>
          <w:rPrChange w:id="817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71" w:author="süleyman songur" w:date="2025-01-06T23:10:00Z" w16du:dateUtc="2025-01-06T20:10:00Z">
            <w:rPr>
              <w:rFonts w:eastAsia="Arial"/>
              <w:lang w:val="en-US"/>
            </w:rPr>
          </w:rPrChange>
        </w:rPr>
        <w:t>ihtiyaçları</w:t>
      </w:r>
      <w:proofErr w:type="spellEnd"/>
      <w:r w:rsidRPr="00DC089C">
        <w:rPr>
          <w:rFonts w:ascii="Arial" w:eastAsia="Arial" w:hAnsi="Arial" w:cs="Arial"/>
          <w:lang w:val="en-US"/>
          <w:rPrChange w:id="817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73" w:author="süleyman songur" w:date="2025-01-06T23:10:00Z" w16du:dateUtc="2025-01-06T20:10:00Z">
            <w:rPr>
              <w:rFonts w:eastAsia="Arial"/>
              <w:lang w:val="en-US"/>
            </w:rPr>
          </w:rPrChange>
        </w:rPr>
        <w:t>karşılayamaması</w:t>
      </w:r>
      <w:proofErr w:type="spellEnd"/>
      <w:r w:rsidRPr="00DC089C">
        <w:rPr>
          <w:rFonts w:ascii="Arial" w:eastAsia="Arial" w:hAnsi="Arial" w:cs="Arial"/>
          <w:lang w:val="en-US"/>
          <w:rPrChange w:id="8174" w:author="süleyman songur" w:date="2025-01-06T23:10:00Z" w16du:dateUtc="2025-01-06T20:10:00Z">
            <w:rPr>
              <w:rFonts w:eastAsia="Arial"/>
              <w:lang w:val="en-US"/>
            </w:rPr>
          </w:rPrChange>
        </w:rPr>
        <w:t xml:space="preserve"> </w:t>
      </w:r>
    </w:p>
    <w:p w14:paraId="57848852" w14:textId="09C18A6B" w:rsidR="00EF5468" w:rsidRPr="00DC089C" w:rsidRDefault="00FE05D3"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175" w:author="süleyman songur" w:date="2025-01-06T23:10:00Z" w16du:dateUtc="2025-01-06T20:10:00Z">
            <w:rPr>
              <w:rFonts w:eastAsia="Arial"/>
              <w:lang w:val="en-US"/>
            </w:rPr>
          </w:rPrChange>
        </w:rPr>
      </w:pPr>
      <w:proofErr w:type="spellStart"/>
      <w:ins w:id="8176" w:author="user" w:date="2025-01-06T13:52:00Z">
        <w:r w:rsidRPr="00DC089C">
          <w:rPr>
            <w:rFonts w:ascii="Arial" w:eastAsia="Arial" w:hAnsi="Arial" w:cs="Arial"/>
            <w:lang w:val="en-US"/>
            <w:rPrChange w:id="8177" w:author="süleyman songur" w:date="2025-01-06T23:10:00Z" w16du:dateUtc="2025-01-06T20:10:00Z">
              <w:rPr>
                <w:rFonts w:eastAsia="Arial"/>
                <w:lang w:val="en-US"/>
              </w:rPr>
            </w:rPrChange>
          </w:rPr>
          <w:t>Öğretim</w:t>
        </w:r>
        <w:proofErr w:type="spellEnd"/>
        <w:r w:rsidRPr="00DC089C">
          <w:rPr>
            <w:rFonts w:ascii="Arial" w:eastAsia="Arial" w:hAnsi="Arial" w:cs="Arial"/>
            <w:lang w:val="en-US"/>
            <w:rPrChange w:id="817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79" w:author="süleyman songur" w:date="2025-01-06T23:10:00Z" w16du:dateUtc="2025-01-06T20:10:00Z">
              <w:rPr>
                <w:rFonts w:eastAsia="Arial"/>
                <w:lang w:val="en-US"/>
              </w:rPr>
            </w:rPrChange>
          </w:rPr>
          <w:t>elemanı</w:t>
        </w:r>
        <w:proofErr w:type="spellEnd"/>
        <w:r w:rsidRPr="00DC089C">
          <w:rPr>
            <w:rFonts w:ascii="Arial" w:eastAsia="Arial" w:hAnsi="Arial" w:cs="Arial"/>
            <w:lang w:val="en-US"/>
            <w:rPrChange w:id="8180" w:author="süleyman songur" w:date="2025-01-06T23:10:00Z" w16du:dateUtc="2025-01-06T20:10:00Z">
              <w:rPr>
                <w:rFonts w:eastAsia="Arial"/>
                <w:lang w:val="en-US"/>
              </w:rPr>
            </w:rPrChange>
          </w:rPr>
          <w:t xml:space="preserve"> </w:t>
        </w:r>
      </w:ins>
      <w:proofErr w:type="spellStart"/>
      <w:r w:rsidR="00EF5468" w:rsidRPr="00DC089C">
        <w:rPr>
          <w:rFonts w:ascii="Arial" w:eastAsia="Arial" w:hAnsi="Arial" w:cs="Arial"/>
          <w:lang w:val="en-US"/>
          <w:rPrChange w:id="8181" w:author="süleyman songur" w:date="2025-01-06T23:10:00Z" w16du:dateUtc="2025-01-06T20:10:00Z">
            <w:rPr>
              <w:rFonts w:eastAsia="Arial"/>
              <w:lang w:val="en-US"/>
            </w:rPr>
          </w:rPrChange>
        </w:rPr>
        <w:t>başına</w:t>
      </w:r>
      <w:proofErr w:type="spellEnd"/>
      <w:r w:rsidR="00EF5468" w:rsidRPr="00DC089C">
        <w:rPr>
          <w:rFonts w:ascii="Arial" w:eastAsia="Arial" w:hAnsi="Arial" w:cs="Arial"/>
          <w:lang w:val="en-US"/>
          <w:rPrChange w:id="8182" w:author="süleyman songur" w:date="2025-01-06T23:10:00Z" w16du:dateUtc="2025-01-06T20:10:00Z">
            <w:rPr>
              <w:rFonts w:eastAsia="Arial"/>
              <w:lang w:val="en-US"/>
            </w:rPr>
          </w:rPrChange>
        </w:rPr>
        <w:t xml:space="preserve"> </w:t>
      </w:r>
      <w:proofErr w:type="spellStart"/>
      <w:r w:rsidR="00EF5468" w:rsidRPr="00DC089C">
        <w:rPr>
          <w:rFonts w:ascii="Arial" w:eastAsia="Arial" w:hAnsi="Arial" w:cs="Arial"/>
          <w:lang w:val="en-US"/>
          <w:rPrChange w:id="8183" w:author="süleyman songur" w:date="2025-01-06T23:10:00Z" w16du:dateUtc="2025-01-06T20:10:00Z">
            <w:rPr>
              <w:rFonts w:eastAsia="Arial"/>
              <w:lang w:val="en-US"/>
            </w:rPr>
          </w:rPrChange>
        </w:rPr>
        <w:t>düşen</w:t>
      </w:r>
      <w:proofErr w:type="spellEnd"/>
      <w:r w:rsidR="00EF5468" w:rsidRPr="00DC089C">
        <w:rPr>
          <w:rFonts w:ascii="Arial" w:eastAsia="Arial" w:hAnsi="Arial" w:cs="Arial"/>
          <w:lang w:val="en-US"/>
          <w:rPrChange w:id="8184" w:author="süleyman songur" w:date="2025-01-06T23:10:00Z" w16du:dateUtc="2025-01-06T20:10:00Z">
            <w:rPr>
              <w:rFonts w:eastAsia="Arial"/>
              <w:lang w:val="en-US"/>
            </w:rPr>
          </w:rPrChange>
        </w:rPr>
        <w:t xml:space="preserve"> </w:t>
      </w:r>
      <w:proofErr w:type="spellStart"/>
      <w:r w:rsidR="00EF5468" w:rsidRPr="00DC089C">
        <w:rPr>
          <w:rFonts w:ascii="Arial" w:eastAsia="Arial" w:hAnsi="Arial" w:cs="Arial"/>
          <w:lang w:val="en-US"/>
          <w:rPrChange w:id="8185" w:author="süleyman songur" w:date="2025-01-06T23:10:00Z" w16du:dateUtc="2025-01-06T20:10:00Z">
            <w:rPr>
              <w:rFonts w:eastAsia="Arial"/>
              <w:lang w:val="en-US"/>
            </w:rPr>
          </w:rPrChange>
        </w:rPr>
        <w:t>öğrenci</w:t>
      </w:r>
      <w:proofErr w:type="spellEnd"/>
      <w:r w:rsidR="00EF5468" w:rsidRPr="00DC089C">
        <w:rPr>
          <w:rFonts w:ascii="Arial" w:eastAsia="Arial" w:hAnsi="Arial" w:cs="Arial"/>
          <w:lang w:val="en-US"/>
          <w:rPrChange w:id="8186" w:author="süleyman songur" w:date="2025-01-06T23:10:00Z" w16du:dateUtc="2025-01-06T20:10:00Z">
            <w:rPr>
              <w:rFonts w:eastAsia="Arial"/>
              <w:lang w:val="en-US"/>
            </w:rPr>
          </w:rPrChange>
        </w:rPr>
        <w:t xml:space="preserve"> </w:t>
      </w:r>
      <w:proofErr w:type="spellStart"/>
      <w:r w:rsidR="00EF5468" w:rsidRPr="00DC089C">
        <w:rPr>
          <w:rFonts w:ascii="Arial" w:eastAsia="Arial" w:hAnsi="Arial" w:cs="Arial"/>
          <w:lang w:val="en-US"/>
          <w:rPrChange w:id="8187" w:author="süleyman songur" w:date="2025-01-06T23:10:00Z" w16du:dateUtc="2025-01-06T20:10:00Z">
            <w:rPr>
              <w:rFonts w:eastAsia="Arial"/>
              <w:lang w:val="en-US"/>
            </w:rPr>
          </w:rPrChange>
        </w:rPr>
        <w:t>sayısının</w:t>
      </w:r>
      <w:proofErr w:type="spellEnd"/>
      <w:r w:rsidR="00EF5468" w:rsidRPr="00DC089C">
        <w:rPr>
          <w:rFonts w:ascii="Arial" w:eastAsia="Arial" w:hAnsi="Arial" w:cs="Arial"/>
          <w:lang w:val="en-US"/>
          <w:rPrChange w:id="8188" w:author="süleyman songur" w:date="2025-01-06T23:10:00Z" w16du:dateUtc="2025-01-06T20:10:00Z">
            <w:rPr>
              <w:rFonts w:eastAsia="Arial"/>
              <w:lang w:val="en-US"/>
            </w:rPr>
          </w:rPrChange>
        </w:rPr>
        <w:t xml:space="preserve"> </w:t>
      </w:r>
      <w:proofErr w:type="spellStart"/>
      <w:r w:rsidR="00EF5468" w:rsidRPr="00DC089C">
        <w:rPr>
          <w:rFonts w:ascii="Arial" w:eastAsia="Arial" w:hAnsi="Arial" w:cs="Arial"/>
          <w:lang w:val="en-US"/>
          <w:rPrChange w:id="8189" w:author="süleyman songur" w:date="2025-01-06T23:10:00Z" w16du:dateUtc="2025-01-06T20:10:00Z">
            <w:rPr>
              <w:rFonts w:eastAsia="Arial"/>
              <w:lang w:val="en-US"/>
            </w:rPr>
          </w:rPrChange>
        </w:rPr>
        <w:t>yüksek</w:t>
      </w:r>
      <w:proofErr w:type="spellEnd"/>
      <w:r w:rsidR="00EF5468" w:rsidRPr="00DC089C">
        <w:rPr>
          <w:rFonts w:ascii="Arial" w:eastAsia="Arial" w:hAnsi="Arial" w:cs="Arial"/>
          <w:lang w:val="en-US"/>
          <w:rPrChange w:id="8190" w:author="süleyman songur" w:date="2025-01-06T23:10:00Z" w16du:dateUtc="2025-01-06T20:10:00Z">
            <w:rPr>
              <w:rFonts w:eastAsia="Arial"/>
              <w:lang w:val="en-US"/>
            </w:rPr>
          </w:rPrChange>
        </w:rPr>
        <w:t xml:space="preserve"> </w:t>
      </w:r>
      <w:proofErr w:type="spellStart"/>
      <w:r w:rsidR="00EF5468" w:rsidRPr="00DC089C">
        <w:rPr>
          <w:rFonts w:ascii="Arial" w:eastAsia="Arial" w:hAnsi="Arial" w:cs="Arial"/>
          <w:lang w:val="en-US"/>
          <w:rPrChange w:id="8191" w:author="süleyman songur" w:date="2025-01-06T23:10:00Z" w16du:dateUtc="2025-01-06T20:10:00Z">
            <w:rPr>
              <w:rFonts w:eastAsia="Arial"/>
              <w:lang w:val="en-US"/>
            </w:rPr>
          </w:rPrChange>
        </w:rPr>
        <w:t>olması</w:t>
      </w:r>
      <w:proofErr w:type="spellEnd"/>
    </w:p>
    <w:p w14:paraId="126E857D" w14:textId="77777777" w:rsidR="00EF5468" w:rsidRPr="00DC089C" w:rsidRDefault="00EF5468"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192"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193" w:author="süleyman songur" w:date="2025-01-06T23:10:00Z" w16du:dateUtc="2025-01-06T20:10:00Z">
            <w:rPr>
              <w:rFonts w:eastAsia="Arial"/>
              <w:lang w:val="en-US"/>
            </w:rPr>
          </w:rPrChange>
        </w:rPr>
        <w:t>Uygulamalarda</w:t>
      </w:r>
      <w:proofErr w:type="spellEnd"/>
      <w:r w:rsidRPr="00DC089C">
        <w:rPr>
          <w:rFonts w:ascii="Arial" w:eastAsia="Arial" w:hAnsi="Arial" w:cs="Arial"/>
          <w:lang w:val="en-US"/>
          <w:rPrChange w:id="819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95" w:author="süleyman songur" w:date="2025-01-06T23:10:00Z" w16du:dateUtc="2025-01-06T20:10:00Z">
            <w:rPr>
              <w:rFonts w:eastAsia="Arial"/>
              <w:lang w:val="en-US"/>
            </w:rPr>
          </w:rPrChange>
        </w:rPr>
        <w:t>öğretim</w:t>
      </w:r>
      <w:proofErr w:type="spellEnd"/>
      <w:r w:rsidRPr="00DC089C">
        <w:rPr>
          <w:rFonts w:ascii="Arial" w:eastAsia="Arial" w:hAnsi="Arial" w:cs="Arial"/>
          <w:lang w:val="en-US"/>
          <w:rPrChange w:id="819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97" w:author="süleyman songur" w:date="2025-01-06T23:10:00Z" w16du:dateUtc="2025-01-06T20:10:00Z">
            <w:rPr>
              <w:rFonts w:eastAsia="Arial"/>
              <w:lang w:val="en-US"/>
            </w:rPr>
          </w:rPrChange>
        </w:rPr>
        <w:t>elemanı</w:t>
      </w:r>
      <w:proofErr w:type="spellEnd"/>
      <w:r w:rsidRPr="00DC089C">
        <w:rPr>
          <w:rFonts w:ascii="Arial" w:eastAsia="Arial" w:hAnsi="Arial" w:cs="Arial"/>
          <w:lang w:val="en-US"/>
          <w:rPrChange w:id="819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199" w:author="süleyman songur" w:date="2025-01-06T23:10:00Z" w16du:dateUtc="2025-01-06T20:10:00Z">
            <w:rPr>
              <w:rFonts w:eastAsia="Arial"/>
              <w:lang w:val="en-US"/>
            </w:rPr>
          </w:rPrChange>
        </w:rPr>
        <w:t>başına</w:t>
      </w:r>
      <w:proofErr w:type="spellEnd"/>
      <w:r w:rsidRPr="00DC089C">
        <w:rPr>
          <w:rFonts w:ascii="Arial" w:eastAsia="Arial" w:hAnsi="Arial" w:cs="Arial"/>
          <w:lang w:val="en-US"/>
          <w:rPrChange w:id="820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01" w:author="süleyman songur" w:date="2025-01-06T23:10:00Z" w16du:dateUtc="2025-01-06T20:10:00Z">
            <w:rPr>
              <w:rFonts w:eastAsia="Arial"/>
              <w:lang w:val="en-US"/>
            </w:rPr>
          </w:rPrChange>
        </w:rPr>
        <w:t>düşen</w:t>
      </w:r>
      <w:proofErr w:type="spellEnd"/>
      <w:r w:rsidRPr="00DC089C">
        <w:rPr>
          <w:rFonts w:ascii="Arial" w:eastAsia="Arial" w:hAnsi="Arial" w:cs="Arial"/>
          <w:lang w:val="en-US"/>
          <w:rPrChange w:id="820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03" w:author="süleyman songur" w:date="2025-01-06T23:10:00Z" w16du:dateUtc="2025-01-06T20:10:00Z">
            <w:rPr>
              <w:rFonts w:eastAsia="Arial"/>
              <w:lang w:val="en-US"/>
            </w:rPr>
          </w:rPrChange>
        </w:rPr>
        <w:t>öğrenci</w:t>
      </w:r>
      <w:proofErr w:type="spellEnd"/>
      <w:r w:rsidRPr="00DC089C">
        <w:rPr>
          <w:rFonts w:ascii="Arial" w:eastAsia="Arial" w:hAnsi="Arial" w:cs="Arial"/>
          <w:lang w:val="en-US"/>
          <w:rPrChange w:id="820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05" w:author="süleyman songur" w:date="2025-01-06T23:10:00Z" w16du:dateUtc="2025-01-06T20:10:00Z">
            <w:rPr>
              <w:rFonts w:eastAsia="Arial"/>
              <w:lang w:val="en-US"/>
            </w:rPr>
          </w:rPrChange>
        </w:rPr>
        <w:t>sayısının</w:t>
      </w:r>
      <w:proofErr w:type="spellEnd"/>
      <w:r w:rsidRPr="00DC089C">
        <w:rPr>
          <w:rFonts w:ascii="Arial" w:eastAsia="Arial" w:hAnsi="Arial" w:cs="Arial"/>
          <w:lang w:val="en-US"/>
          <w:rPrChange w:id="820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07" w:author="süleyman songur" w:date="2025-01-06T23:10:00Z" w16du:dateUtc="2025-01-06T20:10:00Z">
            <w:rPr>
              <w:rFonts w:eastAsia="Arial"/>
              <w:lang w:val="en-US"/>
            </w:rPr>
          </w:rPrChange>
        </w:rPr>
        <w:t>yüksek</w:t>
      </w:r>
      <w:proofErr w:type="spellEnd"/>
      <w:r w:rsidRPr="00DC089C">
        <w:rPr>
          <w:rFonts w:ascii="Arial" w:eastAsia="Arial" w:hAnsi="Arial" w:cs="Arial"/>
          <w:lang w:val="en-US"/>
          <w:rPrChange w:id="820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09" w:author="süleyman songur" w:date="2025-01-06T23:10:00Z" w16du:dateUtc="2025-01-06T20:10:00Z">
            <w:rPr>
              <w:rFonts w:eastAsia="Arial"/>
              <w:lang w:val="en-US"/>
            </w:rPr>
          </w:rPrChange>
        </w:rPr>
        <w:t>olması</w:t>
      </w:r>
      <w:proofErr w:type="spellEnd"/>
    </w:p>
    <w:p w14:paraId="208E5DB0" w14:textId="2865BC49" w:rsidR="00306775" w:rsidRPr="00DC089C" w:rsidRDefault="00306775"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210" w:author="süleyman songur" w:date="2025-01-06T23:10:00Z" w16du:dateUtc="2025-01-06T20:10:00Z">
            <w:rPr>
              <w:rFonts w:eastAsia="Arial"/>
              <w:lang w:val="en-US"/>
            </w:rPr>
          </w:rPrChange>
        </w:rPr>
      </w:pPr>
      <w:r w:rsidRPr="00DC089C">
        <w:rPr>
          <w:rFonts w:ascii="Arial" w:eastAsia="Arial" w:hAnsi="Arial" w:cs="Arial"/>
          <w:lang w:val="en-US"/>
          <w:rPrChange w:id="8211" w:author="süleyman songur" w:date="2025-01-06T23:10:00Z" w16du:dateUtc="2025-01-06T20:10:00Z">
            <w:rPr>
              <w:rFonts w:eastAsia="Arial"/>
              <w:lang w:val="en-US"/>
            </w:rPr>
          </w:rPrChange>
        </w:rPr>
        <w:t xml:space="preserve">Mezun </w:t>
      </w:r>
      <w:proofErr w:type="spellStart"/>
      <w:r w:rsidRPr="00DC089C">
        <w:rPr>
          <w:rFonts w:ascii="Arial" w:eastAsia="Arial" w:hAnsi="Arial" w:cs="Arial"/>
          <w:lang w:val="en-US"/>
          <w:rPrChange w:id="8212" w:author="süleyman songur" w:date="2025-01-06T23:10:00Z" w16du:dateUtc="2025-01-06T20:10:00Z">
            <w:rPr>
              <w:rFonts w:eastAsia="Arial"/>
              <w:lang w:val="en-US"/>
            </w:rPr>
          </w:rPrChange>
        </w:rPr>
        <w:t>bilgi</w:t>
      </w:r>
      <w:proofErr w:type="spellEnd"/>
      <w:r w:rsidRPr="00DC089C">
        <w:rPr>
          <w:rFonts w:ascii="Arial" w:eastAsia="Arial" w:hAnsi="Arial" w:cs="Arial"/>
          <w:lang w:val="en-US"/>
          <w:rPrChange w:id="821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14" w:author="süleyman songur" w:date="2025-01-06T23:10:00Z" w16du:dateUtc="2025-01-06T20:10:00Z">
            <w:rPr>
              <w:rFonts w:eastAsia="Arial"/>
              <w:lang w:val="en-US"/>
            </w:rPr>
          </w:rPrChange>
        </w:rPr>
        <w:t>sistemi</w:t>
      </w:r>
      <w:proofErr w:type="spellEnd"/>
      <w:r w:rsidRPr="00DC089C">
        <w:rPr>
          <w:rFonts w:ascii="Arial" w:eastAsia="Arial" w:hAnsi="Arial" w:cs="Arial"/>
          <w:lang w:val="en-US"/>
          <w:rPrChange w:id="821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16" w:author="süleyman songur" w:date="2025-01-06T23:10:00Z" w16du:dateUtc="2025-01-06T20:10:00Z">
            <w:rPr>
              <w:rFonts w:eastAsia="Arial"/>
              <w:lang w:val="en-US"/>
            </w:rPr>
          </w:rPrChange>
        </w:rPr>
        <w:t>yeterince</w:t>
      </w:r>
      <w:proofErr w:type="spellEnd"/>
      <w:r w:rsidRPr="00DC089C">
        <w:rPr>
          <w:rFonts w:ascii="Arial" w:eastAsia="Arial" w:hAnsi="Arial" w:cs="Arial"/>
          <w:lang w:val="en-US"/>
          <w:rPrChange w:id="821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18" w:author="süleyman songur" w:date="2025-01-06T23:10:00Z" w16du:dateUtc="2025-01-06T20:10:00Z">
            <w:rPr>
              <w:rFonts w:eastAsia="Arial"/>
              <w:lang w:val="en-US"/>
            </w:rPr>
          </w:rPrChange>
        </w:rPr>
        <w:t>etkin</w:t>
      </w:r>
      <w:proofErr w:type="spellEnd"/>
      <w:r w:rsidRPr="00DC089C">
        <w:rPr>
          <w:rFonts w:ascii="Arial" w:eastAsia="Arial" w:hAnsi="Arial" w:cs="Arial"/>
          <w:lang w:val="en-US"/>
          <w:rPrChange w:id="821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20" w:author="süleyman songur" w:date="2025-01-06T23:10:00Z" w16du:dateUtc="2025-01-06T20:10:00Z">
            <w:rPr>
              <w:rFonts w:eastAsia="Arial"/>
              <w:lang w:val="en-US"/>
            </w:rPr>
          </w:rPrChange>
        </w:rPr>
        <w:t>kullanılmamakta</w:t>
      </w:r>
      <w:proofErr w:type="spellEnd"/>
      <w:r w:rsidRPr="00DC089C">
        <w:rPr>
          <w:rFonts w:ascii="Arial" w:eastAsia="Arial" w:hAnsi="Arial" w:cs="Arial"/>
          <w:lang w:val="en-US"/>
          <w:rPrChange w:id="822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22" w:author="süleyman songur" w:date="2025-01-06T23:10:00Z" w16du:dateUtc="2025-01-06T20:10:00Z">
            <w:rPr>
              <w:rFonts w:eastAsia="Arial"/>
              <w:lang w:val="en-US"/>
            </w:rPr>
          </w:rPrChange>
        </w:rPr>
        <w:t>mezunların</w:t>
      </w:r>
      <w:proofErr w:type="spellEnd"/>
      <w:r w:rsidRPr="00DC089C">
        <w:rPr>
          <w:rFonts w:ascii="Arial" w:eastAsia="Arial" w:hAnsi="Arial" w:cs="Arial"/>
          <w:lang w:val="en-US"/>
          <w:rPrChange w:id="822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24" w:author="süleyman songur" w:date="2025-01-06T23:10:00Z" w16du:dateUtc="2025-01-06T20:10:00Z">
            <w:rPr>
              <w:rFonts w:eastAsia="Arial"/>
              <w:lang w:val="en-US"/>
            </w:rPr>
          </w:rPrChange>
        </w:rPr>
        <w:t>güncel</w:t>
      </w:r>
      <w:proofErr w:type="spellEnd"/>
      <w:r w:rsidRPr="00DC089C">
        <w:rPr>
          <w:rFonts w:ascii="Arial" w:eastAsia="Arial" w:hAnsi="Arial" w:cs="Arial"/>
          <w:lang w:val="en-US"/>
          <w:rPrChange w:id="822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26" w:author="süleyman songur" w:date="2025-01-06T23:10:00Z" w16du:dateUtc="2025-01-06T20:10:00Z">
            <w:rPr>
              <w:rFonts w:eastAsia="Arial"/>
              <w:lang w:val="en-US"/>
            </w:rPr>
          </w:rPrChange>
        </w:rPr>
        <w:t>iletişim</w:t>
      </w:r>
      <w:proofErr w:type="spellEnd"/>
      <w:r w:rsidRPr="00DC089C">
        <w:rPr>
          <w:rFonts w:ascii="Arial" w:eastAsia="Arial" w:hAnsi="Arial" w:cs="Arial"/>
          <w:lang w:val="en-US"/>
          <w:rPrChange w:id="822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28" w:author="süleyman songur" w:date="2025-01-06T23:10:00Z" w16du:dateUtc="2025-01-06T20:10:00Z">
            <w:rPr>
              <w:rFonts w:eastAsia="Arial"/>
              <w:lang w:val="en-US"/>
            </w:rPr>
          </w:rPrChange>
        </w:rPr>
        <w:t>bilgilerinin</w:t>
      </w:r>
      <w:proofErr w:type="spellEnd"/>
      <w:r w:rsidRPr="00DC089C">
        <w:rPr>
          <w:rFonts w:ascii="Arial" w:eastAsia="Arial" w:hAnsi="Arial" w:cs="Arial"/>
          <w:lang w:val="en-US"/>
          <w:rPrChange w:id="822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30" w:author="süleyman songur" w:date="2025-01-06T23:10:00Z" w16du:dateUtc="2025-01-06T20:10:00Z">
            <w:rPr>
              <w:rFonts w:eastAsia="Arial"/>
              <w:lang w:val="en-US"/>
            </w:rPr>
          </w:rPrChange>
        </w:rPr>
        <w:t>alınması</w:t>
      </w:r>
      <w:proofErr w:type="spellEnd"/>
      <w:r w:rsidRPr="00DC089C">
        <w:rPr>
          <w:rFonts w:ascii="Arial" w:eastAsia="Arial" w:hAnsi="Arial" w:cs="Arial"/>
          <w:lang w:val="en-US"/>
          <w:rPrChange w:id="823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32" w:author="süleyman songur" w:date="2025-01-06T23:10:00Z" w16du:dateUtc="2025-01-06T20:10:00Z">
            <w:rPr>
              <w:rFonts w:eastAsia="Arial"/>
              <w:lang w:val="en-US"/>
            </w:rPr>
          </w:rPrChange>
        </w:rPr>
        <w:t>ve</w:t>
      </w:r>
      <w:proofErr w:type="spellEnd"/>
      <w:r w:rsidRPr="00DC089C">
        <w:rPr>
          <w:rFonts w:ascii="Arial" w:eastAsia="Arial" w:hAnsi="Arial" w:cs="Arial"/>
          <w:lang w:val="en-US"/>
          <w:rPrChange w:id="823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34" w:author="süleyman songur" w:date="2025-01-06T23:10:00Z" w16du:dateUtc="2025-01-06T20:10:00Z">
            <w:rPr>
              <w:rFonts w:eastAsia="Arial"/>
              <w:lang w:val="en-US"/>
            </w:rPr>
          </w:rPrChange>
        </w:rPr>
        <w:t>takip</w:t>
      </w:r>
      <w:proofErr w:type="spellEnd"/>
      <w:r w:rsidRPr="00DC089C">
        <w:rPr>
          <w:rFonts w:ascii="Arial" w:eastAsia="Arial" w:hAnsi="Arial" w:cs="Arial"/>
          <w:lang w:val="en-US"/>
          <w:rPrChange w:id="823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36" w:author="süleyman songur" w:date="2025-01-06T23:10:00Z" w16du:dateUtc="2025-01-06T20:10:00Z">
            <w:rPr>
              <w:rFonts w:eastAsia="Arial"/>
              <w:lang w:val="en-US"/>
            </w:rPr>
          </w:rPrChange>
        </w:rPr>
        <w:t>edilmesi</w:t>
      </w:r>
      <w:proofErr w:type="spellEnd"/>
      <w:r w:rsidRPr="00DC089C">
        <w:rPr>
          <w:rFonts w:ascii="Arial" w:eastAsia="Arial" w:hAnsi="Arial" w:cs="Arial"/>
          <w:lang w:val="en-US"/>
          <w:rPrChange w:id="823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38" w:author="süleyman songur" w:date="2025-01-06T23:10:00Z" w16du:dateUtc="2025-01-06T20:10:00Z">
            <w:rPr>
              <w:rFonts w:eastAsia="Arial"/>
              <w:lang w:val="en-US"/>
            </w:rPr>
          </w:rPrChange>
        </w:rPr>
        <w:t>yetersiz</w:t>
      </w:r>
      <w:proofErr w:type="spellEnd"/>
      <w:r w:rsidRPr="00DC089C">
        <w:rPr>
          <w:rFonts w:ascii="Arial" w:eastAsia="Arial" w:hAnsi="Arial" w:cs="Arial"/>
          <w:lang w:val="en-US"/>
          <w:rPrChange w:id="823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40" w:author="süleyman songur" w:date="2025-01-06T23:10:00Z" w16du:dateUtc="2025-01-06T20:10:00Z">
            <w:rPr>
              <w:rFonts w:eastAsia="Arial"/>
              <w:lang w:val="en-US"/>
            </w:rPr>
          </w:rPrChange>
        </w:rPr>
        <w:t>kalmaktadır</w:t>
      </w:r>
      <w:proofErr w:type="spellEnd"/>
      <w:r w:rsidR="00FF7950" w:rsidRPr="00DC089C">
        <w:rPr>
          <w:rFonts w:ascii="Arial" w:eastAsia="Arial" w:hAnsi="Arial" w:cs="Arial"/>
          <w:lang w:val="en-US"/>
          <w:rPrChange w:id="8241" w:author="süleyman songur" w:date="2025-01-06T23:10:00Z" w16du:dateUtc="2025-01-06T20:10:00Z">
            <w:rPr>
              <w:rFonts w:eastAsia="Arial"/>
              <w:lang w:val="en-US"/>
            </w:rPr>
          </w:rPrChange>
        </w:rPr>
        <w:t xml:space="preserve"> </w:t>
      </w:r>
      <w:bookmarkStart w:id="8242" w:name="_Hlk187071206"/>
      <w:r w:rsidR="00FF7950" w:rsidRPr="00DC089C">
        <w:rPr>
          <w:rFonts w:ascii="Arial" w:eastAsia="Arial" w:hAnsi="Arial" w:cs="Arial"/>
          <w:lang w:val="en-US"/>
          <w:rPrChange w:id="8243" w:author="süleyman songur" w:date="2025-01-06T23:10:00Z" w16du:dateUtc="2025-01-06T20:10:00Z">
            <w:rPr>
              <w:rFonts w:eastAsia="Arial"/>
              <w:lang w:val="en-US"/>
            </w:rPr>
          </w:rPrChange>
        </w:rPr>
        <w:t xml:space="preserve">(Swot </w:t>
      </w:r>
      <w:proofErr w:type="spellStart"/>
      <w:r w:rsidR="00FF7950" w:rsidRPr="00DC089C">
        <w:rPr>
          <w:rFonts w:ascii="Arial" w:eastAsia="Arial" w:hAnsi="Arial" w:cs="Arial"/>
          <w:lang w:val="en-US"/>
          <w:rPrChange w:id="8244" w:author="süleyman songur" w:date="2025-01-06T23:10:00Z" w16du:dateUtc="2025-01-06T20:10:00Z">
            <w:rPr>
              <w:rFonts w:eastAsia="Arial"/>
              <w:lang w:val="en-US"/>
            </w:rPr>
          </w:rPrChange>
        </w:rPr>
        <w:t>Analizi</w:t>
      </w:r>
      <w:proofErr w:type="spellEnd"/>
      <w:r w:rsidR="00FF7950" w:rsidRPr="00DC089C">
        <w:rPr>
          <w:rFonts w:ascii="Arial" w:eastAsia="Arial" w:hAnsi="Arial" w:cs="Arial"/>
          <w:lang w:val="en-US"/>
          <w:rPrChange w:id="8245" w:author="süleyman songur" w:date="2025-01-06T23:10:00Z" w16du:dateUtc="2025-01-06T20:10:00Z">
            <w:rPr>
              <w:rFonts w:eastAsia="Arial"/>
              <w:lang w:val="en-US"/>
            </w:rPr>
          </w:rPrChange>
        </w:rPr>
        <w:t>)</w:t>
      </w:r>
      <w:bookmarkEnd w:id="8242"/>
    </w:p>
    <w:p w14:paraId="3C839A3B" w14:textId="77777777" w:rsidR="00AA1CAC" w:rsidRPr="00DC089C" w:rsidRDefault="00AA1CAC" w:rsidP="00E865D2">
      <w:pPr>
        <w:widowControl w:val="0"/>
        <w:spacing w:before="119"/>
        <w:ind w:left="110" w:right="109"/>
        <w:jc w:val="both"/>
        <w:rPr>
          <w:rFonts w:ascii="Arial" w:eastAsia="Arial" w:hAnsi="Arial" w:cs="Arial"/>
          <w:b/>
          <w:lang w:val="en-US"/>
          <w:rPrChange w:id="8246" w:author="süleyman songur" w:date="2025-01-06T23:10:00Z" w16du:dateUtc="2025-01-06T20:10:00Z">
            <w:rPr>
              <w:rFonts w:eastAsia="Arial"/>
              <w:b/>
              <w:lang w:val="en-US"/>
            </w:rPr>
          </w:rPrChange>
        </w:rPr>
      </w:pPr>
      <w:r w:rsidRPr="00DC089C">
        <w:rPr>
          <w:rFonts w:ascii="Arial" w:eastAsia="Arial" w:hAnsi="Arial" w:cs="Arial"/>
          <w:b/>
          <w:lang w:val="en-US"/>
          <w:rPrChange w:id="8247" w:author="süleyman songur" w:date="2025-01-06T23:10:00Z" w16du:dateUtc="2025-01-06T20:10:00Z">
            <w:rPr>
              <w:rFonts w:eastAsia="Arial"/>
              <w:b/>
              <w:lang w:val="en-US"/>
            </w:rPr>
          </w:rPrChange>
        </w:rPr>
        <w:t>FIRSATLARIMIZ</w:t>
      </w:r>
    </w:p>
    <w:p w14:paraId="1FC0AA18" w14:textId="77777777" w:rsidR="00AA1CAC" w:rsidRPr="00DC089C" w:rsidRDefault="00AA1CAC"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248" w:author="süleyman songur" w:date="2025-01-06T23:10:00Z" w16du:dateUtc="2025-01-06T20:10:00Z">
            <w:rPr>
              <w:rFonts w:eastAsia="Arial"/>
              <w:lang w:val="en-US"/>
            </w:rPr>
          </w:rPrChange>
        </w:rPr>
      </w:pPr>
      <w:r w:rsidRPr="00DC089C">
        <w:rPr>
          <w:rFonts w:ascii="Arial" w:eastAsia="Arial" w:hAnsi="Arial" w:cs="Arial"/>
          <w:lang w:val="en-US"/>
          <w:rPrChange w:id="8249" w:author="süleyman songur" w:date="2025-01-06T23:10:00Z" w16du:dateUtc="2025-01-06T20:10:00Z">
            <w:rPr>
              <w:rFonts w:eastAsia="Arial"/>
              <w:lang w:val="en-US"/>
            </w:rPr>
          </w:rPrChange>
        </w:rPr>
        <w:t xml:space="preserve">Halk </w:t>
      </w:r>
      <w:proofErr w:type="spellStart"/>
      <w:r w:rsidRPr="00DC089C">
        <w:rPr>
          <w:rFonts w:ascii="Arial" w:eastAsia="Arial" w:hAnsi="Arial" w:cs="Arial"/>
          <w:lang w:val="en-US"/>
          <w:rPrChange w:id="8250" w:author="süleyman songur" w:date="2025-01-06T23:10:00Z" w16du:dateUtc="2025-01-06T20:10:00Z">
            <w:rPr>
              <w:rFonts w:eastAsia="Arial"/>
              <w:lang w:val="en-US"/>
            </w:rPr>
          </w:rPrChange>
        </w:rPr>
        <w:t>Eğitim</w:t>
      </w:r>
      <w:proofErr w:type="spellEnd"/>
      <w:r w:rsidRPr="00DC089C">
        <w:rPr>
          <w:rFonts w:ascii="Arial" w:eastAsia="Arial" w:hAnsi="Arial" w:cs="Arial"/>
          <w:lang w:val="en-US"/>
          <w:rPrChange w:id="825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52" w:author="süleyman songur" w:date="2025-01-06T23:10:00Z" w16du:dateUtc="2025-01-06T20:10:00Z">
            <w:rPr>
              <w:rFonts w:eastAsia="Arial"/>
              <w:lang w:val="en-US"/>
            </w:rPr>
          </w:rPrChange>
        </w:rPr>
        <w:t>Merkezinin</w:t>
      </w:r>
      <w:proofErr w:type="spellEnd"/>
      <w:r w:rsidRPr="00DC089C">
        <w:rPr>
          <w:rFonts w:ascii="Arial" w:eastAsia="Arial" w:hAnsi="Arial" w:cs="Arial"/>
          <w:lang w:val="en-US"/>
          <w:rPrChange w:id="825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54" w:author="süleyman songur" w:date="2025-01-06T23:10:00Z" w16du:dateUtc="2025-01-06T20:10:00Z">
            <w:rPr>
              <w:rFonts w:eastAsia="Arial"/>
              <w:lang w:val="en-US"/>
            </w:rPr>
          </w:rPrChange>
        </w:rPr>
        <w:t>öğrencilerin</w:t>
      </w:r>
      <w:proofErr w:type="spellEnd"/>
      <w:r w:rsidRPr="00DC089C">
        <w:rPr>
          <w:rFonts w:ascii="Arial" w:eastAsia="Arial" w:hAnsi="Arial" w:cs="Arial"/>
          <w:lang w:val="en-US"/>
          <w:rPrChange w:id="825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56" w:author="süleyman songur" w:date="2025-01-06T23:10:00Z" w16du:dateUtc="2025-01-06T20:10:00Z">
            <w:rPr>
              <w:rFonts w:eastAsia="Arial"/>
              <w:lang w:val="en-US"/>
            </w:rPr>
          </w:rPrChange>
        </w:rPr>
        <w:t>gelişimi</w:t>
      </w:r>
      <w:proofErr w:type="spellEnd"/>
      <w:r w:rsidRPr="00DC089C">
        <w:rPr>
          <w:rFonts w:ascii="Arial" w:eastAsia="Arial" w:hAnsi="Arial" w:cs="Arial"/>
          <w:lang w:val="en-US"/>
          <w:rPrChange w:id="825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58" w:author="süleyman songur" w:date="2025-01-06T23:10:00Z" w16du:dateUtc="2025-01-06T20:10:00Z">
            <w:rPr>
              <w:rFonts w:eastAsia="Arial"/>
              <w:lang w:val="en-US"/>
            </w:rPr>
          </w:rPrChange>
        </w:rPr>
        <w:t>için</w:t>
      </w:r>
      <w:proofErr w:type="spellEnd"/>
      <w:r w:rsidRPr="00DC089C">
        <w:rPr>
          <w:rFonts w:ascii="Arial" w:eastAsia="Arial" w:hAnsi="Arial" w:cs="Arial"/>
          <w:lang w:val="en-US"/>
          <w:rPrChange w:id="825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60" w:author="süleyman songur" w:date="2025-01-06T23:10:00Z" w16du:dateUtc="2025-01-06T20:10:00Z">
            <w:rPr>
              <w:rFonts w:eastAsia="Arial"/>
              <w:lang w:val="en-US"/>
            </w:rPr>
          </w:rPrChange>
        </w:rPr>
        <w:t>işbirliğine</w:t>
      </w:r>
      <w:proofErr w:type="spellEnd"/>
      <w:r w:rsidRPr="00DC089C">
        <w:rPr>
          <w:rFonts w:ascii="Arial" w:eastAsia="Arial" w:hAnsi="Arial" w:cs="Arial"/>
          <w:lang w:val="en-US"/>
          <w:rPrChange w:id="826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62" w:author="süleyman songur" w:date="2025-01-06T23:10:00Z" w16du:dateUtc="2025-01-06T20:10:00Z">
            <w:rPr>
              <w:rFonts w:eastAsia="Arial"/>
              <w:lang w:val="en-US"/>
            </w:rPr>
          </w:rPrChange>
        </w:rPr>
        <w:t>açık</w:t>
      </w:r>
      <w:proofErr w:type="spellEnd"/>
      <w:r w:rsidRPr="00DC089C">
        <w:rPr>
          <w:rFonts w:ascii="Arial" w:eastAsia="Arial" w:hAnsi="Arial" w:cs="Arial"/>
          <w:lang w:val="en-US"/>
          <w:rPrChange w:id="826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64" w:author="süleyman songur" w:date="2025-01-06T23:10:00Z" w16du:dateUtc="2025-01-06T20:10:00Z">
            <w:rPr>
              <w:rFonts w:eastAsia="Arial"/>
              <w:lang w:val="en-US"/>
            </w:rPr>
          </w:rPrChange>
        </w:rPr>
        <w:t>olması</w:t>
      </w:r>
      <w:proofErr w:type="spellEnd"/>
      <w:r w:rsidRPr="00DC089C">
        <w:rPr>
          <w:rFonts w:ascii="Arial" w:eastAsia="Arial" w:hAnsi="Arial" w:cs="Arial"/>
          <w:lang w:val="en-US"/>
          <w:rPrChange w:id="8265" w:author="süleyman songur" w:date="2025-01-06T23:10:00Z" w16du:dateUtc="2025-01-06T20:10:00Z">
            <w:rPr>
              <w:rFonts w:eastAsia="Arial"/>
              <w:lang w:val="en-US"/>
            </w:rPr>
          </w:rPrChange>
        </w:rPr>
        <w:t xml:space="preserve"> </w:t>
      </w:r>
    </w:p>
    <w:p w14:paraId="3D4A1A55" w14:textId="77777777" w:rsidR="00AA1CAC" w:rsidRPr="00DC089C" w:rsidRDefault="00AA1CAC"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266"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267" w:author="süleyman songur" w:date="2025-01-06T23:10:00Z" w16du:dateUtc="2025-01-06T20:10:00Z">
            <w:rPr>
              <w:rFonts w:eastAsia="Arial"/>
              <w:lang w:val="en-US"/>
            </w:rPr>
          </w:rPrChange>
        </w:rPr>
        <w:t>Yerel</w:t>
      </w:r>
      <w:proofErr w:type="spellEnd"/>
      <w:r w:rsidRPr="00DC089C">
        <w:rPr>
          <w:rFonts w:ascii="Arial" w:eastAsia="Arial" w:hAnsi="Arial" w:cs="Arial"/>
          <w:lang w:val="en-US"/>
          <w:rPrChange w:id="8268" w:author="süleyman songur" w:date="2025-01-06T23:10:00Z" w16du:dateUtc="2025-01-06T20:10:00Z">
            <w:rPr>
              <w:rFonts w:eastAsia="Arial"/>
              <w:lang w:val="en-US"/>
            </w:rPr>
          </w:rPrChange>
        </w:rPr>
        <w:t xml:space="preserve"> </w:t>
      </w:r>
      <w:proofErr w:type="spellStart"/>
      <w:proofErr w:type="gramStart"/>
      <w:r w:rsidRPr="00DC089C">
        <w:rPr>
          <w:rFonts w:ascii="Arial" w:eastAsia="Arial" w:hAnsi="Arial" w:cs="Arial"/>
          <w:lang w:val="en-US"/>
          <w:rPrChange w:id="8269" w:author="süleyman songur" w:date="2025-01-06T23:10:00Z" w16du:dateUtc="2025-01-06T20:10:00Z">
            <w:rPr>
              <w:rFonts w:eastAsia="Arial"/>
              <w:lang w:val="en-US"/>
            </w:rPr>
          </w:rPrChange>
        </w:rPr>
        <w:t>yönetimin</w:t>
      </w:r>
      <w:proofErr w:type="spellEnd"/>
      <w:r w:rsidRPr="00DC089C">
        <w:rPr>
          <w:rFonts w:ascii="Arial" w:eastAsia="Arial" w:hAnsi="Arial" w:cs="Arial"/>
          <w:lang w:val="en-US"/>
          <w:rPrChange w:id="827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71" w:author="süleyman songur" w:date="2025-01-06T23:10:00Z" w16du:dateUtc="2025-01-06T20:10:00Z">
            <w:rPr>
              <w:rFonts w:eastAsia="Arial"/>
              <w:lang w:val="en-US"/>
            </w:rPr>
          </w:rPrChange>
        </w:rPr>
        <w:t>Fakülteyi</w:t>
      </w:r>
      <w:proofErr w:type="spellEnd"/>
      <w:proofErr w:type="gramEnd"/>
      <w:r w:rsidRPr="00DC089C">
        <w:rPr>
          <w:rFonts w:ascii="Arial" w:eastAsia="Arial" w:hAnsi="Arial" w:cs="Arial"/>
          <w:lang w:val="en-US"/>
          <w:rPrChange w:id="827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73" w:author="süleyman songur" w:date="2025-01-06T23:10:00Z" w16du:dateUtc="2025-01-06T20:10:00Z">
            <w:rPr>
              <w:rFonts w:eastAsia="Arial"/>
              <w:lang w:val="en-US"/>
            </w:rPr>
          </w:rPrChange>
        </w:rPr>
        <w:t>desteklemesi</w:t>
      </w:r>
      <w:proofErr w:type="spellEnd"/>
    </w:p>
    <w:p w14:paraId="5EE110E2" w14:textId="77777777" w:rsidR="00AA1CAC" w:rsidRPr="00DC089C" w:rsidRDefault="00AA1CAC"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274"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275" w:author="süleyman songur" w:date="2025-01-06T23:10:00Z" w16du:dateUtc="2025-01-06T20:10:00Z">
            <w:rPr>
              <w:rFonts w:eastAsia="Arial"/>
              <w:lang w:val="en-US"/>
            </w:rPr>
          </w:rPrChange>
        </w:rPr>
        <w:t>İlçede</w:t>
      </w:r>
      <w:proofErr w:type="spellEnd"/>
      <w:r w:rsidRPr="00DC089C">
        <w:rPr>
          <w:rFonts w:ascii="Arial" w:eastAsia="Arial" w:hAnsi="Arial" w:cs="Arial"/>
          <w:lang w:val="en-US"/>
          <w:rPrChange w:id="827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77" w:author="süleyman songur" w:date="2025-01-06T23:10:00Z" w16du:dateUtc="2025-01-06T20:10:00Z">
            <w:rPr>
              <w:rFonts w:eastAsia="Arial"/>
              <w:lang w:val="en-US"/>
            </w:rPr>
          </w:rPrChange>
        </w:rPr>
        <w:t>bulunan</w:t>
      </w:r>
      <w:proofErr w:type="spellEnd"/>
      <w:r w:rsidRPr="00DC089C">
        <w:rPr>
          <w:rFonts w:ascii="Arial" w:eastAsia="Arial" w:hAnsi="Arial" w:cs="Arial"/>
          <w:lang w:val="en-US"/>
          <w:rPrChange w:id="827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79" w:author="süleyman songur" w:date="2025-01-06T23:10:00Z" w16du:dateUtc="2025-01-06T20:10:00Z">
            <w:rPr>
              <w:rFonts w:eastAsia="Arial"/>
              <w:lang w:val="en-US"/>
            </w:rPr>
          </w:rPrChange>
        </w:rPr>
        <w:t>kamu</w:t>
      </w:r>
      <w:proofErr w:type="spellEnd"/>
      <w:r w:rsidRPr="00DC089C">
        <w:rPr>
          <w:rFonts w:ascii="Arial" w:eastAsia="Arial" w:hAnsi="Arial" w:cs="Arial"/>
          <w:lang w:val="en-US"/>
          <w:rPrChange w:id="8280" w:author="süleyman songur" w:date="2025-01-06T23:10:00Z" w16du:dateUtc="2025-01-06T20:10:00Z">
            <w:rPr>
              <w:rFonts w:eastAsia="Arial"/>
              <w:lang w:val="en-US"/>
            </w:rPr>
          </w:rPrChange>
        </w:rPr>
        <w:t>/</w:t>
      </w:r>
      <w:proofErr w:type="spellStart"/>
      <w:r w:rsidRPr="00DC089C">
        <w:rPr>
          <w:rFonts w:ascii="Arial" w:eastAsia="Arial" w:hAnsi="Arial" w:cs="Arial"/>
          <w:lang w:val="en-US"/>
          <w:rPrChange w:id="8281" w:author="süleyman songur" w:date="2025-01-06T23:10:00Z" w16du:dateUtc="2025-01-06T20:10:00Z">
            <w:rPr>
              <w:rFonts w:eastAsia="Arial"/>
              <w:lang w:val="en-US"/>
            </w:rPr>
          </w:rPrChange>
        </w:rPr>
        <w:t>özel</w:t>
      </w:r>
      <w:proofErr w:type="spellEnd"/>
      <w:r w:rsidRPr="00DC089C">
        <w:rPr>
          <w:rFonts w:ascii="Arial" w:eastAsia="Arial" w:hAnsi="Arial" w:cs="Arial"/>
          <w:lang w:val="en-US"/>
          <w:rPrChange w:id="828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83" w:author="süleyman songur" w:date="2025-01-06T23:10:00Z" w16du:dateUtc="2025-01-06T20:10:00Z">
            <w:rPr>
              <w:rFonts w:eastAsia="Arial"/>
              <w:lang w:val="en-US"/>
            </w:rPr>
          </w:rPrChange>
        </w:rPr>
        <w:t>sağlık</w:t>
      </w:r>
      <w:proofErr w:type="spellEnd"/>
      <w:r w:rsidRPr="00DC089C">
        <w:rPr>
          <w:rFonts w:ascii="Arial" w:eastAsia="Arial" w:hAnsi="Arial" w:cs="Arial"/>
          <w:lang w:val="en-US"/>
          <w:rPrChange w:id="828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85" w:author="süleyman songur" w:date="2025-01-06T23:10:00Z" w16du:dateUtc="2025-01-06T20:10:00Z">
            <w:rPr>
              <w:rFonts w:eastAsia="Arial"/>
              <w:lang w:val="en-US"/>
            </w:rPr>
          </w:rPrChange>
        </w:rPr>
        <w:t>ve</w:t>
      </w:r>
      <w:proofErr w:type="spellEnd"/>
      <w:r w:rsidRPr="00DC089C">
        <w:rPr>
          <w:rFonts w:ascii="Arial" w:eastAsia="Arial" w:hAnsi="Arial" w:cs="Arial"/>
          <w:lang w:val="en-US"/>
          <w:rPrChange w:id="828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87" w:author="süleyman songur" w:date="2025-01-06T23:10:00Z" w16du:dateUtc="2025-01-06T20:10:00Z">
            <w:rPr>
              <w:rFonts w:eastAsia="Arial"/>
              <w:lang w:val="en-US"/>
            </w:rPr>
          </w:rPrChange>
        </w:rPr>
        <w:t>eğitim</w:t>
      </w:r>
      <w:proofErr w:type="spellEnd"/>
      <w:r w:rsidRPr="00DC089C">
        <w:rPr>
          <w:rFonts w:ascii="Arial" w:eastAsia="Arial" w:hAnsi="Arial" w:cs="Arial"/>
          <w:lang w:val="en-US"/>
          <w:rPrChange w:id="828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89" w:author="süleyman songur" w:date="2025-01-06T23:10:00Z" w16du:dateUtc="2025-01-06T20:10:00Z">
            <w:rPr>
              <w:rFonts w:eastAsia="Arial"/>
              <w:lang w:val="en-US"/>
            </w:rPr>
          </w:rPrChange>
        </w:rPr>
        <w:t>kuruluşlarının</w:t>
      </w:r>
      <w:proofErr w:type="spellEnd"/>
      <w:r w:rsidRPr="00DC089C">
        <w:rPr>
          <w:rFonts w:ascii="Arial" w:eastAsia="Arial" w:hAnsi="Arial" w:cs="Arial"/>
          <w:lang w:val="en-US"/>
          <w:rPrChange w:id="829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91" w:author="süleyman songur" w:date="2025-01-06T23:10:00Z" w16du:dateUtc="2025-01-06T20:10:00Z">
            <w:rPr>
              <w:rFonts w:eastAsia="Arial"/>
              <w:lang w:val="en-US"/>
            </w:rPr>
          </w:rPrChange>
        </w:rPr>
        <w:t>işbirliğine</w:t>
      </w:r>
      <w:proofErr w:type="spellEnd"/>
      <w:r w:rsidRPr="00DC089C">
        <w:rPr>
          <w:rFonts w:ascii="Arial" w:eastAsia="Arial" w:hAnsi="Arial" w:cs="Arial"/>
          <w:lang w:val="en-US"/>
          <w:rPrChange w:id="829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93" w:author="süleyman songur" w:date="2025-01-06T23:10:00Z" w16du:dateUtc="2025-01-06T20:10:00Z">
            <w:rPr>
              <w:rFonts w:eastAsia="Arial"/>
              <w:lang w:val="en-US"/>
            </w:rPr>
          </w:rPrChange>
        </w:rPr>
        <w:t>açık</w:t>
      </w:r>
      <w:proofErr w:type="spellEnd"/>
      <w:r w:rsidRPr="00DC089C">
        <w:rPr>
          <w:rFonts w:ascii="Arial" w:eastAsia="Arial" w:hAnsi="Arial" w:cs="Arial"/>
          <w:lang w:val="en-US"/>
          <w:rPrChange w:id="829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95" w:author="süleyman songur" w:date="2025-01-06T23:10:00Z" w16du:dateUtc="2025-01-06T20:10:00Z">
            <w:rPr>
              <w:rFonts w:eastAsia="Arial"/>
              <w:lang w:val="en-US"/>
            </w:rPr>
          </w:rPrChange>
        </w:rPr>
        <w:t>olması</w:t>
      </w:r>
      <w:proofErr w:type="spellEnd"/>
    </w:p>
    <w:p w14:paraId="7B519E6A" w14:textId="77777777" w:rsidR="00AA1CAC" w:rsidRPr="00DC089C" w:rsidRDefault="00AA1CAC"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296"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297" w:author="süleyman songur" w:date="2025-01-06T23:10:00Z" w16du:dateUtc="2025-01-06T20:10:00Z">
            <w:rPr>
              <w:rFonts w:eastAsia="Arial"/>
              <w:lang w:val="en-US"/>
            </w:rPr>
          </w:rPrChange>
        </w:rPr>
        <w:t>Öğrencilerin</w:t>
      </w:r>
      <w:proofErr w:type="spellEnd"/>
      <w:r w:rsidRPr="00DC089C">
        <w:rPr>
          <w:rFonts w:ascii="Arial" w:eastAsia="Arial" w:hAnsi="Arial" w:cs="Arial"/>
          <w:lang w:val="en-US"/>
          <w:rPrChange w:id="829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299" w:author="süleyman songur" w:date="2025-01-06T23:10:00Z" w16du:dateUtc="2025-01-06T20:10:00Z">
            <w:rPr>
              <w:rFonts w:eastAsia="Arial"/>
              <w:lang w:val="en-US"/>
            </w:rPr>
          </w:rPrChange>
        </w:rPr>
        <w:t>bir</w:t>
      </w:r>
      <w:proofErr w:type="spellEnd"/>
      <w:r w:rsidRPr="00DC089C">
        <w:rPr>
          <w:rFonts w:ascii="Arial" w:eastAsia="Arial" w:hAnsi="Arial" w:cs="Arial"/>
          <w:lang w:val="en-US"/>
          <w:rPrChange w:id="830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01" w:author="süleyman songur" w:date="2025-01-06T23:10:00Z" w16du:dateUtc="2025-01-06T20:10:00Z">
            <w:rPr>
              <w:rFonts w:eastAsia="Arial"/>
              <w:lang w:val="en-US"/>
            </w:rPr>
          </w:rPrChange>
        </w:rPr>
        <w:t>topluluk</w:t>
      </w:r>
      <w:proofErr w:type="spellEnd"/>
      <w:r w:rsidRPr="00DC089C">
        <w:rPr>
          <w:rFonts w:ascii="Arial" w:eastAsia="Arial" w:hAnsi="Arial" w:cs="Arial"/>
          <w:lang w:val="en-US"/>
          <w:rPrChange w:id="830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03" w:author="süleyman songur" w:date="2025-01-06T23:10:00Z" w16du:dateUtc="2025-01-06T20:10:00Z">
            <w:rPr>
              <w:rFonts w:eastAsia="Arial"/>
              <w:lang w:val="en-US"/>
            </w:rPr>
          </w:rPrChange>
        </w:rPr>
        <w:t>kurmaları</w:t>
      </w:r>
      <w:proofErr w:type="spellEnd"/>
    </w:p>
    <w:p w14:paraId="0537536E" w14:textId="77777777" w:rsidR="00AA1CAC" w:rsidRPr="00DC089C" w:rsidRDefault="00AA1CAC"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304"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305" w:author="süleyman songur" w:date="2025-01-06T23:10:00Z" w16du:dateUtc="2025-01-06T20:10:00Z">
            <w:rPr>
              <w:rFonts w:eastAsia="Arial"/>
              <w:lang w:val="en-US"/>
            </w:rPr>
          </w:rPrChange>
        </w:rPr>
        <w:t>Hemşirelik</w:t>
      </w:r>
      <w:proofErr w:type="spellEnd"/>
      <w:r w:rsidRPr="00DC089C">
        <w:rPr>
          <w:rFonts w:ascii="Arial" w:eastAsia="Arial" w:hAnsi="Arial" w:cs="Arial"/>
          <w:lang w:val="en-US"/>
          <w:rPrChange w:id="830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07" w:author="süleyman songur" w:date="2025-01-06T23:10:00Z" w16du:dateUtc="2025-01-06T20:10:00Z">
            <w:rPr>
              <w:rFonts w:eastAsia="Arial"/>
              <w:lang w:val="en-US"/>
            </w:rPr>
          </w:rPrChange>
        </w:rPr>
        <w:t>Bölümü</w:t>
      </w:r>
      <w:proofErr w:type="spellEnd"/>
      <w:r w:rsidRPr="00DC089C">
        <w:rPr>
          <w:rFonts w:ascii="Arial" w:eastAsia="Arial" w:hAnsi="Arial" w:cs="Arial"/>
          <w:lang w:val="en-US"/>
          <w:rPrChange w:id="830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09" w:author="süleyman songur" w:date="2025-01-06T23:10:00Z" w16du:dateUtc="2025-01-06T20:10:00Z">
            <w:rPr>
              <w:rFonts w:eastAsia="Arial"/>
              <w:lang w:val="en-US"/>
            </w:rPr>
          </w:rPrChange>
        </w:rPr>
        <w:t>öğrencilerinin</w:t>
      </w:r>
      <w:proofErr w:type="spellEnd"/>
      <w:r w:rsidRPr="00DC089C">
        <w:rPr>
          <w:rFonts w:ascii="Arial" w:eastAsia="Arial" w:hAnsi="Arial" w:cs="Arial"/>
          <w:lang w:val="en-US"/>
          <w:rPrChange w:id="8310" w:author="süleyman songur" w:date="2025-01-06T23:10:00Z" w16du:dateUtc="2025-01-06T20:10:00Z">
            <w:rPr>
              <w:rFonts w:eastAsia="Arial"/>
              <w:lang w:val="en-US"/>
            </w:rPr>
          </w:rPrChange>
        </w:rPr>
        <w:t xml:space="preserve"> Türk </w:t>
      </w:r>
      <w:proofErr w:type="spellStart"/>
      <w:r w:rsidRPr="00DC089C">
        <w:rPr>
          <w:rFonts w:ascii="Arial" w:eastAsia="Arial" w:hAnsi="Arial" w:cs="Arial"/>
          <w:lang w:val="en-US"/>
          <w:rPrChange w:id="8311" w:author="süleyman songur" w:date="2025-01-06T23:10:00Z" w16du:dateUtc="2025-01-06T20:10:00Z">
            <w:rPr>
              <w:rFonts w:eastAsia="Arial"/>
              <w:lang w:val="en-US"/>
            </w:rPr>
          </w:rPrChange>
        </w:rPr>
        <w:t>Hemşireler</w:t>
      </w:r>
      <w:proofErr w:type="spellEnd"/>
      <w:r w:rsidRPr="00DC089C">
        <w:rPr>
          <w:rFonts w:ascii="Arial" w:eastAsia="Arial" w:hAnsi="Arial" w:cs="Arial"/>
          <w:lang w:val="en-US"/>
          <w:rPrChange w:id="831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13" w:author="süleyman songur" w:date="2025-01-06T23:10:00Z" w16du:dateUtc="2025-01-06T20:10:00Z">
            <w:rPr>
              <w:rFonts w:eastAsia="Arial"/>
              <w:lang w:val="en-US"/>
            </w:rPr>
          </w:rPrChange>
        </w:rPr>
        <w:t>Derneği</w:t>
      </w:r>
      <w:proofErr w:type="spellEnd"/>
      <w:r w:rsidRPr="00DC089C">
        <w:rPr>
          <w:rFonts w:ascii="Arial" w:eastAsia="Arial" w:hAnsi="Arial" w:cs="Arial"/>
          <w:lang w:val="en-US"/>
          <w:rPrChange w:id="831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15" w:author="süleyman songur" w:date="2025-01-06T23:10:00Z" w16du:dateUtc="2025-01-06T20:10:00Z">
            <w:rPr>
              <w:rFonts w:eastAsia="Arial"/>
              <w:lang w:val="en-US"/>
            </w:rPr>
          </w:rPrChange>
        </w:rPr>
        <w:t>Öğrenci</w:t>
      </w:r>
      <w:proofErr w:type="spellEnd"/>
      <w:r w:rsidRPr="00DC089C">
        <w:rPr>
          <w:rFonts w:ascii="Arial" w:eastAsia="Arial" w:hAnsi="Arial" w:cs="Arial"/>
          <w:lang w:val="en-US"/>
          <w:rPrChange w:id="831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17" w:author="süleyman songur" w:date="2025-01-06T23:10:00Z" w16du:dateUtc="2025-01-06T20:10:00Z">
            <w:rPr>
              <w:rFonts w:eastAsia="Arial"/>
              <w:lang w:val="en-US"/>
            </w:rPr>
          </w:rPrChange>
        </w:rPr>
        <w:t>Komisyonunda</w:t>
      </w:r>
      <w:proofErr w:type="spellEnd"/>
      <w:r w:rsidRPr="00DC089C">
        <w:rPr>
          <w:rFonts w:ascii="Arial" w:eastAsia="Arial" w:hAnsi="Arial" w:cs="Arial"/>
          <w:lang w:val="en-US"/>
          <w:rPrChange w:id="831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19" w:author="süleyman songur" w:date="2025-01-06T23:10:00Z" w16du:dateUtc="2025-01-06T20:10:00Z">
            <w:rPr>
              <w:rFonts w:eastAsia="Arial"/>
              <w:lang w:val="en-US"/>
            </w:rPr>
          </w:rPrChange>
        </w:rPr>
        <w:t>olmaları</w:t>
      </w:r>
      <w:proofErr w:type="spellEnd"/>
      <w:r w:rsidRPr="00DC089C">
        <w:rPr>
          <w:rFonts w:ascii="Arial" w:eastAsia="Arial" w:hAnsi="Arial" w:cs="Arial"/>
          <w:lang w:val="en-US"/>
          <w:rPrChange w:id="8320" w:author="süleyman songur" w:date="2025-01-06T23:10:00Z" w16du:dateUtc="2025-01-06T20:10:00Z">
            <w:rPr>
              <w:rFonts w:eastAsia="Arial"/>
              <w:lang w:val="en-US"/>
            </w:rPr>
          </w:rPrChange>
        </w:rPr>
        <w:t>,</w:t>
      </w:r>
    </w:p>
    <w:p w14:paraId="36884D72" w14:textId="77777777" w:rsidR="00AA1CAC" w:rsidRPr="00DC089C" w:rsidRDefault="00AA1CAC"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321"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322" w:author="süleyman songur" w:date="2025-01-06T23:10:00Z" w16du:dateUtc="2025-01-06T20:10:00Z">
            <w:rPr>
              <w:rFonts w:eastAsia="Arial"/>
              <w:lang w:val="en-US"/>
            </w:rPr>
          </w:rPrChange>
        </w:rPr>
        <w:t>Hemşirelik</w:t>
      </w:r>
      <w:proofErr w:type="spellEnd"/>
      <w:r w:rsidRPr="00DC089C">
        <w:rPr>
          <w:rFonts w:ascii="Arial" w:eastAsia="Arial" w:hAnsi="Arial" w:cs="Arial"/>
          <w:lang w:val="en-US"/>
          <w:rPrChange w:id="832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24" w:author="süleyman songur" w:date="2025-01-06T23:10:00Z" w16du:dateUtc="2025-01-06T20:10:00Z">
            <w:rPr>
              <w:rFonts w:eastAsia="Arial"/>
              <w:lang w:val="en-US"/>
            </w:rPr>
          </w:rPrChange>
        </w:rPr>
        <w:t>Bölümü</w:t>
      </w:r>
      <w:proofErr w:type="spellEnd"/>
      <w:r w:rsidRPr="00DC089C">
        <w:rPr>
          <w:rFonts w:ascii="Arial" w:eastAsia="Arial" w:hAnsi="Arial" w:cs="Arial"/>
          <w:lang w:val="en-US"/>
          <w:rPrChange w:id="832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26" w:author="süleyman songur" w:date="2025-01-06T23:10:00Z" w16du:dateUtc="2025-01-06T20:10:00Z">
            <w:rPr>
              <w:rFonts w:eastAsia="Arial"/>
              <w:lang w:val="en-US"/>
            </w:rPr>
          </w:rPrChange>
        </w:rPr>
        <w:t>öğrencilerinin</w:t>
      </w:r>
      <w:proofErr w:type="spellEnd"/>
      <w:r w:rsidRPr="00DC089C">
        <w:rPr>
          <w:rFonts w:ascii="Arial" w:eastAsia="Arial" w:hAnsi="Arial" w:cs="Arial"/>
          <w:lang w:val="en-US"/>
          <w:rPrChange w:id="832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28" w:author="süleyman songur" w:date="2025-01-06T23:10:00Z" w16du:dateUtc="2025-01-06T20:10:00Z">
            <w:rPr>
              <w:rFonts w:eastAsia="Arial"/>
              <w:lang w:val="en-US"/>
            </w:rPr>
          </w:rPrChange>
        </w:rPr>
        <w:t>Öğrenci</w:t>
      </w:r>
      <w:proofErr w:type="spellEnd"/>
      <w:r w:rsidRPr="00DC089C">
        <w:rPr>
          <w:rFonts w:ascii="Arial" w:eastAsia="Arial" w:hAnsi="Arial" w:cs="Arial"/>
          <w:lang w:val="en-US"/>
          <w:rPrChange w:id="832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30" w:author="süleyman songur" w:date="2025-01-06T23:10:00Z" w16du:dateUtc="2025-01-06T20:10:00Z">
            <w:rPr>
              <w:rFonts w:eastAsia="Arial"/>
              <w:lang w:val="en-US"/>
            </w:rPr>
          </w:rPrChange>
        </w:rPr>
        <w:t>hemşireler</w:t>
      </w:r>
      <w:proofErr w:type="spellEnd"/>
      <w:r w:rsidRPr="00DC089C">
        <w:rPr>
          <w:rFonts w:ascii="Arial" w:eastAsia="Arial" w:hAnsi="Arial" w:cs="Arial"/>
          <w:lang w:val="en-US"/>
          <w:rPrChange w:id="833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32" w:author="süleyman songur" w:date="2025-01-06T23:10:00Z" w16du:dateUtc="2025-01-06T20:10:00Z">
            <w:rPr>
              <w:rFonts w:eastAsia="Arial"/>
              <w:lang w:val="en-US"/>
            </w:rPr>
          </w:rPrChange>
        </w:rPr>
        <w:t>derneğinde</w:t>
      </w:r>
      <w:proofErr w:type="spellEnd"/>
      <w:r w:rsidRPr="00DC089C">
        <w:rPr>
          <w:rFonts w:ascii="Arial" w:eastAsia="Arial" w:hAnsi="Arial" w:cs="Arial"/>
          <w:lang w:val="en-US"/>
          <w:rPrChange w:id="833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34" w:author="süleyman songur" w:date="2025-01-06T23:10:00Z" w16du:dateUtc="2025-01-06T20:10:00Z">
            <w:rPr>
              <w:rFonts w:eastAsia="Arial"/>
              <w:lang w:val="en-US"/>
            </w:rPr>
          </w:rPrChange>
        </w:rPr>
        <w:t>aktif</w:t>
      </w:r>
      <w:proofErr w:type="spellEnd"/>
      <w:r w:rsidRPr="00DC089C">
        <w:rPr>
          <w:rFonts w:ascii="Arial" w:eastAsia="Arial" w:hAnsi="Arial" w:cs="Arial"/>
          <w:lang w:val="en-US"/>
          <w:rPrChange w:id="833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36" w:author="süleyman songur" w:date="2025-01-06T23:10:00Z" w16du:dateUtc="2025-01-06T20:10:00Z">
            <w:rPr>
              <w:rFonts w:eastAsia="Arial"/>
              <w:lang w:val="en-US"/>
            </w:rPr>
          </w:rPrChange>
        </w:rPr>
        <w:t>çalışmaları</w:t>
      </w:r>
      <w:proofErr w:type="spellEnd"/>
      <w:r w:rsidRPr="00DC089C">
        <w:rPr>
          <w:rFonts w:ascii="Arial" w:eastAsia="Arial" w:hAnsi="Arial" w:cs="Arial"/>
          <w:lang w:val="en-US"/>
          <w:rPrChange w:id="833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38" w:author="süleyman songur" w:date="2025-01-06T23:10:00Z" w16du:dateUtc="2025-01-06T20:10:00Z">
            <w:rPr>
              <w:rFonts w:eastAsia="Arial"/>
              <w:lang w:val="en-US"/>
            </w:rPr>
          </w:rPrChange>
        </w:rPr>
        <w:t>faaliyetleri</w:t>
      </w:r>
      <w:proofErr w:type="spellEnd"/>
      <w:r w:rsidRPr="00DC089C">
        <w:rPr>
          <w:rFonts w:ascii="Arial" w:eastAsia="Arial" w:hAnsi="Arial" w:cs="Arial"/>
          <w:lang w:val="en-US"/>
          <w:rPrChange w:id="833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40" w:author="süleyman songur" w:date="2025-01-06T23:10:00Z" w16du:dateUtc="2025-01-06T20:10:00Z">
            <w:rPr>
              <w:rFonts w:eastAsia="Arial"/>
              <w:lang w:val="en-US"/>
            </w:rPr>
          </w:rPrChange>
        </w:rPr>
        <w:t>takip</w:t>
      </w:r>
      <w:proofErr w:type="spellEnd"/>
      <w:r w:rsidRPr="00DC089C">
        <w:rPr>
          <w:rFonts w:ascii="Arial" w:eastAsia="Arial" w:hAnsi="Arial" w:cs="Arial"/>
          <w:lang w:val="en-US"/>
          <w:rPrChange w:id="834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42" w:author="süleyman songur" w:date="2025-01-06T23:10:00Z" w16du:dateUtc="2025-01-06T20:10:00Z">
            <w:rPr>
              <w:rFonts w:eastAsia="Arial"/>
              <w:lang w:val="en-US"/>
            </w:rPr>
          </w:rPrChange>
        </w:rPr>
        <w:t>etmeleri</w:t>
      </w:r>
      <w:proofErr w:type="spellEnd"/>
    </w:p>
    <w:p w14:paraId="23C58B10" w14:textId="30403B19" w:rsidR="00306775" w:rsidRPr="00DC089C" w:rsidRDefault="00306775"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343"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344" w:author="süleyman songur" w:date="2025-01-06T23:10:00Z" w16du:dateUtc="2025-01-06T20:10:00Z">
            <w:rPr>
              <w:rFonts w:eastAsia="Arial"/>
              <w:lang w:val="en-US"/>
            </w:rPr>
          </w:rPrChange>
        </w:rPr>
        <w:t>Mezunlarla</w:t>
      </w:r>
      <w:proofErr w:type="spellEnd"/>
      <w:r w:rsidRPr="00DC089C">
        <w:rPr>
          <w:rFonts w:ascii="Arial" w:eastAsia="Arial" w:hAnsi="Arial" w:cs="Arial"/>
          <w:lang w:val="en-US"/>
          <w:rPrChange w:id="834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46" w:author="süleyman songur" w:date="2025-01-06T23:10:00Z" w16du:dateUtc="2025-01-06T20:10:00Z">
            <w:rPr>
              <w:rFonts w:eastAsia="Arial"/>
              <w:lang w:val="en-US"/>
            </w:rPr>
          </w:rPrChange>
        </w:rPr>
        <w:t>watsapp</w:t>
      </w:r>
      <w:proofErr w:type="spellEnd"/>
      <w:r w:rsidRPr="00DC089C">
        <w:rPr>
          <w:rFonts w:ascii="Arial" w:eastAsia="Arial" w:hAnsi="Arial" w:cs="Arial"/>
          <w:lang w:val="en-US"/>
          <w:rPrChange w:id="834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48" w:author="süleyman songur" w:date="2025-01-06T23:10:00Z" w16du:dateUtc="2025-01-06T20:10:00Z">
            <w:rPr>
              <w:rFonts w:eastAsia="Arial"/>
              <w:lang w:val="en-US"/>
            </w:rPr>
          </w:rPrChange>
        </w:rPr>
        <w:t>grubu</w:t>
      </w:r>
      <w:proofErr w:type="spellEnd"/>
      <w:r w:rsidRPr="00DC089C">
        <w:rPr>
          <w:rFonts w:ascii="Arial" w:eastAsia="Arial" w:hAnsi="Arial" w:cs="Arial"/>
          <w:lang w:val="en-US"/>
          <w:rPrChange w:id="834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50" w:author="süleyman songur" w:date="2025-01-06T23:10:00Z" w16du:dateUtc="2025-01-06T20:10:00Z">
            <w:rPr>
              <w:rFonts w:eastAsia="Arial"/>
              <w:lang w:val="en-US"/>
            </w:rPr>
          </w:rPrChange>
        </w:rPr>
        <w:t>gibi</w:t>
      </w:r>
      <w:proofErr w:type="spellEnd"/>
      <w:r w:rsidRPr="00DC089C">
        <w:rPr>
          <w:rFonts w:ascii="Arial" w:eastAsia="Arial" w:hAnsi="Arial" w:cs="Arial"/>
          <w:lang w:val="en-US"/>
          <w:rPrChange w:id="835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52" w:author="süleyman songur" w:date="2025-01-06T23:10:00Z" w16du:dateUtc="2025-01-06T20:10:00Z">
            <w:rPr>
              <w:rFonts w:eastAsia="Arial"/>
              <w:lang w:val="en-US"/>
            </w:rPr>
          </w:rPrChange>
        </w:rPr>
        <w:t>dijital</w:t>
      </w:r>
      <w:proofErr w:type="spellEnd"/>
      <w:r w:rsidRPr="00DC089C">
        <w:rPr>
          <w:rFonts w:ascii="Arial" w:eastAsia="Arial" w:hAnsi="Arial" w:cs="Arial"/>
          <w:lang w:val="en-US"/>
          <w:rPrChange w:id="835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54" w:author="süleyman songur" w:date="2025-01-06T23:10:00Z" w16du:dateUtc="2025-01-06T20:10:00Z">
            <w:rPr>
              <w:rFonts w:eastAsia="Arial"/>
              <w:lang w:val="en-US"/>
            </w:rPr>
          </w:rPrChange>
        </w:rPr>
        <w:t>iletişim</w:t>
      </w:r>
      <w:proofErr w:type="spellEnd"/>
      <w:r w:rsidRPr="00DC089C">
        <w:rPr>
          <w:rFonts w:ascii="Arial" w:eastAsia="Arial" w:hAnsi="Arial" w:cs="Arial"/>
          <w:lang w:val="en-US"/>
          <w:rPrChange w:id="835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56" w:author="süleyman songur" w:date="2025-01-06T23:10:00Z" w16du:dateUtc="2025-01-06T20:10:00Z">
            <w:rPr>
              <w:rFonts w:eastAsia="Arial"/>
              <w:lang w:val="en-US"/>
            </w:rPr>
          </w:rPrChange>
        </w:rPr>
        <w:t>araçları</w:t>
      </w:r>
      <w:proofErr w:type="spellEnd"/>
      <w:r w:rsidRPr="00DC089C">
        <w:rPr>
          <w:rFonts w:ascii="Arial" w:eastAsia="Arial" w:hAnsi="Arial" w:cs="Arial"/>
          <w:lang w:val="en-US"/>
          <w:rPrChange w:id="835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58" w:author="süleyman songur" w:date="2025-01-06T23:10:00Z" w16du:dateUtc="2025-01-06T20:10:00Z">
            <w:rPr>
              <w:rFonts w:eastAsia="Arial"/>
              <w:lang w:val="en-US"/>
            </w:rPr>
          </w:rPrChange>
        </w:rPr>
        <w:t>üzerinden</w:t>
      </w:r>
      <w:proofErr w:type="spellEnd"/>
      <w:r w:rsidRPr="00DC089C">
        <w:rPr>
          <w:rFonts w:ascii="Arial" w:eastAsia="Arial" w:hAnsi="Arial" w:cs="Arial"/>
          <w:lang w:val="en-US"/>
          <w:rPrChange w:id="835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60" w:author="süleyman songur" w:date="2025-01-06T23:10:00Z" w16du:dateUtc="2025-01-06T20:10:00Z">
            <w:rPr>
              <w:rFonts w:eastAsia="Arial"/>
              <w:lang w:val="en-US"/>
            </w:rPr>
          </w:rPrChange>
        </w:rPr>
        <w:t>yıllık</w:t>
      </w:r>
      <w:proofErr w:type="spellEnd"/>
      <w:r w:rsidRPr="00DC089C">
        <w:rPr>
          <w:rFonts w:ascii="Arial" w:eastAsia="Arial" w:hAnsi="Arial" w:cs="Arial"/>
          <w:lang w:val="en-US"/>
          <w:rPrChange w:id="836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62" w:author="süleyman songur" w:date="2025-01-06T23:10:00Z" w16du:dateUtc="2025-01-06T20:10:00Z">
            <w:rPr>
              <w:rFonts w:eastAsia="Arial"/>
              <w:lang w:val="en-US"/>
            </w:rPr>
          </w:rPrChange>
        </w:rPr>
        <w:t>anketlerin</w:t>
      </w:r>
      <w:proofErr w:type="spellEnd"/>
      <w:r w:rsidRPr="00DC089C">
        <w:rPr>
          <w:rFonts w:ascii="Arial" w:eastAsia="Arial" w:hAnsi="Arial" w:cs="Arial"/>
          <w:lang w:val="en-US"/>
          <w:rPrChange w:id="836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64" w:author="süleyman songur" w:date="2025-01-06T23:10:00Z" w16du:dateUtc="2025-01-06T20:10:00Z">
            <w:rPr>
              <w:rFonts w:eastAsia="Arial"/>
              <w:lang w:val="en-US"/>
            </w:rPr>
          </w:rPrChange>
        </w:rPr>
        <w:t>uygulanması</w:t>
      </w:r>
      <w:proofErr w:type="spellEnd"/>
      <w:r w:rsidRPr="00DC089C">
        <w:rPr>
          <w:rFonts w:ascii="Arial" w:eastAsia="Arial" w:hAnsi="Arial" w:cs="Arial"/>
          <w:lang w:val="en-US"/>
          <w:rPrChange w:id="836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66" w:author="süleyman songur" w:date="2025-01-06T23:10:00Z" w16du:dateUtc="2025-01-06T20:10:00Z">
            <w:rPr>
              <w:rFonts w:eastAsia="Arial"/>
              <w:lang w:val="en-US"/>
            </w:rPr>
          </w:rPrChange>
        </w:rPr>
        <w:t>mezunlarla</w:t>
      </w:r>
      <w:proofErr w:type="spellEnd"/>
      <w:r w:rsidRPr="00DC089C">
        <w:rPr>
          <w:rFonts w:ascii="Arial" w:eastAsia="Arial" w:hAnsi="Arial" w:cs="Arial"/>
          <w:lang w:val="en-US"/>
          <w:rPrChange w:id="836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68" w:author="süleyman songur" w:date="2025-01-06T23:10:00Z" w16du:dateUtc="2025-01-06T20:10:00Z">
            <w:rPr>
              <w:rFonts w:eastAsia="Arial"/>
              <w:lang w:val="en-US"/>
            </w:rPr>
          </w:rPrChange>
        </w:rPr>
        <w:t>daha</w:t>
      </w:r>
      <w:proofErr w:type="spellEnd"/>
      <w:r w:rsidRPr="00DC089C">
        <w:rPr>
          <w:rFonts w:ascii="Arial" w:eastAsia="Arial" w:hAnsi="Arial" w:cs="Arial"/>
          <w:lang w:val="en-US"/>
          <w:rPrChange w:id="836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70" w:author="süleyman songur" w:date="2025-01-06T23:10:00Z" w16du:dateUtc="2025-01-06T20:10:00Z">
            <w:rPr>
              <w:rFonts w:eastAsia="Arial"/>
              <w:lang w:val="en-US"/>
            </w:rPr>
          </w:rPrChange>
        </w:rPr>
        <w:t>etkili</w:t>
      </w:r>
      <w:proofErr w:type="spellEnd"/>
      <w:r w:rsidRPr="00DC089C">
        <w:rPr>
          <w:rFonts w:ascii="Arial" w:eastAsia="Arial" w:hAnsi="Arial" w:cs="Arial"/>
          <w:lang w:val="en-US"/>
          <w:rPrChange w:id="837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72" w:author="süleyman songur" w:date="2025-01-06T23:10:00Z" w16du:dateUtc="2025-01-06T20:10:00Z">
            <w:rPr>
              <w:rFonts w:eastAsia="Arial"/>
              <w:lang w:val="en-US"/>
            </w:rPr>
          </w:rPrChange>
        </w:rPr>
        <w:t>bir</w:t>
      </w:r>
      <w:proofErr w:type="spellEnd"/>
      <w:r w:rsidRPr="00DC089C">
        <w:rPr>
          <w:rFonts w:ascii="Arial" w:eastAsia="Arial" w:hAnsi="Arial" w:cs="Arial"/>
          <w:lang w:val="en-US"/>
          <w:rPrChange w:id="837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74" w:author="süleyman songur" w:date="2025-01-06T23:10:00Z" w16du:dateUtc="2025-01-06T20:10:00Z">
            <w:rPr>
              <w:rFonts w:eastAsia="Arial"/>
              <w:lang w:val="en-US"/>
            </w:rPr>
          </w:rPrChange>
        </w:rPr>
        <w:t>bağ</w:t>
      </w:r>
      <w:proofErr w:type="spellEnd"/>
      <w:r w:rsidRPr="00DC089C">
        <w:rPr>
          <w:rFonts w:ascii="Arial" w:eastAsia="Arial" w:hAnsi="Arial" w:cs="Arial"/>
          <w:lang w:val="en-US"/>
          <w:rPrChange w:id="837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76" w:author="süleyman songur" w:date="2025-01-06T23:10:00Z" w16du:dateUtc="2025-01-06T20:10:00Z">
            <w:rPr>
              <w:rFonts w:eastAsia="Arial"/>
              <w:lang w:val="en-US"/>
            </w:rPr>
          </w:rPrChange>
        </w:rPr>
        <w:t>kurulmasını</w:t>
      </w:r>
      <w:proofErr w:type="spellEnd"/>
      <w:r w:rsidRPr="00DC089C">
        <w:rPr>
          <w:rFonts w:ascii="Arial" w:eastAsia="Arial" w:hAnsi="Arial" w:cs="Arial"/>
          <w:lang w:val="en-US"/>
          <w:rPrChange w:id="837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78" w:author="süleyman songur" w:date="2025-01-06T23:10:00Z" w16du:dateUtc="2025-01-06T20:10:00Z">
            <w:rPr>
              <w:rFonts w:eastAsia="Arial"/>
              <w:lang w:val="en-US"/>
            </w:rPr>
          </w:rPrChange>
        </w:rPr>
        <w:t>sağlayabilir</w:t>
      </w:r>
      <w:proofErr w:type="spellEnd"/>
      <w:r w:rsidR="00FF7950" w:rsidRPr="00DC089C">
        <w:rPr>
          <w:rFonts w:ascii="Arial" w:eastAsia="Arial" w:hAnsi="Arial" w:cs="Arial"/>
          <w:lang w:val="en-US"/>
          <w:rPrChange w:id="8379" w:author="süleyman songur" w:date="2025-01-06T23:10:00Z" w16du:dateUtc="2025-01-06T20:10:00Z">
            <w:rPr>
              <w:rFonts w:eastAsia="Arial"/>
              <w:lang w:val="en-US"/>
            </w:rPr>
          </w:rPrChange>
        </w:rPr>
        <w:t xml:space="preserve"> (Swot </w:t>
      </w:r>
      <w:proofErr w:type="spellStart"/>
      <w:r w:rsidR="00FF7950" w:rsidRPr="00DC089C">
        <w:rPr>
          <w:rFonts w:ascii="Arial" w:eastAsia="Arial" w:hAnsi="Arial" w:cs="Arial"/>
          <w:lang w:val="en-US"/>
          <w:rPrChange w:id="8380" w:author="süleyman songur" w:date="2025-01-06T23:10:00Z" w16du:dateUtc="2025-01-06T20:10:00Z">
            <w:rPr>
              <w:rFonts w:eastAsia="Arial"/>
              <w:lang w:val="en-US"/>
            </w:rPr>
          </w:rPrChange>
        </w:rPr>
        <w:t>Analizi</w:t>
      </w:r>
      <w:proofErr w:type="spellEnd"/>
      <w:r w:rsidR="00FF7950" w:rsidRPr="00DC089C">
        <w:rPr>
          <w:rFonts w:ascii="Arial" w:eastAsia="Arial" w:hAnsi="Arial" w:cs="Arial"/>
          <w:lang w:val="en-US"/>
          <w:rPrChange w:id="8381" w:author="süleyman songur" w:date="2025-01-06T23:10:00Z" w16du:dateUtc="2025-01-06T20:10:00Z">
            <w:rPr>
              <w:rFonts w:eastAsia="Arial"/>
              <w:lang w:val="en-US"/>
            </w:rPr>
          </w:rPrChange>
        </w:rPr>
        <w:t>)</w:t>
      </w:r>
    </w:p>
    <w:p w14:paraId="260FE7E1" w14:textId="77777777" w:rsidR="00AA1CAC" w:rsidRPr="00DC089C" w:rsidRDefault="00AA1CAC" w:rsidP="00E865D2">
      <w:pPr>
        <w:widowControl w:val="0"/>
        <w:spacing w:before="119"/>
        <w:ind w:left="470" w:right="109"/>
        <w:jc w:val="both"/>
        <w:rPr>
          <w:rFonts w:ascii="Arial" w:eastAsia="Arial" w:hAnsi="Arial" w:cs="Arial"/>
          <w:b/>
          <w:lang w:val="en-US"/>
          <w:rPrChange w:id="8382" w:author="süleyman songur" w:date="2025-01-06T23:10:00Z" w16du:dateUtc="2025-01-06T20:10:00Z">
            <w:rPr>
              <w:rFonts w:eastAsia="Arial"/>
              <w:b/>
              <w:lang w:val="en-US"/>
            </w:rPr>
          </w:rPrChange>
        </w:rPr>
      </w:pPr>
    </w:p>
    <w:p w14:paraId="4B3F77EE" w14:textId="77777777" w:rsidR="00AA1CAC" w:rsidRPr="00DC089C" w:rsidRDefault="00AA1CAC" w:rsidP="00E865D2">
      <w:pPr>
        <w:widowControl w:val="0"/>
        <w:spacing w:before="119"/>
        <w:ind w:right="109"/>
        <w:jc w:val="both"/>
        <w:rPr>
          <w:rFonts w:ascii="Arial" w:eastAsia="Arial" w:hAnsi="Arial" w:cs="Arial"/>
          <w:b/>
          <w:lang w:val="en-US"/>
          <w:rPrChange w:id="8383" w:author="süleyman songur" w:date="2025-01-06T23:10:00Z" w16du:dateUtc="2025-01-06T20:10:00Z">
            <w:rPr>
              <w:rFonts w:eastAsia="Arial"/>
              <w:b/>
              <w:lang w:val="en-US"/>
            </w:rPr>
          </w:rPrChange>
        </w:rPr>
      </w:pPr>
      <w:r w:rsidRPr="00DC089C">
        <w:rPr>
          <w:rFonts w:ascii="Arial" w:eastAsia="Arial" w:hAnsi="Arial" w:cs="Arial"/>
          <w:b/>
          <w:lang w:val="en-US"/>
          <w:rPrChange w:id="8384" w:author="süleyman songur" w:date="2025-01-06T23:10:00Z" w16du:dateUtc="2025-01-06T20:10:00Z">
            <w:rPr>
              <w:rFonts w:eastAsia="Arial"/>
              <w:b/>
              <w:lang w:val="en-US"/>
            </w:rPr>
          </w:rPrChange>
        </w:rPr>
        <w:t xml:space="preserve"> TEHDİTLERİMİZ </w:t>
      </w:r>
    </w:p>
    <w:p w14:paraId="5CE8D374" w14:textId="77777777" w:rsidR="00AA1CAC" w:rsidRPr="00DC089C" w:rsidRDefault="00AA1CAC"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385"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386" w:author="süleyman songur" w:date="2025-01-06T23:10:00Z" w16du:dateUtc="2025-01-06T20:10:00Z">
            <w:rPr>
              <w:rFonts w:eastAsia="Arial"/>
              <w:lang w:val="en-US"/>
            </w:rPr>
          </w:rPrChange>
        </w:rPr>
        <w:t>Kantin</w:t>
      </w:r>
      <w:proofErr w:type="spellEnd"/>
      <w:r w:rsidRPr="00DC089C">
        <w:rPr>
          <w:rFonts w:ascii="Arial" w:eastAsia="Arial" w:hAnsi="Arial" w:cs="Arial"/>
          <w:lang w:val="en-US"/>
          <w:rPrChange w:id="838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88" w:author="süleyman songur" w:date="2025-01-06T23:10:00Z" w16du:dateUtc="2025-01-06T20:10:00Z">
            <w:rPr>
              <w:rFonts w:eastAsia="Arial"/>
              <w:lang w:val="en-US"/>
            </w:rPr>
          </w:rPrChange>
        </w:rPr>
        <w:t>Hizmetlerinin</w:t>
      </w:r>
      <w:proofErr w:type="spellEnd"/>
      <w:r w:rsidRPr="00DC089C">
        <w:rPr>
          <w:rFonts w:ascii="Arial" w:eastAsia="Arial" w:hAnsi="Arial" w:cs="Arial"/>
          <w:lang w:val="en-US"/>
          <w:rPrChange w:id="838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90" w:author="süleyman songur" w:date="2025-01-06T23:10:00Z" w16du:dateUtc="2025-01-06T20:10:00Z">
            <w:rPr>
              <w:rFonts w:eastAsia="Arial"/>
              <w:lang w:val="en-US"/>
            </w:rPr>
          </w:rPrChange>
        </w:rPr>
        <w:t>düzenli</w:t>
      </w:r>
      <w:proofErr w:type="spellEnd"/>
      <w:r w:rsidRPr="00DC089C">
        <w:rPr>
          <w:rFonts w:ascii="Arial" w:eastAsia="Arial" w:hAnsi="Arial" w:cs="Arial"/>
          <w:lang w:val="en-US"/>
          <w:rPrChange w:id="839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92" w:author="süleyman songur" w:date="2025-01-06T23:10:00Z" w16du:dateUtc="2025-01-06T20:10:00Z">
            <w:rPr>
              <w:rFonts w:eastAsia="Arial"/>
              <w:lang w:val="en-US"/>
            </w:rPr>
          </w:rPrChange>
        </w:rPr>
        <w:t>olmaması</w:t>
      </w:r>
      <w:proofErr w:type="spellEnd"/>
    </w:p>
    <w:p w14:paraId="6B04FBDB" w14:textId="77777777" w:rsidR="00AA1CAC" w:rsidRPr="00DC089C" w:rsidRDefault="00AA1CAC"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393"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394" w:author="süleyman songur" w:date="2025-01-06T23:10:00Z" w16du:dateUtc="2025-01-06T20:10:00Z">
            <w:rPr>
              <w:rFonts w:eastAsia="Arial"/>
              <w:lang w:val="en-US"/>
            </w:rPr>
          </w:rPrChange>
        </w:rPr>
        <w:t>Yemekhane</w:t>
      </w:r>
      <w:proofErr w:type="spellEnd"/>
      <w:r w:rsidRPr="00DC089C">
        <w:rPr>
          <w:rFonts w:ascii="Arial" w:eastAsia="Arial" w:hAnsi="Arial" w:cs="Arial"/>
          <w:lang w:val="en-US"/>
          <w:rPrChange w:id="839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396" w:author="süleyman songur" w:date="2025-01-06T23:10:00Z" w16du:dateUtc="2025-01-06T20:10:00Z">
            <w:rPr>
              <w:rFonts w:eastAsia="Arial"/>
              <w:lang w:val="en-US"/>
            </w:rPr>
          </w:rPrChange>
        </w:rPr>
        <w:t>için</w:t>
      </w:r>
      <w:proofErr w:type="spellEnd"/>
      <w:r w:rsidRPr="00DC089C">
        <w:rPr>
          <w:rFonts w:ascii="Arial" w:eastAsia="Arial" w:hAnsi="Arial" w:cs="Arial"/>
          <w:lang w:val="en-US"/>
          <w:rPrChange w:id="8397" w:author="süleyman songur" w:date="2025-01-06T23:10:00Z" w16du:dateUtc="2025-01-06T20:10:00Z">
            <w:rPr>
              <w:rFonts w:eastAsia="Arial"/>
              <w:lang w:val="en-US"/>
            </w:rPr>
          </w:rPrChange>
        </w:rPr>
        <w:t xml:space="preserve"> her </w:t>
      </w:r>
      <w:proofErr w:type="spellStart"/>
      <w:r w:rsidRPr="00DC089C">
        <w:rPr>
          <w:rFonts w:ascii="Arial" w:eastAsia="Arial" w:hAnsi="Arial" w:cs="Arial"/>
          <w:lang w:val="en-US"/>
          <w:rPrChange w:id="8398" w:author="süleyman songur" w:date="2025-01-06T23:10:00Z" w16du:dateUtc="2025-01-06T20:10:00Z">
            <w:rPr>
              <w:rFonts w:eastAsia="Arial"/>
              <w:lang w:val="en-US"/>
            </w:rPr>
          </w:rPrChange>
        </w:rPr>
        <w:t>yıl</w:t>
      </w:r>
      <w:proofErr w:type="spellEnd"/>
      <w:r w:rsidRPr="00DC089C">
        <w:rPr>
          <w:rFonts w:ascii="Arial" w:eastAsia="Arial" w:hAnsi="Arial" w:cs="Arial"/>
          <w:lang w:val="en-US"/>
          <w:rPrChange w:id="839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00" w:author="süleyman songur" w:date="2025-01-06T23:10:00Z" w16du:dateUtc="2025-01-06T20:10:00Z">
            <w:rPr>
              <w:rFonts w:eastAsia="Arial"/>
              <w:lang w:val="en-US"/>
            </w:rPr>
          </w:rPrChange>
        </w:rPr>
        <w:t>bir</w:t>
      </w:r>
      <w:proofErr w:type="spellEnd"/>
      <w:r w:rsidRPr="00DC089C">
        <w:rPr>
          <w:rFonts w:ascii="Arial" w:eastAsia="Arial" w:hAnsi="Arial" w:cs="Arial"/>
          <w:lang w:val="en-US"/>
          <w:rPrChange w:id="840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02" w:author="süleyman songur" w:date="2025-01-06T23:10:00Z" w16du:dateUtc="2025-01-06T20:10:00Z">
            <w:rPr>
              <w:rFonts w:eastAsia="Arial"/>
              <w:lang w:val="en-US"/>
            </w:rPr>
          </w:rPrChange>
        </w:rPr>
        <w:t>tedarikçi</w:t>
      </w:r>
      <w:proofErr w:type="spellEnd"/>
      <w:r w:rsidRPr="00DC089C">
        <w:rPr>
          <w:rFonts w:ascii="Arial" w:eastAsia="Arial" w:hAnsi="Arial" w:cs="Arial"/>
          <w:lang w:val="en-US"/>
          <w:rPrChange w:id="840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04" w:author="süleyman songur" w:date="2025-01-06T23:10:00Z" w16du:dateUtc="2025-01-06T20:10:00Z">
            <w:rPr>
              <w:rFonts w:eastAsia="Arial"/>
              <w:lang w:val="en-US"/>
            </w:rPr>
          </w:rPrChange>
        </w:rPr>
        <w:t>ile</w:t>
      </w:r>
      <w:proofErr w:type="spellEnd"/>
      <w:r w:rsidRPr="00DC089C">
        <w:rPr>
          <w:rFonts w:ascii="Arial" w:eastAsia="Arial" w:hAnsi="Arial" w:cs="Arial"/>
          <w:lang w:val="en-US"/>
          <w:rPrChange w:id="840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06" w:author="süleyman songur" w:date="2025-01-06T23:10:00Z" w16du:dateUtc="2025-01-06T20:10:00Z">
            <w:rPr>
              <w:rFonts w:eastAsia="Arial"/>
              <w:lang w:val="en-US"/>
            </w:rPr>
          </w:rPrChange>
        </w:rPr>
        <w:t>anlaşma</w:t>
      </w:r>
      <w:proofErr w:type="spellEnd"/>
      <w:r w:rsidRPr="00DC089C">
        <w:rPr>
          <w:rFonts w:ascii="Arial" w:eastAsia="Arial" w:hAnsi="Arial" w:cs="Arial"/>
          <w:lang w:val="en-US"/>
          <w:rPrChange w:id="840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08" w:author="süleyman songur" w:date="2025-01-06T23:10:00Z" w16du:dateUtc="2025-01-06T20:10:00Z">
            <w:rPr>
              <w:rFonts w:eastAsia="Arial"/>
              <w:lang w:val="en-US"/>
            </w:rPr>
          </w:rPrChange>
        </w:rPr>
        <w:t>yapmak</w:t>
      </w:r>
      <w:proofErr w:type="spellEnd"/>
      <w:r w:rsidRPr="00DC089C">
        <w:rPr>
          <w:rFonts w:ascii="Arial" w:eastAsia="Arial" w:hAnsi="Arial" w:cs="Arial"/>
          <w:lang w:val="en-US"/>
          <w:rPrChange w:id="840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10" w:author="süleyman songur" w:date="2025-01-06T23:10:00Z" w16du:dateUtc="2025-01-06T20:10:00Z">
            <w:rPr>
              <w:rFonts w:eastAsia="Arial"/>
              <w:lang w:val="en-US"/>
            </w:rPr>
          </w:rPrChange>
        </w:rPr>
        <w:t>zorunda</w:t>
      </w:r>
      <w:proofErr w:type="spellEnd"/>
      <w:r w:rsidRPr="00DC089C">
        <w:rPr>
          <w:rFonts w:ascii="Arial" w:eastAsia="Arial" w:hAnsi="Arial" w:cs="Arial"/>
          <w:lang w:val="en-US"/>
          <w:rPrChange w:id="841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12" w:author="süleyman songur" w:date="2025-01-06T23:10:00Z" w16du:dateUtc="2025-01-06T20:10:00Z">
            <w:rPr>
              <w:rFonts w:eastAsia="Arial"/>
              <w:lang w:val="en-US"/>
            </w:rPr>
          </w:rPrChange>
        </w:rPr>
        <w:t>olunması</w:t>
      </w:r>
      <w:proofErr w:type="spellEnd"/>
    </w:p>
    <w:p w14:paraId="393EDDEC" w14:textId="003A886B" w:rsidR="00AA1CAC" w:rsidRPr="00DC089C" w:rsidRDefault="00AA1CAC" w:rsidP="00E865D2">
      <w:pPr>
        <w:widowControl w:val="0"/>
        <w:numPr>
          <w:ilvl w:val="0"/>
          <w:numId w:val="90"/>
        </w:numPr>
        <w:autoSpaceDE w:val="0"/>
        <w:autoSpaceDN w:val="0"/>
        <w:spacing w:before="119" w:after="0" w:line="240" w:lineRule="auto"/>
        <w:ind w:right="109"/>
        <w:jc w:val="both"/>
        <w:rPr>
          <w:ins w:id="8413" w:author="user" w:date="2025-01-06T13:54:00Z"/>
          <w:rFonts w:ascii="Arial" w:eastAsia="Arial" w:hAnsi="Arial" w:cs="Arial"/>
          <w:lang w:val="en-US"/>
          <w:rPrChange w:id="8414" w:author="süleyman songur" w:date="2025-01-06T23:10:00Z" w16du:dateUtc="2025-01-06T20:10:00Z">
            <w:rPr>
              <w:ins w:id="8415" w:author="user" w:date="2025-01-06T13:54:00Z"/>
              <w:rFonts w:eastAsia="Arial"/>
              <w:lang w:val="en-US"/>
            </w:rPr>
          </w:rPrChange>
        </w:rPr>
      </w:pPr>
      <w:proofErr w:type="spellStart"/>
      <w:r w:rsidRPr="00DC089C">
        <w:rPr>
          <w:rFonts w:ascii="Arial" w:eastAsia="Arial" w:hAnsi="Arial" w:cs="Arial"/>
          <w:lang w:val="en-US"/>
          <w:rPrChange w:id="8416" w:author="süleyman songur" w:date="2025-01-06T23:10:00Z" w16du:dateUtc="2025-01-06T20:10:00Z">
            <w:rPr>
              <w:rFonts w:eastAsia="Arial"/>
              <w:lang w:val="en-US"/>
            </w:rPr>
          </w:rPrChange>
        </w:rPr>
        <w:t>Uygulama</w:t>
      </w:r>
      <w:proofErr w:type="spellEnd"/>
      <w:r w:rsidRPr="00DC089C">
        <w:rPr>
          <w:rFonts w:ascii="Arial" w:eastAsia="Arial" w:hAnsi="Arial" w:cs="Arial"/>
          <w:lang w:val="en-US"/>
          <w:rPrChange w:id="841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18" w:author="süleyman songur" w:date="2025-01-06T23:10:00Z" w16du:dateUtc="2025-01-06T20:10:00Z">
            <w:rPr>
              <w:rFonts w:eastAsia="Arial"/>
              <w:lang w:val="en-US"/>
            </w:rPr>
          </w:rPrChange>
        </w:rPr>
        <w:t>alanlarının</w:t>
      </w:r>
      <w:proofErr w:type="spellEnd"/>
      <w:r w:rsidRPr="00DC089C">
        <w:rPr>
          <w:rFonts w:ascii="Arial" w:eastAsia="Arial" w:hAnsi="Arial" w:cs="Arial"/>
          <w:lang w:val="en-US"/>
          <w:rPrChange w:id="841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20" w:author="süleyman songur" w:date="2025-01-06T23:10:00Z" w16du:dateUtc="2025-01-06T20:10:00Z">
            <w:rPr>
              <w:rFonts w:eastAsia="Arial"/>
              <w:lang w:val="en-US"/>
            </w:rPr>
          </w:rPrChange>
        </w:rPr>
        <w:t>kapasitelerinin</w:t>
      </w:r>
      <w:proofErr w:type="spellEnd"/>
      <w:r w:rsidRPr="00DC089C">
        <w:rPr>
          <w:rFonts w:ascii="Arial" w:eastAsia="Arial" w:hAnsi="Arial" w:cs="Arial"/>
          <w:lang w:val="en-US"/>
          <w:rPrChange w:id="842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22" w:author="süleyman songur" w:date="2025-01-06T23:10:00Z" w16du:dateUtc="2025-01-06T20:10:00Z">
            <w:rPr>
              <w:rFonts w:eastAsia="Arial"/>
              <w:lang w:val="en-US"/>
            </w:rPr>
          </w:rPrChange>
        </w:rPr>
        <w:t>yetersiz</w:t>
      </w:r>
      <w:proofErr w:type="spellEnd"/>
      <w:r w:rsidRPr="00DC089C">
        <w:rPr>
          <w:rFonts w:ascii="Arial" w:eastAsia="Arial" w:hAnsi="Arial" w:cs="Arial"/>
          <w:lang w:val="en-US"/>
          <w:rPrChange w:id="842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24" w:author="süleyman songur" w:date="2025-01-06T23:10:00Z" w16du:dateUtc="2025-01-06T20:10:00Z">
            <w:rPr>
              <w:rFonts w:eastAsia="Arial"/>
              <w:lang w:val="en-US"/>
            </w:rPr>
          </w:rPrChange>
        </w:rPr>
        <w:t>olması</w:t>
      </w:r>
      <w:proofErr w:type="spellEnd"/>
      <w:r w:rsidRPr="00DC089C">
        <w:rPr>
          <w:rFonts w:ascii="Arial" w:eastAsia="Arial" w:hAnsi="Arial" w:cs="Arial"/>
          <w:lang w:val="en-US"/>
          <w:rPrChange w:id="8425" w:author="süleyman songur" w:date="2025-01-06T23:10:00Z" w16du:dateUtc="2025-01-06T20:10:00Z">
            <w:rPr>
              <w:rFonts w:eastAsia="Arial"/>
              <w:lang w:val="en-US"/>
            </w:rPr>
          </w:rPrChange>
        </w:rPr>
        <w:t xml:space="preserve">, her </w:t>
      </w:r>
      <w:proofErr w:type="spellStart"/>
      <w:r w:rsidRPr="00DC089C">
        <w:rPr>
          <w:rFonts w:ascii="Arial" w:eastAsia="Arial" w:hAnsi="Arial" w:cs="Arial"/>
          <w:lang w:val="en-US"/>
          <w:rPrChange w:id="8426" w:author="süleyman songur" w:date="2025-01-06T23:10:00Z" w16du:dateUtc="2025-01-06T20:10:00Z">
            <w:rPr>
              <w:rFonts w:eastAsia="Arial"/>
              <w:lang w:val="en-US"/>
            </w:rPr>
          </w:rPrChange>
        </w:rPr>
        <w:t>yıl</w:t>
      </w:r>
      <w:proofErr w:type="spellEnd"/>
      <w:r w:rsidRPr="00DC089C">
        <w:rPr>
          <w:rFonts w:ascii="Arial" w:eastAsia="Arial" w:hAnsi="Arial" w:cs="Arial"/>
          <w:lang w:val="en-US"/>
          <w:rPrChange w:id="8427" w:author="süleyman songur" w:date="2025-01-06T23:10:00Z" w16du:dateUtc="2025-01-06T20:10:00Z">
            <w:rPr>
              <w:rFonts w:eastAsia="Arial"/>
              <w:lang w:val="en-US"/>
            </w:rPr>
          </w:rPrChange>
        </w:rPr>
        <w:t xml:space="preserve"> yeni </w:t>
      </w:r>
      <w:proofErr w:type="spellStart"/>
      <w:r w:rsidRPr="00DC089C">
        <w:rPr>
          <w:rFonts w:ascii="Arial" w:eastAsia="Arial" w:hAnsi="Arial" w:cs="Arial"/>
          <w:lang w:val="en-US"/>
          <w:rPrChange w:id="8428" w:author="süleyman songur" w:date="2025-01-06T23:10:00Z" w16du:dateUtc="2025-01-06T20:10:00Z">
            <w:rPr>
              <w:rFonts w:eastAsia="Arial"/>
              <w:lang w:val="en-US"/>
            </w:rPr>
          </w:rPrChange>
        </w:rPr>
        <w:t>bir</w:t>
      </w:r>
      <w:proofErr w:type="spellEnd"/>
      <w:r w:rsidRPr="00DC089C">
        <w:rPr>
          <w:rFonts w:ascii="Arial" w:eastAsia="Arial" w:hAnsi="Arial" w:cs="Arial"/>
          <w:lang w:val="en-US"/>
          <w:rPrChange w:id="8429" w:author="süleyman songur" w:date="2025-01-06T23:10:00Z" w16du:dateUtc="2025-01-06T20:10:00Z">
            <w:rPr>
              <w:rFonts w:eastAsia="Arial"/>
              <w:lang w:val="en-US"/>
            </w:rPr>
          </w:rPrChange>
        </w:rPr>
        <w:t xml:space="preserve"> plan </w:t>
      </w:r>
      <w:proofErr w:type="spellStart"/>
      <w:r w:rsidRPr="00DC089C">
        <w:rPr>
          <w:rFonts w:ascii="Arial" w:eastAsia="Arial" w:hAnsi="Arial" w:cs="Arial"/>
          <w:lang w:val="en-US"/>
          <w:rPrChange w:id="8430" w:author="süleyman songur" w:date="2025-01-06T23:10:00Z" w16du:dateUtc="2025-01-06T20:10:00Z">
            <w:rPr>
              <w:rFonts w:eastAsia="Arial"/>
              <w:lang w:val="en-US"/>
            </w:rPr>
          </w:rPrChange>
        </w:rPr>
        <w:t>yapmak</w:t>
      </w:r>
      <w:proofErr w:type="spellEnd"/>
      <w:r w:rsidRPr="00DC089C">
        <w:rPr>
          <w:rFonts w:ascii="Arial" w:eastAsia="Arial" w:hAnsi="Arial" w:cs="Arial"/>
          <w:lang w:val="en-US"/>
          <w:rPrChange w:id="843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32" w:author="süleyman songur" w:date="2025-01-06T23:10:00Z" w16du:dateUtc="2025-01-06T20:10:00Z">
            <w:rPr>
              <w:rFonts w:eastAsia="Arial"/>
              <w:lang w:val="en-US"/>
            </w:rPr>
          </w:rPrChange>
        </w:rPr>
        <w:t>zorunda</w:t>
      </w:r>
      <w:proofErr w:type="spellEnd"/>
      <w:r w:rsidRPr="00DC089C">
        <w:rPr>
          <w:rFonts w:ascii="Arial" w:eastAsia="Arial" w:hAnsi="Arial" w:cs="Arial"/>
          <w:lang w:val="en-US"/>
          <w:rPrChange w:id="843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34" w:author="süleyman songur" w:date="2025-01-06T23:10:00Z" w16du:dateUtc="2025-01-06T20:10:00Z">
            <w:rPr>
              <w:rFonts w:eastAsia="Arial"/>
              <w:lang w:val="en-US"/>
            </w:rPr>
          </w:rPrChange>
        </w:rPr>
        <w:t>olunması</w:t>
      </w:r>
      <w:proofErr w:type="spellEnd"/>
    </w:p>
    <w:p w14:paraId="60903235" w14:textId="45BF4A16" w:rsidR="00FE05D3" w:rsidRPr="00DC089C" w:rsidRDefault="00FE05D3" w:rsidP="00E865D2">
      <w:pPr>
        <w:widowControl w:val="0"/>
        <w:numPr>
          <w:ilvl w:val="0"/>
          <w:numId w:val="90"/>
        </w:numPr>
        <w:autoSpaceDE w:val="0"/>
        <w:autoSpaceDN w:val="0"/>
        <w:spacing w:before="119" w:after="0" w:line="240" w:lineRule="auto"/>
        <w:ind w:right="109"/>
        <w:jc w:val="both"/>
        <w:rPr>
          <w:ins w:id="8435" w:author="user" w:date="2025-01-06T13:54:00Z"/>
          <w:rFonts w:ascii="Arial" w:eastAsia="Arial" w:hAnsi="Arial" w:cs="Arial"/>
          <w:lang w:val="en-US"/>
          <w:rPrChange w:id="8436" w:author="süleyman songur" w:date="2025-01-06T23:10:00Z" w16du:dateUtc="2025-01-06T20:10:00Z">
            <w:rPr>
              <w:ins w:id="8437" w:author="user" w:date="2025-01-06T13:54:00Z"/>
              <w:rFonts w:eastAsia="Arial"/>
              <w:lang w:val="en-US"/>
            </w:rPr>
          </w:rPrChange>
        </w:rPr>
      </w:pPr>
      <w:proofErr w:type="spellStart"/>
      <w:ins w:id="8438" w:author="user" w:date="2025-01-06T13:54:00Z">
        <w:r w:rsidRPr="00DC089C">
          <w:rPr>
            <w:rFonts w:ascii="Arial" w:eastAsia="Arial" w:hAnsi="Arial" w:cs="Arial"/>
            <w:lang w:val="en-US"/>
            <w:rPrChange w:id="8439" w:author="süleyman songur" w:date="2025-01-06T23:10:00Z" w16du:dateUtc="2025-01-06T20:10:00Z">
              <w:rPr>
                <w:rFonts w:eastAsia="Arial"/>
                <w:lang w:val="en-US"/>
              </w:rPr>
            </w:rPrChange>
          </w:rPr>
          <w:t>Öğrenci</w:t>
        </w:r>
        <w:proofErr w:type="spellEnd"/>
        <w:r w:rsidRPr="00DC089C">
          <w:rPr>
            <w:rFonts w:ascii="Arial" w:eastAsia="Arial" w:hAnsi="Arial" w:cs="Arial"/>
            <w:lang w:val="en-US"/>
            <w:rPrChange w:id="844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41" w:author="süleyman songur" w:date="2025-01-06T23:10:00Z" w16du:dateUtc="2025-01-06T20:10:00Z">
              <w:rPr>
                <w:rFonts w:eastAsia="Arial"/>
                <w:lang w:val="en-US"/>
              </w:rPr>
            </w:rPrChange>
          </w:rPr>
          <w:t>sayısının</w:t>
        </w:r>
        <w:proofErr w:type="spellEnd"/>
        <w:r w:rsidRPr="00DC089C">
          <w:rPr>
            <w:rFonts w:ascii="Arial" w:eastAsia="Arial" w:hAnsi="Arial" w:cs="Arial"/>
            <w:lang w:val="en-US"/>
            <w:rPrChange w:id="844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43" w:author="süleyman songur" w:date="2025-01-06T23:10:00Z" w16du:dateUtc="2025-01-06T20:10:00Z">
              <w:rPr>
                <w:rFonts w:eastAsia="Arial"/>
                <w:lang w:val="en-US"/>
              </w:rPr>
            </w:rPrChange>
          </w:rPr>
          <w:t>çokluğu</w:t>
        </w:r>
        <w:proofErr w:type="spellEnd"/>
        <w:r w:rsidRPr="00DC089C">
          <w:rPr>
            <w:rFonts w:ascii="Arial" w:eastAsia="Arial" w:hAnsi="Arial" w:cs="Arial"/>
            <w:lang w:val="en-US"/>
            <w:rPrChange w:id="844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45" w:author="süleyman songur" w:date="2025-01-06T23:10:00Z" w16du:dateUtc="2025-01-06T20:10:00Z">
              <w:rPr>
                <w:rFonts w:eastAsia="Arial"/>
                <w:lang w:val="en-US"/>
              </w:rPr>
            </w:rPrChange>
          </w:rPr>
          <w:t>nedeniyle</w:t>
        </w:r>
        <w:proofErr w:type="spellEnd"/>
        <w:r w:rsidRPr="00DC089C">
          <w:rPr>
            <w:rFonts w:ascii="Arial" w:eastAsia="Arial" w:hAnsi="Arial" w:cs="Arial"/>
            <w:lang w:val="en-US"/>
            <w:rPrChange w:id="8446" w:author="süleyman songur" w:date="2025-01-06T23:10:00Z" w16du:dateUtc="2025-01-06T20:10:00Z">
              <w:rPr>
                <w:rFonts w:eastAsia="Arial"/>
                <w:lang w:val="en-US"/>
              </w:rPr>
            </w:rPrChange>
          </w:rPr>
          <w:t xml:space="preserve"> yurt </w:t>
        </w:r>
        <w:proofErr w:type="spellStart"/>
        <w:r w:rsidRPr="00DC089C">
          <w:rPr>
            <w:rFonts w:ascii="Arial" w:eastAsia="Arial" w:hAnsi="Arial" w:cs="Arial"/>
            <w:lang w:val="en-US"/>
            <w:rPrChange w:id="8447" w:author="süleyman songur" w:date="2025-01-06T23:10:00Z" w16du:dateUtc="2025-01-06T20:10:00Z">
              <w:rPr>
                <w:rFonts w:eastAsia="Arial"/>
                <w:lang w:val="en-US"/>
              </w:rPr>
            </w:rPrChange>
          </w:rPr>
          <w:t>kapasitesinin</w:t>
        </w:r>
        <w:proofErr w:type="spellEnd"/>
        <w:r w:rsidRPr="00DC089C">
          <w:rPr>
            <w:rFonts w:ascii="Arial" w:eastAsia="Arial" w:hAnsi="Arial" w:cs="Arial"/>
            <w:lang w:val="en-US"/>
            <w:rPrChange w:id="844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49" w:author="süleyman songur" w:date="2025-01-06T23:10:00Z" w16du:dateUtc="2025-01-06T20:10:00Z">
              <w:rPr>
                <w:rFonts w:eastAsia="Arial"/>
                <w:lang w:val="en-US"/>
              </w:rPr>
            </w:rPrChange>
          </w:rPr>
          <w:t>yetersiz</w:t>
        </w:r>
        <w:proofErr w:type="spellEnd"/>
        <w:r w:rsidRPr="00DC089C">
          <w:rPr>
            <w:rFonts w:ascii="Arial" w:eastAsia="Arial" w:hAnsi="Arial" w:cs="Arial"/>
            <w:lang w:val="en-US"/>
            <w:rPrChange w:id="845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51" w:author="süleyman songur" w:date="2025-01-06T23:10:00Z" w16du:dateUtc="2025-01-06T20:10:00Z">
              <w:rPr>
                <w:rFonts w:eastAsia="Arial"/>
                <w:lang w:val="en-US"/>
              </w:rPr>
            </w:rPrChange>
          </w:rPr>
          <w:t>olması</w:t>
        </w:r>
        <w:proofErr w:type="spellEnd"/>
      </w:ins>
    </w:p>
    <w:p w14:paraId="568A0C67" w14:textId="59051779" w:rsidR="00FE05D3" w:rsidRPr="00DC089C" w:rsidRDefault="00FE05D3" w:rsidP="00E865D2">
      <w:pPr>
        <w:widowControl w:val="0"/>
        <w:numPr>
          <w:ilvl w:val="0"/>
          <w:numId w:val="90"/>
        </w:numPr>
        <w:autoSpaceDE w:val="0"/>
        <w:autoSpaceDN w:val="0"/>
        <w:spacing w:before="119" w:after="0" w:line="240" w:lineRule="auto"/>
        <w:ind w:right="109"/>
        <w:jc w:val="both"/>
        <w:rPr>
          <w:ins w:id="8452" w:author="user" w:date="2025-01-06T13:55:00Z"/>
          <w:rFonts w:ascii="Arial" w:eastAsia="Arial" w:hAnsi="Arial" w:cs="Arial"/>
          <w:lang w:val="en-US"/>
          <w:rPrChange w:id="8453" w:author="süleyman songur" w:date="2025-01-06T23:10:00Z" w16du:dateUtc="2025-01-06T20:10:00Z">
            <w:rPr>
              <w:ins w:id="8454" w:author="user" w:date="2025-01-06T13:55:00Z"/>
              <w:rFonts w:eastAsia="Arial"/>
              <w:lang w:val="en-US"/>
            </w:rPr>
          </w:rPrChange>
        </w:rPr>
      </w:pPr>
      <w:proofErr w:type="spellStart"/>
      <w:ins w:id="8455" w:author="user" w:date="2025-01-06T13:54:00Z">
        <w:r w:rsidRPr="00DC089C">
          <w:rPr>
            <w:rFonts w:ascii="Arial" w:eastAsia="Arial" w:hAnsi="Arial" w:cs="Arial"/>
            <w:lang w:val="en-US"/>
            <w:rPrChange w:id="8456" w:author="süleyman songur" w:date="2025-01-06T23:10:00Z" w16du:dateUtc="2025-01-06T20:10:00Z">
              <w:rPr>
                <w:rFonts w:eastAsia="Arial"/>
                <w:lang w:val="en-US"/>
              </w:rPr>
            </w:rPrChange>
          </w:rPr>
          <w:t>Yönetmelikler</w:t>
        </w:r>
        <w:proofErr w:type="spellEnd"/>
        <w:r w:rsidRPr="00DC089C">
          <w:rPr>
            <w:rFonts w:ascii="Arial" w:eastAsia="Arial" w:hAnsi="Arial" w:cs="Arial"/>
            <w:lang w:val="en-US"/>
            <w:rPrChange w:id="845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58" w:author="süleyman songur" w:date="2025-01-06T23:10:00Z" w16du:dateUtc="2025-01-06T20:10:00Z">
              <w:rPr>
                <w:rFonts w:eastAsia="Arial"/>
                <w:lang w:val="en-US"/>
              </w:rPr>
            </w:rPrChange>
          </w:rPr>
          <w:t>çerçevesinde</w:t>
        </w:r>
        <w:proofErr w:type="spellEnd"/>
        <w:r w:rsidRPr="00DC089C">
          <w:rPr>
            <w:rFonts w:ascii="Arial" w:eastAsia="Arial" w:hAnsi="Arial" w:cs="Arial"/>
            <w:lang w:val="en-US"/>
            <w:rPrChange w:id="845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60" w:author="süleyman songur" w:date="2025-01-06T23:10:00Z" w16du:dateUtc="2025-01-06T20:10:00Z">
              <w:rPr>
                <w:rFonts w:eastAsia="Arial"/>
                <w:lang w:val="en-US"/>
              </w:rPr>
            </w:rPrChange>
          </w:rPr>
          <w:t>ilçe</w:t>
        </w:r>
        <w:proofErr w:type="spellEnd"/>
        <w:r w:rsidRPr="00DC089C">
          <w:rPr>
            <w:rFonts w:ascii="Arial" w:eastAsia="Arial" w:hAnsi="Arial" w:cs="Arial"/>
            <w:lang w:val="en-US"/>
            <w:rPrChange w:id="846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62" w:author="süleyman songur" w:date="2025-01-06T23:10:00Z" w16du:dateUtc="2025-01-06T20:10:00Z">
              <w:rPr>
                <w:rFonts w:eastAsia="Arial"/>
                <w:lang w:val="en-US"/>
              </w:rPr>
            </w:rPrChange>
          </w:rPr>
          <w:t>hastanelerine</w:t>
        </w:r>
        <w:proofErr w:type="spellEnd"/>
        <w:r w:rsidRPr="00DC089C">
          <w:rPr>
            <w:rFonts w:ascii="Arial" w:eastAsia="Arial" w:hAnsi="Arial" w:cs="Arial"/>
            <w:lang w:val="en-US"/>
            <w:rPrChange w:id="846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64" w:author="süleyman songur" w:date="2025-01-06T23:10:00Z" w16du:dateUtc="2025-01-06T20:10:00Z">
              <w:rPr>
                <w:rFonts w:eastAsia="Arial"/>
                <w:lang w:val="en-US"/>
              </w:rPr>
            </w:rPrChange>
          </w:rPr>
          <w:t>öğrencilerin</w:t>
        </w:r>
        <w:proofErr w:type="spellEnd"/>
        <w:r w:rsidRPr="00DC089C">
          <w:rPr>
            <w:rFonts w:ascii="Arial" w:eastAsia="Arial" w:hAnsi="Arial" w:cs="Arial"/>
            <w:lang w:val="en-US"/>
            <w:rPrChange w:id="846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66" w:author="süleyman songur" w:date="2025-01-06T23:10:00Z" w16du:dateUtc="2025-01-06T20:10:00Z">
              <w:rPr>
                <w:rFonts w:eastAsia="Arial"/>
                <w:lang w:val="en-US"/>
              </w:rPr>
            </w:rPrChange>
          </w:rPr>
          <w:t>az</w:t>
        </w:r>
        <w:proofErr w:type="spellEnd"/>
        <w:r w:rsidRPr="00DC089C">
          <w:rPr>
            <w:rFonts w:ascii="Arial" w:eastAsia="Arial" w:hAnsi="Arial" w:cs="Arial"/>
            <w:lang w:val="en-US"/>
            <w:rPrChange w:id="846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68" w:author="süleyman songur" w:date="2025-01-06T23:10:00Z" w16du:dateUtc="2025-01-06T20:10:00Z">
              <w:rPr>
                <w:rFonts w:eastAsia="Arial"/>
                <w:lang w:val="en-US"/>
              </w:rPr>
            </w:rPrChange>
          </w:rPr>
          <w:t>sayıda</w:t>
        </w:r>
        <w:proofErr w:type="spellEnd"/>
        <w:r w:rsidRPr="00DC089C">
          <w:rPr>
            <w:rFonts w:ascii="Arial" w:eastAsia="Arial" w:hAnsi="Arial" w:cs="Arial"/>
            <w:lang w:val="en-US"/>
            <w:rPrChange w:id="846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70" w:author="süleyman songur" w:date="2025-01-06T23:10:00Z" w16du:dateUtc="2025-01-06T20:10:00Z">
              <w:rPr>
                <w:rFonts w:eastAsia="Arial"/>
                <w:lang w:val="en-US"/>
              </w:rPr>
            </w:rPrChange>
          </w:rPr>
          <w:t>uygulamaya</w:t>
        </w:r>
        <w:proofErr w:type="spellEnd"/>
        <w:r w:rsidRPr="00DC089C">
          <w:rPr>
            <w:rFonts w:ascii="Arial" w:eastAsia="Arial" w:hAnsi="Arial" w:cs="Arial"/>
            <w:lang w:val="en-US"/>
            <w:rPrChange w:id="8471" w:author="süleyman songur" w:date="2025-01-06T23:10:00Z" w16du:dateUtc="2025-01-06T20:10:00Z">
              <w:rPr>
                <w:rFonts w:eastAsia="Arial"/>
                <w:lang w:val="en-US"/>
              </w:rPr>
            </w:rPrChange>
          </w:rPr>
          <w:t xml:space="preserve"> Kabul </w:t>
        </w:r>
        <w:proofErr w:type="spellStart"/>
        <w:r w:rsidRPr="00DC089C">
          <w:rPr>
            <w:rFonts w:ascii="Arial" w:eastAsia="Arial" w:hAnsi="Arial" w:cs="Arial"/>
            <w:lang w:val="en-US"/>
            <w:rPrChange w:id="8472" w:author="süleyman songur" w:date="2025-01-06T23:10:00Z" w16du:dateUtc="2025-01-06T20:10:00Z">
              <w:rPr>
                <w:rFonts w:eastAsia="Arial"/>
                <w:lang w:val="en-US"/>
              </w:rPr>
            </w:rPrChange>
          </w:rPr>
          <w:t>edilmesi</w:t>
        </w:r>
        <w:proofErr w:type="spellEnd"/>
        <w:r w:rsidRPr="00DC089C">
          <w:rPr>
            <w:rFonts w:ascii="Arial" w:eastAsia="Arial" w:hAnsi="Arial" w:cs="Arial"/>
            <w:lang w:val="en-US"/>
            <w:rPrChange w:id="8473" w:author="süleyman songur" w:date="2025-01-06T23:10:00Z" w16du:dateUtc="2025-01-06T20:10:00Z">
              <w:rPr>
                <w:rFonts w:eastAsia="Arial"/>
                <w:lang w:val="en-US"/>
              </w:rPr>
            </w:rPrChange>
          </w:rPr>
          <w:t xml:space="preserve">, </w:t>
        </w:r>
      </w:ins>
    </w:p>
    <w:p w14:paraId="3362530D" w14:textId="0A8CF19B" w:rsidR="00FE05D3" w:rsidRPr="00DC089C" w:rsidRDefault="00FE05D3" w:rsidP="00E865D2">
      <w:pPr>
        <w:widowControl w:val="0"/>
        <w:numPr>
          <w:ilvl w:val="0"/>
          <w:numId w:val="90"/>
        </w:numPr>
        <w:autoSpaceDE w:val="0"/>
        <w:autoSpaceDN w:val="0"/>
        <w:spacing w:before="119" w:after="0" w:line="240" w:lineRule="auto"/>
        <w:ind w:right="109"/>
        <w:jc w:val="both"/>
        <w:rPr>
          <w:ins w:id="8474" w:author="user" w:date="2025-01-06T13:56:00Z"/>
          <w:rFonts w:ascii="Arial" w:eastAsia="Arial" w:hAnsi="Arial" w:cs="Arial"/>
          <w:lang w:val="en-US"/>
          <w:rPrChange w:id="8475" w:author="süleyman songur" w:date="2025-01-06T23:10:00Z" w16du:dateUtc="2025-01-06T20:10:00Z">
            <w:rPr>
              <w:ins w:id="8476" w:author="user" w:date="2025-01-06T13:56:00Z"/>
              <w:rFonts w:eastAsia="Arial"/>
              <w:lang w:val="en-US"/>
            </w:rPr>
          </w:rPrChange>
        </w:rPr>
      </w:pPr>
      <w:proofErr w:type="spellStart"/>
      <w:ins w:id="8477" w:author="user" w:date="2025-01-06T13:55:00Z">
        <w:r w:rsidRPr="00DC089C">
          <w:rPr>
            <w:rFonts w:ascii="Arial" w:eastAsia="Arial" w:hAnsi="Arial" w:cs="Arial"/>
            <w:lang w:val="en-US"/>
            <w:rPrChange w:id="8478" w:author="süleyman songur" w:date="2025-01-06T23:10:00Z" w16du:dateUtc="2025-01-06T20:10:00Z">
              <w:rPr>
                <w:rFonts w:eastAsia="Arial"/>
                <w:lang w:val="en-US"/>
              </w:rPr>
            </w:rPrChange>
          </w:rPr>
          <w:t>Emekli</w:t>
        </w:r>
        <w:proofErr w:type="spellEnd"/>
        <w:r w:rsidRPr="00DC089C">
          <w:rPr>
            <w:rFonts w:ascii="Arial" w:eastAsia="Arial" w:hAnsi="Arial" w:cs="Arial"/>
            <w:lang w:val="en-US"/>
            <w:rPrChange w:id="847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80" w:author="süleyman songur" w:date="2025-01-06T23:10:00Z" w16du:dateUtc="2025-01-06T20:10:00Z">
              <w:rPr>
                <w:rFonts w:eastAsia="Arial"/>
                <w:lang w:val="en-US"/>
              </w:rPr>
            </w:rPrChange>
          </w:rPr>
          <w:t>olan</w:t>
        </w:r>
        <w:proofErr w:type="spellEnd"/>
        <w:r w:rsidRPr="00DC089C">
          <w:rPr>
            <w:rFonts w:ascii="Arial" w:eastAsia="Arial" w:hAnsi="Arial" w:cs="Arial"/>
            <w:lang w:val="en-US"/>
            <w:rPrChange w:id="848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82" w:author="süleyman songur" w:date="2025-01-06T23:10:00Z" w16du:dateUtc="2025-01-06T20:10:00Z">
              <w:rPr>
                <w:rFonts w:eastAsia="Arial"/>
                <w:lang w:val="en-US"/>
              </w:rPr>
            </w:rPrChange>
          </w:rPr>
          <w:t>veya</w:t>
        </w:r>
        <w:proofErr w:type="spellEnd"/>
        <w:r w:rsidRPr="00DC089C">
          <w:rPr>
            <w:rFonts w:ascii="Arial" w:eastAsia="Arial" w:hAnsi="Arial" w:cs="Arial"/>
            <w:lang w:val="en-US"/>
            <w:rPrChange w:id="848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84" w:author="süleyman songur" w:date="2025-01-06T23:10:00Z" w16du:dateUtc="2025-01-06T20:10:00Z">
              <w:rPr>
                <w:rFonts w:eastAsia="Arial"/>
                <w:lang w:val="en-US"/>
              </w:rPr>
            </w:rPrChange>
          </w:rPr>
          <w:t>başka</w:t>
        </w:r>
        <w:proofErr w:type="spellEnd"/>
        <w:r w:rsidRPr="00DC089C">
          <w:rPr>
            <w:rFonts w:ascii="Arial" w:eastAsia="Arial" w:hAnsi="Arial" w:cs="Arial"/>
            <w:lang w:val="en-US"/>
            <w:rPrChange w:id="848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86" w:author="süleyman songur" w:date="2025-01-06T23:10:00Z" w16du:dateUtc="2025-01-06T20:10:00Z">
              <w:rPr>
                <w:rFonts w:eastAsia="Arial"/>
                <w:lang w:val="en-US"/>
              </w:rPr>
            </w:rPrChange>
          </w:rPr>
          <w:t>kuruma</w:t>
        </w:r>
        <w:proofErr w:type="spellEnd"/>
        <w:r w:rsidRPr="00DC089C">
          <w:rPr>
            <w:rFonts w:ascii="Arial" w:eastAsia="Arial" w:hAnsi="Arial" w:cs="Arial"/>
            <w:lang w:val="en-US"/>
            <w:rPrChange w:id="848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88" w:author="süleyman songur" w:date="2025-01-06T23:10:00Z" w16du:dateUtc="2025-01-06T20:10:00Z">
              <w:rPr>
                <w:rFonts w:eastAsia="Arial"/>
                <w:lang w:val="en-US"/>
              </w:rPr>
            </w:rPrChange>
          </w:rPr>
          <w:t>geçen</w:t>
        </w:r>
        <w:proofErr w:type="spellEnd"/>
        <w:r w:rsidRPr="00DC089C">
          <w:rPr>
            <w:rFonts w:ascii="Arial" w:eastAsia="Arial" w:hAnsi="Arial" w:cs="Arial"/>
            <w:lang w:val="en-US"/>
            <w:rPrChange w:id="848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90" w:author="süleyman songur" w:date="2025-01-06T23:10:00Z" w16du:dateUtc="2025-01-06T20:10:00Z">
              <w:rPr>
                <w:rFonts w:eastAsia="Arial"/>
                <w:lang w:val="en-US"/>
              </w:rPr>
            </w:rPrChange>
          </w:rPr>
          <w:t>öğretim</w:t>
        </w:r>
        <w:proofErr w:type="spellEnd"/>
        <w:r w:rsidRPr="00DC089C">
          <w:rPr>
            <w:rFonts w:ascii="Arial" w:eastAsia="Arial" w:hAnsi="Arial" w:cs="Arial"/>
            <w:lang w:val="en-US"/>
            <w:rPrChange w:id="849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492" w:author="süleyman songur" w:date="2025-01-06T23:10:00Z" w16du:dateUtc="2025-01-06T20:10:00Z">
              <w:rPr>
                <w:rFonts w:eastAsia="Arial"/>
                <w:lang w:val="en-US"/>
              </w:rPr>
            </w:rPrChange>
          </w:rPr>
          <w:t>elemanları</w:t>
        </w:r>
        <w:proofErr w:type="spellEnd"/>
        <w:r w:rsidRPr="00DC089C">
          <w:rPr>
            <w:rFonts w:ascii="Arial" w:eastAsia="Arial" w:hAnsi="Arial" w:cs="Arial"/>
            <w:lang w:val="en-US"/>
            <w:rPrChange w:id="8493" w:author="süleyman songur" w:date="2025-01-06T23:10:00Z" w16du:dateUtc="2025-01-06T20:10:00Z">
              <w:rPr>
                <w:rFonts w:eastAsia="Arial"/>
                <w:lang w:val="en-US"/>
              </w:rPr>
            </w:rPrChange>
          </w:rPr>
          <w:t xml:space="preserve"> </w:t>
        </w:r>
      </w:ins>
      <w:proofErr w:type="spellStart"/>
      <w:ins w:id="8494" w:author="user" w:date="2025-01-06T13:56:00Z">
        <w:r w:rsidRPr="00DC089C">
          <w:rPr>
            <w:rFonts w:ascii="Arial" w:eastAsia="Arial" w:hAnsi="Arial" w:cs="Arial"/>
            <w:lang w:val="en-US"/>
            <w:rPrChange w:id="8495" w:author="süleyman songur" w:date="2025-01-06T23:10:00Z" w16du:dateUtc="2025-01-06T20:10:00Z">
              <w:rPr>
                <w:rFonts w:eastAsia="Arial"/>
                <w:lang w:val="en-US"/>
              </w:rPr>
            </w:rPrChange>
          </w:rPr>
          <w:t>olması</w:t>
        </w:r>
        <w:proofErr w:type="spellEnd"/>
        <w:r w:rsidRPr="00DC089C">
          <w:rPr>
            <w:rFonts w:ascii="Arial" w:eastAsia="Arial" w:hAnsi="Arial" w:cs="Arial"/>
            <w:lang w:val="en-US"/>
            <w:rPrChange w:id="8496" w:author="süleyman songur" w:date="2025-01-06T23:10:00Z" w16du:dateUtc="2025-01-06T20:10:00Z">
              <w:rPr>
                <w:rFonts w:eastAsia="Arial"/>
                <w:lang w:val="en-US"/>
              </w:rPr>
            </w:rPrChange>
          </w:rPr>
          <w:t xml:space="preserve"> </w:t>
        </w:r>
      </w:ins>
      <w:proofErr w:type="spellStart"/>
      <w:ins w:id="8497" w:author="user" w:date="2025-01-06T13:55:00Z">
        <w:r w:rsidRPr="00DC089C">
          <w:rPr>
            <w:rFonts w:ascii="Arial" w:eastAsia="Arial" w:hAnsi="Arial" w:cs="Arial"/>
            <w:lang w:val="en-US"/>
            <w:rPrChange w:id="8498" w:author="süleyman songur" w:date="2025-01-06T23:10:00Z" w16du:dateUtc="2025-01-06T20:10:00Z">
              <w:rPr>
                <w:rFonts w:eastAsia="Arial"/>
                <w:lang w:val="en-US"/>
              </w:rPr>
            </w:rPrChange>
          </w:rPr>
          <w:t>nedeniyle</w:t>
        </w:r>
        <w:proofErr w:type="spellEnd"/>
        <w:r w:rsidRPr="00DC089C">
          <w:rPr>
            <w:rFonts w:ascii="Arial" w:eastAsia="Arial" w:hAnsi="Arial" w:cs="Arial"/>
            <w:lang w:val="en-US"/>
            <w:rPrChange w:id="849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00" w:author="süleyman songur" w:date="2025-01-06T23:10:00Z" w16du:dateUtc="2025-01-06T20:10:00Z">
              <w:rPr>
                <w:rFonts w:eastAsia="Arial"/>
                <w:lang w:val="en-US"/>
              </w:rPr>
            </w:rPrChange>
          </w:rPr>
          <w:t>öğretim</w:t>
        </w:r>
        <w:proofErr w:type="spellEnd"/>
        <w:r w:rsidRPr="00DC089C">
          <w:rPr>
            <w:rFonts w:ascii="Arial" w:eastAsia="Arial" w:hAnsi="Arial" w:cs="Arial"/>
            <w:lang w:val="en-US"/>
            <w:rPrChange w:id="850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02" w:author="süleyman songur" w:date="2025-01-06T23:10:00Z" w16du:dateUtc="2025-01-06T20:10:00Z">
              <w:rPr>
                <w:rFonts w:eastAsia="Arial"/>
                <w:lang w:val="en-US"/>
              </w:rPr>
            </w:rPrChange>
          </w:rPr>
          <w:t>elemanlarının</w:t>
        </w:r>
        <w:proofErr w:type="spellEnd"/>
        <w:r w:rsidRPr="00DC089C">
          <w:rPr>
            <w:rFonts w:ascii="Arial" w:eastAsia="Arial" w:hAnsi="Arial" w:cs="Arial"/>
            <w:lang w:val="en-US"/>
            <w:rPrChange w:id="850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04" w:author="süleyman songur" w:date="2025-01-06T23:10:00Z" w16du:dateUtc="2025-01-06T20:10:00Z">
              <w:rPr>
                <w:rFonts w:eastAsia="Arial"/>
                <w:lang w:val="en-US"/>
              </w:rPr>
            </w:rPrChange>
          </w:rPr>
          <w:t>sayısının</w:t>
        </w:r>
        <w:proofErr w:type="spellEnd"/>
        <w:r w:rsidRPr="00DC089C">
          <w:rPr>
            <w:rFonts w:ascii="Arial" w:eastAsia="Arial" w:hAnsi="Arial" w:cs="Arial"/>
            <w:lang w:val="en-US"/>
            <w:rPrChange w:id="850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06" w:author="süleyman songur" w:date="2025-01-06T23:10:00Z" w16du:dateUtc="2025-01-06T20:10:00Z">
              <w:rPr>
                <w:rFonts w:eastAsia="Arial"/>
                <w:lang w:val="en-US"/>
              </w:rPr>
            </w:rPrChange>
          </w:rPr>
          <w:t>yetersiz</w:t>
        </w:r>
        <w:proofErr w:type="spellEnd"/>
        <w:r w:rsidRPr="00DC089C">
          <w:rPr>
            <w:rFonts w:ascii="Arial" w:eastAsia="Arial" w:hAnsi="Arial" w:cs="Arial"/>
            <w:lang w:val="en-US"/>
            <w:rPrChange w:id="850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08" w:author="süleyman songur" w:date="2025-01-06T23:10:00Z" w16du:dateUtc="2025-01-06T20:10:00Z">
              <w:rPr>
                <w:rFonts w:eastAsia="Arial"/>
                <w:lang w:val="en-US"/>
              </w:rPr>
            </w:rPrChange>
          </w:rPr>
          <w:t>olması</w:t>
        </w:r>
      </w:ins>
      <w:proofErr w:type="spellEnd"/>
    </w:p>
    <w:p w14:paraId="5C1D8D11" w14:textId="471BA354" w:rsidR="00106251" w:rsidRPr="00DC089C" w:rsidRDefault="00106251"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509" w:author="süleyman songur" w:date="2025-01-06T23:10:00Z" w16du:dateUtc="2025-01-06T20:10:00Z">
            <w:rPr>
              <w:rFonts w:eastAsia="Arial"/>
              <w:lang w:val="en-US"/>
            </w:rPr>
          </w:rPrChange>
        </w:rPr>
      </w:pPr>
      <w:ins w:id="8510" w:author="user" w:date="2025-01-06T13:56:00Z">
        <w:r w:rsidRPr="00DC089C">
          <w:rPr>
            <w:rFonts w:ascii="Arial" w:eastAsia="Arial" w:hAnsi="Arial" w:cs="Arial"/>
            <w:lang w:val="en-US"/>
            <w:rPrChange w:id="8511" w:author="süleyman songur" w:date="2025-01-06T23:10:00Z" w16du:dateUtc="2025-01-06T20:10:00Z">
              <w:rPr>
                <w:rFonts w:eastAsia="Arial"/>
                <w:lang w:val="en-US"/>
              </w:rPr>
            </w:rPrChange>
          </w:rPr>
          <w:t xml:space="preserve">Merkez </w:t>
        </w:r>
        <w:proofErr w:type="spellStart"/>
        <w:r w:rsidRPr="00DC089C">
          <w:rPr>
            <w:rFonts w:ascii="Arial" w:eastAsia="Arial" w:hAnsi="Arial" w:cs="Arial"/>
            <w:lang w:val="en-US"/>
            <w:rPrChange w:id="8512" w:author="süleyman songur" w:date="2025-01-06T23:10:00Z" w16du:dateUtc="2025-01-06T20:10:00Z">
              <w:rPr>
                <w:rFonts w:eastAsia="Arial"/>
                <w:lang w:val="en-US"/>
              </w:rPr>
            </w:rPrChange>
          </w:rPr>
          <w:t>kampüsten</w:t>
        </w:r>
        <w:proofErr w:type="spellEnd"/>
        <w:r w:rsidRPr="00DC089C">
          <w:rPr>
            <w:rFonts w:ascii="Arial" w:eastAsia="Arial" w:hAnsi="Arial" w:cs="Arial"/>
            <w:lang w:val="en-US"/>
            <w:rPrChange w:id="851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14" w:author="süleyman songur" w:date="2025-01-06T23:10:00Z" w16du:dateUtc="2025-01-06T20:10:00Z">
              <w:rPr>
                <w:rFonts w:eastAsia="Arial"/>
                <w:lang w:val="en-US"/>
              </w:rPr>
            </w:rPrChange>
          </w:rPr>
          <w:t>temel</w:t>
        </w:r>
        <w:proofErr w:type="spellEnd"/>
        <w:r w:rsidRPr="00DC089C">
          <w:rPr>
            <w:rFonts w:ascii="Arial" w:eastAsia="Arial" w:hAnsi="Arial" w:cs="Arial"/>
            <w:lang w:val="en-US"/>
            <w:rPrChange w:id="851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16" w:author="süleyman songur" w:date="2025-01-06T23:10:00Z" w16du:dateUtc="2025-01-06T20:10:00Z">
              <w:rPr>
                <w:rFonts w:eastAsia="Arial"/>
                <w:lang w:val="en-US"/>
              </w:rPr>
            </w:rPrChange>
          </w:rPr>
          <w:t>tıp</w:t>
        </w:r>
        <w:proofErr w:type="spellEnd"/>
        <w:r w:rsidRPr="00DC089C">
          <w:rPr>
            <w:rFonts w:ascii="Arial" w:eastAsia="Arial" w:hAnsi="Arial" w:cs="Arial"/>
            <w:lang w:val="en-US"/>
            <w:rPrChange w:id="851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18" w:author="süleyman songur" w:date="2025-01-06T23:10:00Z" w16du:dateUtc="2025-01-06T20:10:00Z">
              <w:rPr>
                <w:rFonts w:eastAsia="Arial"/>
                <w:lang w:val="en-US"/>
              </w:rPr>
            </w:rPrChange>
          </w:rPr>
          <w:t>bilimlerinden</w:t>
        </w:r>
        <w:proofErr w:type="spellEnd"/>
        <w:r w:rsidRPr="00DC089C">
          <w:rPr>
            <w:rFonts w:ascii="Arial" w:eastAsia="Arial" w:hAnsi="Arial" w:cs="Arial"/>
            <w:lang w:val="en-US"/>
            <w:rPrChange w:id="851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20" w:author="süleyman songur" w:date="2025-01-06T23:10:00Z" w16du:dateUtc="2025-01-06T20:10:00Z">
              <w:rPr>
                <w:rFonts w:eastAsia="Arial"/>
                <w:lang w:val="en-US"/>
              </w:rPr>
            </w:rPrChange>
          </w:rPr>
          <w:t>görevlendirme</w:t>
        </w:r>
        <w:proofErr w:type="spellEnd"/>
        <w:r w:rsidRPr="00DC089C">
          <w:rPr>
            <w:rFonts w:ascii="Arial" w:eastAsia="Arial" w:hAnsi="Arial" w:cs="Arial"/>
            <w:lang w:val="en-US"/>
            <w:rPrChange w:id="852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22" w:author="süleyman songur" w:date="2025-01-06T23:10:00Z" w16du:dateUtc="2025-01-06T20:10:00Z">
              <w:rPr>
                <w:rFonts w:eastAsia="Arial"/>
                <w:lang w:val="en-US"/>
              </w:rPr>
            </w:rPrChange>
          </w:rPr>
          <w:t>yapılamaması</w:t>
        </w:r>
        <w:proofErr w:type="spellEnd"/>
        <w:r w:rsidRPr="00DC089C">
          <w:rPr>
            <w:rFonts w:ascii="Arial" w:eastAsia="Arial" w:hAnsi="Arial" w:cs="Arial"/>
            <w:lang w:val="en-US"/>
            <w:rPrChange w:id="852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24" w:author="süleyman songur" w:date="2025-01-06T23:10:00Z" w16du:dateUtc="2025-01-06T20:10:00Z">
              <w:rPr>
                <w:rFonts w:eastAsia="Arial"/>
                <w:lang w:val="en-US"/>
              </w:rPr>
            </w:rPrChange>
          </w:rPr>
          <w:t>nedeniyle</w:t>
        </w:r>
        <w:proofErr w:type="spellEnd"/>
        <w:r w:rsidRPr="00DC089C">
          <w:rPr>
            <w:rFonts w:ascii="Arial" w:eastAsia="Arial" w:hAnsi="Arial" w:cs="Arial"/>
            <w:lang w:val="en-US"/>
            <w:rPrChange w:id="852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26" w:author="süleyman songur" w:date="2025-01-06T23:10:00Z" w16du:dateUtc="2025-01-06T20:10:00Z">
              <w:rPr>
                <w:rFonts w:eastAsia="Arial"/>
                <w:lang w:val="en-US"/>
              </w:rPr>
            </w:rPrChange>
          </w:rPr>
          <w:t>derslerin</w:t>
        </w:r>
        <w:proofErr w:type="spellEnd"/>
        <w:r w:rsidRPr="00DC089C">
          <w:rPr>
            <w:rFonts w:ascii="Arial" w:eastAsia="Arial" w:hAnsi="Arial" w:cs="Arial"/>
            <w:lang w:val="en-US"/>
            <w:rPrChange w:id="8527" w:author="süleyman songur" w:date="2025-01-06T23:10:00Z" w16du:dateUtc="2025-01-06T20:10:00Z">
              <w:rPr>
                <w:rFonts w:eastAsia="Arial"/>
                <w:lang w:val="en-US"/>
              </w:rPr>
            </w:rPrChange>
          </w:rPr>
          <w:t xml:space="preserve"> online </w:t>
        </w:r>
        <w:proofErr w:type="spellStart"/>
        <w:r w:rsidRPr="00DC089C">
          <w:rPr>
            <w:rFonts w:ascii="Arial" w:eastAsia="Arial" w:hAnsi="Arial" w:cs="Arial"/>
            <w:lang w:val="en-US"/>
            <w:rPrChange w:id="8528" w:author="süleyman songur" w:date="2025-01-06T23:10:00Z" w16du:dateUtc="2025-01-06T20:10:00Z">
              <w:rPr>
                <w:rFonts w:eastAsia="Arial"/>
                <w:lang w:val="en-US"/>
              </w:rPr>
            </w:rPrChange>
          </w:rPr>
          <w:t>sürdürülmesi</w:t>
        </w:r>
      </w:ins>
      <w:proofErr w:type="spellEnd"/>
    </w:p>
    <w:p w14:paraId="3BD466CC" w14:textId="77777777" w:rsidR="00AA1CAC" w:rsidRPr="00DC089C" w:rsidRDefault="00AA1CAC"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529"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530" w:author="süleyman songur" w:date="2025-01-06T23:10:00Z" w16du:dateUtc="2025-01-06T20:10:00Z">
            <w:rPr>
              <w:rFonts w:eastAsia="Arial"/>
              <w:lang w:val="en-US"/>
            </w:rPr>
          </w:rPrChange>
        </w:rPr>
        <w:t>Fakülte</w:t>
      </w:r>
      <w:proofErr w:type="spellEnd"/>
      <w:r w:rsidRPr="00DC089C">
        <w:rPr>
          <w:rFonts w:ascii="Arial" w:eastAsia="Arial" w:hAnsi="Arial" w:cs="Arial"/>
          <w:lang w:val="en-US"/>
          <w:rPrChange w:id="853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32" w:author="süleyman songur" w:date="2025-01-06T23:10:00Z" w16du:dateUtc="2025-01-06T20:10:00Z">
            <w:rPr>
              <w:rFonts w:eastAsia="Arial"/>
              <w:lang w:val="en-US"/>
            </w:rPr>
          </w:rPrChange>
        </w:rPr>
        <w:t>binasının</w:t>
      </w:r>
      <w:proofErr w:type="spellEnd"/>
      <w:r w:rsidRPr="00DC089C">
        <w:rPr>
          <w:rFonts w:ascii="Arial" w:eastAsia="Arial" w:hAnsi="Arial" w:cs="Arial"/>
          <w:lang w:val="en-US"/>
          <w:rPrChange w:id="853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34" w:author="süleyman songur" w:date="2025-01-06T23:10:00Z" w16du:dateUtc="2025-01-06T20:10:00Z">
            <w:rPr>
              <w:rFonts w:eastAsia="Arial"/>
              <w:lang w:val="en-US"/>
            </w:rPr>
          </w:rPrChange>
        </w:rPr>
        <w:t>jenaratörünün</w:t>
      </w:r>
      <w:proofErr w:type="spellEnd"/>
      <w:r w:rsidRPr="00DC089C">
        <w:rPr>
          <w:rFonts w:ascii="Arial" w:eastAsia="Arial" w:hAnsi="Arial" w:cs="Arial"/>
          <w:lang w:val="en-US"/>
          <w:rPrChange w:id="853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36" w:author="süleyman songur" w:date="2025-01-06T23:10:00Z" w16du:dateUtc="2025-01-06T20:10:00Z">
            <w:rPr>
              <w:rFonts w:eastAsia="Arial"/>
              <w:lang w:val="en-US"/>
            </w:rPr>
          </w:rPrChange>
        </w:rPr>
        <w:t>olmaması</w:t>
      </w:r>
      <w:proofErr w:type="spellEnd"/>
      <w:r w:rsidRPr="00DC089C">
        <w:rPr>
          <w:rFonts w:ascii="Arial" w:eastAsia="Arial" w:hAnsi="Arial" w:cs="Arial"/>
          <w:lang w:val="en-US"/>
          <w:rPrChange w:id="853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38" w:author="süleyman songur" w:date="2025-01-06T23:10:00Z" w16du:dateUtc="2025-01-06T20:10:00Z">
            <w:rPr>
              <w:rFonts w:eastAsia="Arial"/>
              <w:lang w:val="en-US"/>
            </w:rPr>
          </w:rPrChange>
        </w:rPr>
        <w:t>elektrik</w:t>
      </w:r>
      <w:proofErr w:type="spellEnd"/>
      <w:r w:rsidRPr="00DC089C">
        <w:rPr>
          <w:rFonts w:ascii="Arial" w:eastAsia="Arial" w:hAnsi="Arial" w:cs="Arial"/>
          <w:lang w:val="en-US"/>
          <w:rPrChange w:id="853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40" w:author="süleyman songur" w:date="2025-01-06T23:10:00Z" w16du:dateUtc="2025-01-06T20:10:00Z">
            <w:rPr>
              <w:rFonts w:eastAsia="Arial"/>
              <w:lang w:val="en-US"/>
            </w:rPr>
          </w:rPrChange>
        </w:rPr>
        <w:t>kesintisi</w:t>
      </w:r>
      <w:proofErr w:type="spellEnd"/>
      <w:r w:rsidRPr="00DC089C">
        <w:rPr>
          <w:rFonts w:ascii="Arial" w:eastAsia="Arial" w:hAnsi="Arial" w:cs="Arial"/>
          <w:lang w:val="en-US"/>
          <w:rPrChange w:id="854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42" w:author="süleyman songur" w:date="2025-01-06T23:10:00Z" w16du:dateUtc="2025-01-06T20:10:00Z">
            <w:rPr>
              <w:rFonts w:eastAsia="Arial"/>
              <w:lang w:val="en-US"/>
            </w:rPr>
          </w:rPrChange>
        </w:rPr>
        <w:t>olduğunda</w:t>
      </w:r>
      <w:proofErr w:type="spellEnd"/>
      <w:r w:rsidRPr="00DC089C">
        <w:rPr>
          <w:rFonts w:ascii="Arial" w:eastAsia="Arial" w:hAnsi="Arial" w:cs="Arial"/>
          <w:lang w:val="en-US"/>
          <w:rPrChange w:id="854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44" w:author="süleyman songur" w:date="2025-01-06T23:10:00Z" w16du:dateUtc="2025-01-06T20:10:00Z">
            <w:rPr>
              <w:rFonts w:eastAsia="Arial"/>
              <w:lang w:val="en-US"/>
            </w:rPr>
          </w:rPrChange>
        </w:rPr>
        <w:t>derslerin</w:t>
      </w:r>
      <w:proofErr w:type="spellEnd"/>
      <w:r w:rsidRPr="00DC089C">
        <w:rPr>
          <w:rFonts w:ascii="Arial" w:eastAsia="Arial" w:hAnsi="Arial" w:cs="Arial"/>
          <w:lang w:val="en-US"/>
          <w:rPrChange w:id="854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46" w:author="süleyman songur" w:date="2025-01-06T23:10:00Z" w16du:dateUtc="2025-01-06T20:10:00Z">
            <w:rPr>
              <w:rFonts w:eastAsia="Arial"/>
              <w:lang w:val="en-US"/>
            </w:rPr>
          </w:rPrChange>
        </w:rPr>
        <w:t>aksaması</w:t>
      </w:r>
      <w:proofErr w:type="spellEnd"/>
    </w:p>
    <w:p w14:paraId="5E788590" w14:textId="59400667" w:rsidR="00AA1CAC" w:rsidRPr="00DC089C" w:rsidRDefault="00AA1CAC" w:rsidP="00E865D2">
      <w:pPr>
        <w:widowControl w:val="0"/>
        <w:numPr>
          <w:ilvl w:val="0"/>
          <w:numId w:val="90"/>
        </w:numPr>
        <w:autoSpaceDE w:val="0"/>
        <w:autoSpaceDN w:val="0"/>
        <w:spacing w:before="119" w:after="0" w:line="240" w:lineRule="auto"/>
        <w:ind w:right="109"/>
        <w:jc w:val="both"/>
        <w:rPr>
          <w:rFonts w:ascii="Arial" w:eastAsia="Arial" w:hAnsi="Arial" w:cs="Arial"/>
          <w:lang w:val="en-US"/>
          <w:rPrChange w:id="8547"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548" w:author="süleyman songur" w:date="2025-01-06T23:10:00Z" w16du:dateUtc="2025-01-06T20:10:00Z">
            <w:rPr>
              <w:rFonts w:eastAsia="Arial"/>
              <w:lang w:val="en-US"/>
            </w:rPr>
          </w:rPrChange>
        </w:rPr>
        <w:t>Konferans</w:t>
      </w:r>
      <w:proofErr w:type="spellEnd"/>
      <w:r w:rsidRPr="00DC089C">
        <w:rPr>
          <w:rFonts w:ascii="Arial" w:eastAsia="Arial" w:hAnsi="Arial" w:cs="Arial"/>
          <w:lang w:val="en-US"/>
          <w:rPrChange w:id="854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50" w:author="süleyman songur" w:date="2025-01-06T23:10:00Z" w16du:dateUtc="2025-01-06T20:10:00Z">
            <w:rPr>
              <w:rFonts w:eastAsia="Arial"/>
              <w:lang w:val="en-US"/>
            </w:rPr>
          </w:rPrChange>
        </w:rPr>
        <w:t>salonunun</w:t>
      </w:r>
      <w:proofErr w:type="spellEnd"/>
      <w:r w:rsidRPr="00DC089C">
        <w:rPr>
          <w:rFonts w:ascii="Arial" w:eastAsia="Arial" w:hAnsi="Arial" w:cs="Arial"/>
          <w:lang w:val="en-US"/>
          <w:rPrChange w:id="855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52" w:author="süleyman songur" w:date="2025-01-06T23:10:00Z" w16du:dateUtc="2025-01-06T20:10:00Z">
            <w:rPr>
              <w:rFonts w:eastAsia="Arial"/>
              <w:lang w:val="en-US"/>
            </w:rPr>
          </w:rPrChange>
        </w:rPr>
        <w:t>yapılamaması</w:t>
      </w:r>
      <w:proofErr w:type="spellEnd"/>
      <w:r w:rsidRPr="00DC089C">
        <w:rPr>
          <w:rFonts w:ascii="Arial" w:eastAsia="Arial" w:hAnsi="Arial" w:cs="Arial"/>
          <w:lang w:val="en-US"/>
          <w:rPrChange w:id="855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54" w:author="süleyman songur" w:date="2025-01-06T23:10:00Z" w16du:dateUtc="2025-01-06T20:10:00Z">
            <w:rPr>
              <w:rFonts w:eastAsia="Arial"/>
              <w:lang w:val="en-US"/>
            </w:rPr>
          </w:rPrChange>
        </w:rPr>
        <w:t>dersliklerin</w:t>
      </w:r>
      <w:proofErr w:type="spellEnd"/>
      <w:r w:rsidRPr="00DC089C">
        <w:rPr>
          <w:rFonts w:ascii="Arial" w:eastAsia="Arial" w:hAnsi="Arial" w:cs="Arial"/>
          <w:lang w:val="en-US"/>
          <w:rPrChange w:id="855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56" w:author="süleyman songur" w:date="2025-01-06T23:10:00Z" w16du:dateUtc="2025-01-06T20:10:00Z">
            <w:rPr>
              <w:rFonts w:eastAsia="Arial"/>
              <w:lang w:val="en-US"/>
            </w:rPr>
          </w:rPrChange>
        </w:rPr>
        <w:t>öğrenci</w:t>
      </w:r>
      <w:proofErr w:type="spellEnd"/>
      <w:r w:rsidRPr="00DC089C">
        <w:rPr>
          <w:rFonts w:ascii="Arial" w:eastAsia="Arial" w:hAnsi="Arial" w:cs="Arial"/>
          <w:lang w:val="en-US"/>
          <w:rPrChange w:id="855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58" w:author="süleyman songur" w:date="2025-01-06T23:10:00Z" w16du:dateUtc="2025-01-06T20:10:00Z">
            <w:rPr>
              <w:rFonts w:eastAsia="Arial"/>
              <w:lang w:val="en-US"/>
            </w:rPr>
          </w:rPrChange>
        </w:rPr>
        <w:t>kapasitesini</w:t>
      </w:r>
      <w:proofErr w:type="spellEnd"/>
      <w:r w:rsidRPr="00DC089C">
        <w:rPr>
          <w:rFonts w:ascii="Arial" w:eastAsia="Arial" w:hAnsi="Arial" w:cs="Arial"/>
          <w:lang w:val="en-US"/>
          <w:rPrChange w:id="855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60" w:author="süleyman songur" w:date="2025-01-06T23:10:00Z" w16du:dateUtc="2025-01-06T20:10:00Z">
            <w:rPr>
              <w:rFonts w:eastAsia="Arial"/>
              <w:lang w:val="en-US"/>
            </w:rPr>
          </w:rPrChange>
        </w:rPr>
        <w:t>karşılayamaması</w:t>
      </w:r>
      <w:proofErr w:type="spellEnd"/>
    </w:p>
    <w:p w14:paraId="05FB76A2" w14:textId="7404D692" w:rsidR="00D13B2F" w:rsidRPr="00DC089C" w:rsidDel="00A12641" w:rsidRDefault="00306775" w:rsidP="00E865D2">
      <w:pPr>
        <w:widowControl w:val="0"/>
        <w:autoSpaceDE w:val="0"/>
        <w:autoSpaceDN w:val="0"/>
        <w:spacing w:before="119" w:after="0" w:line="240" w:lineRule="auto"/>
        <w:ind w:right="109"/>
        <w:jc w:val="both"/>
        <w:rPr>
          <w:del w:id="8561" w:author="süleyman songur" w:date="2025-01-06T22:51:00Z" w16du:dateUtc="2025-01-06T19:51:00Z"/>
          <w:rFonts w:ascii="Arial" w:eastAsia="Arial" w:hAnsi="Arial" w:cs="Arial"/>
          <w:lang w:val="en-US"/>
          <w:rPrChange w:id="8562" w:author="süleyman songur" w:date="2025-01-06T23:10:00Z" w16du:dateUtc="2025-01-06T20:10:00Z">
            <w:rPr>
              <w:del w:id="8563" w:author="süleyman songur" w:date="2025-01-06T22:51:00Z" w16du:dateUtc="2025-01-06T19:51:00Z"/>
              <w:rFonts w:eastAsia="Arial"/>
              <w:lang w:val="en-US"/>
            </w:rPr>
          </w:rPrChange>
        </w:rPr>
      </w:pPr>
      <w:r w:rsidRPr="00DC089C">
        <w:rPr>
          <w:rFonts w:ascii="Arial" w:eastAsia="Arial" w:hAnsi="Arial" w:cs="Arial"/>
          <w:lang w:val="en-US"/>
          <w:rPrChange w:id="8564" w:author="süleyman songur" w:date="2025-01-06T23:10:00Z" w16du:dateUtc="2025-01-06T20:10:00Z">
            <w:rPr>
              <w:rFonts w:eastAsia="Arial"/>
              <w:lang w:val="en-US"/>
            </w:rPr>
          </w:rPrChange>
        </w:rPr>
        <w:t xml:space="preserve">Mezun </w:t>
      </w:r>
      <w:proofErr w:type="spellStart"/>
      <w:r w:rsidRPr="00DC089C">
        <w:rPr>
          <w:rFonts w:ascii="Arial" w:eastAsia="Arial" w:hAnsi="Arial" w:cs="Arial"/>
          <w:lang w:val="en-US"/>
          <w:rPrChange w:id="8565" w:author="süleyman songur" w:date="2025-01-06T23:10:00Z" w16du:dateUtc="2025-01-06T20:10:00Z">
            <w:rPr>
              <w:rFonts w:eastAsia="Arial"/>
              <w:lang w:val="en-US"/>
            </w:rPr>
          </w:rPrChange>
        </w:rPr>
        <w:t>takip</w:t>
      </w:r>
      <w:proofErr w:type="spellEnd"/>
      <w:r w:rsidRPr="00DC089C">
        <w:rPr>
          <w:rFonts w:ascii="Arial" w:eastAsia="Arial" w:hAnsi="Arial" w:cs="Arial"/>
          <w:lang w:val="en-US"/>
          <w:rPrChange w:id="856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67" w:author="süleyman songur" w:date="2025-01-06T23:10:00Z" w16du:dateUtc="2025-01-06T20:10:00Z">
            <w:rPr>
              <w:rFonts w:eastAsia="Arial"/>
              <w:lang w:val="en-US"/>
            </w:rPr>
          </w:rPrChange>
        </w:rPr>
        <w:t>sisteminin</w:t>
      </w:r>
      <w:proofErr w:type="spellEnd"/>
      <w:r w:rsidRPr="00DC089C">
        <w:rPr>
          <w:rFonts w:ascii="Arial" w:eastAsia="Arial" w:hAnsi="Arial" w:cs="Arial"/>
          <w:lang w:val="en-US"/>
          <w:rPrChange w:id="856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69" w:author="süleyman songur" w:date="2025-01-06T23:10:00Z" w16du:dateUtc="2025-01-06T20:10:00Z">
            <w:rPr>
              <w:rFonts w:eastAsia="Arial"/>
              <w:lang w:val="en-US"/>
            </w:rPr>
          </w:rPrChange>
        </w:rPr>
        <w:t>geliştirilememesi</w:t>
      </w:r>
      <w:proofErr w:type="spellEnd"/>
      <w:r w:rsidRPr="00DC089C">
        <w:rPr>
          <w:rFonts w:ascii="Arial" w:eastAsia="Arial" w:hAnsi="Arial" w:cs="Arial"/>
          <w:lang w:val="en-US"/>
          <w:rPrChange w:id="857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71" w:author="süleyman songur" w:date="2025-01-06T23:10:00Z" w16du:dateUtc="2025-01-06T20:10:00Z">
            <w:rPr>
              <w:rFonts w:eastAsia="Arial"/>
              <w:lang w:val="en-US"/>
            </w:rPr>
          </w:rPrChange>
        </w:rPr>
        <w:t>durumunda</w:t>
      </w:r>
      <w:proofErr w:type="spellEnd"/>
      <w:r w:rsidRPr="00DC089C">
        <w:rPr>
          <w:rFonts w:ascii="Arial" w:eastAsia="Arial" w:hAnsi="Arial" w:cs="Arial"/>
          <w:lang w:val="en-US"/>
          <w:rPrChange w:id="857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73" w:author="süleyman songur" w:date="2025-01-06T23:10:00Z" w16du:dateUtc="2025-01-06T20:10:00Z">
            <w:rPr>
              <w:rFonts w:eastAsia="Arial"/>
              <w:lang w:val="en-US"/>
            </w:rPr>
          </w:rPrChange>
        </w:rPr>
        <w:t>mezunlarla</w:t>
      </w:r>
      <w:proofErr w:type="spellEnd"/>
      <w:r w:rsidRPr="00DC089C">
        <w:rPr>
          <w:rFonts w:ascii="Arial" w:eastAsia="Arial" w:hAnsi="Arial" w:cs="Arial"/>
          <w:lang w:val="en-US"/>
          <w:rPrChange w:id="857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75" w:author="süleyman songur" w:date="2025-01-06T23:10:00Z" w16du:dateUtc="2025-01-06T20:10:00Z">
            <w:rPr>
              <w:rFonts w:eastAsia="Arial"/>
              <w:lang w:val="en-US"/>
            </w:rPr>
          </w:rPrChange>
        </w:rPr>
        <w:t>iletişim</w:t>
      </w:r>
      <w:proofErr w:type="spellEnd"/>
      <w:r w:rsidRPr="00DC089C">
        <w:rPr>
          <w:rFonts w:ascii="Arial" w:eastAsia="Arial" w:hAnsi="Arial" w:cs="Arial"/>
          <w:lang w:val="en-US"/>
          <w:rPrChange w:id="857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77" w:author="süleyman songur" w:date="2025-01-06T23:10:00Z" w16du:dateUtc="2025-01-06T20:10:00Z">
            <w:rPr>
              <w:rFonts w:eastAsia="Arial"/>
              <w:lang w:val="en-US"/>
            </w:rPr>
          </w:rPrChange>
        </w:rPr>
        <w:t>ve</w:t>
      </w:r>
      <w:proofErr w:type="spellEnd"/>
      <w:r w:rsidRPr="00DC089C">
        <w:rPr>
          <w:rFonts w:ascii="Arial" w:eastAsia="Arial" w:hAnsi="Arial" w:cs="Arial"/>
          <w:lang w:val="en-US"/>
          <w:rPrChange w:id="857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79" w:author="süleyman songur" w:date="2025-01-06T23:10:00Z" w16du:dateUtc="2025-01-06T20:10:00Z">
            <w:rPr>
              <w:rFonts w:eastAsia="Arial"/>
              <w:lang w:val="en-US"/>
            </w:rPr>
          </w:rPrChange>
        </w:rPr>
        <w:t>iş</w:t>
      </w:r>
      <w:proofErr w:type="spellEnd"/>
      <w:r w:rsidRPr="00DC089C">
        <w:rPr>
          <w:rFonts w:ascii="Arial" w:eastAsia="Arial" w:hAnsi="Arial" w:cs="Arial"/>
          <w:lang w:val="en-US"/>
          <w:rPrChange w:id="858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81" w:author="süleyman songur" w:date="2025-01-06T23:10:00Z" w16du:dateUtc="2025-01-06T20:10:00Z">
            <w:rPr>
              <w:rFonts w:eastAsia="Arial"/>
              <w:lang w:val="en-US"/>
            </w:rPr>
          </w:rPrChange>
        </w:rPr>
        <w:t>birliği</w:t>
      </w:r>
      <w:proofErr w:type="spellEnd"/>
      <w:r w:rsidRPr="00DC089C">
        <w:rPr>
          <w:rFonts w:ascii="Arial" w:eastAsia="Arial" w:hAnsi="Arial" w:cs="Arial"/>
          <w:lang w:val="en-US"/>
          <w:rPrChange w:id="858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583" w:author="süleyman songur" w:date="2025-01-06T23:10:00Z" w16du:dateUtc="2025-01-06T20:10:00Z">
            <w:rPr>
              <w:rFonts w:eastAsia="Arial"/>
              <w:lang w:val="en-US"/>
            </w:rPr>
          </w:rPrChange>
        </w:rPr>
        <w:t>kopabilir</w:t>
      </w:r>
      <w:proofErr w:type="spellEnd"/>
      <w:r w:rsidRPr="00DC089C">
        <w:rPr>
          <w:rFonts w:ascii="Arial" w:eastAsia="Arial" w:hAnsi="Arial" w:cs="Arial"/>
          <w:lang w:val="en-US"/>
          <w:rPrChange w:id="8584" w:author="süleyman songur" w:date="2025-01-06T23:10:00Z" w16du:dateUtc="2025-01-06T20:10:00Z">
            <w:rPr>
              <w:rFonts w:eastAsia="Arial"/>
              <w:lang w:val="en-US"/>
            </w:rPr>
          </w:rPrChange>
        </w:rPr>
        <w:t xml:space="preserve"> </w:t>
      </w:r>
      <w:r w:rsidR="00FF7950" w:rsidRPr="00DC089C">
        <w:rPr>
          <w:rFonts w:ascii="Arial" w:eastAsia="Arial" w:hAnsi="Arial" w:cs="Arial"/>
          <w:lang w:val="en-US"/>
          <w:rPrChange w:id="8585" w:author="süleyman songur" w:date="2025-01-06T23:10:00Z" w16du:dateUtc="2025-01-06T20:10:00Z">
            <w:rPr>
              <w:rFonts w:eastAsia="Arial"/>
              <w:lang w:val="en-US"/>
            </w:rPr>
          </w:rPrChange>
        </w:rPr>
        <w:t xml:space="preserve">(Swot </w:t>
      </w:r>
      <w:proofErr w:type="spellStart"/>
      <w:r w:rsidR="00FF7950" w:rsidRPr="00DC089C">
        <w:rPr>
          <w:rFonts w:ascii="Arial" w:eastAsia="Arial" w:hAnsi="Arial" w:cs="Arial"/>
          <w:lang w:val="en-US"/>
          <w:rPrChange w:id="8586" w:author="süleyman songur" w:date="2025-01-06T23:10:00Z" w16du:dateUtc="2025-01-06T20:10:00Z">
            <w:rPr>
              <w:rFonts w:eastAsia="Arial"/>
              <w:lang w:val="en-US"/>
            </w:rPr>
          </w:rPrChange>
        </w:rPr>
        <w:t>Analizi</w:t>
      </w:r>
      <w:proofErr w:type="spellEnd"/>
      <w:r w:rsidR="00FF7950" w:rsidRPr="00DC089C">
        <w:rPr>
          <w:rFonts w:ascii="Arial" w:eastAsia="Arial" w:hAnsi="Arial" w:cs="Arial"/>
          <w:lang w:val="en-US"/>
          <w:rPrChange w:id="8587" w:author="süleyman songur" w:date="2025-01-06T23:10:00Z" w16du:dateUtc="2025-01-06T20:10:00Z">
            <w:rPr>
              <w:rFonts w:eastAsia="Arial"/>
              <w:lang w:val="en-US"/>
            </w:rPr>
          </w:rPrChange>
        </w:rPr>
        <w:t>)</w:t>
      </w:r>
    </w:p>
    <w:p w14:paraId="6D1FE90D" w14:textId="5BD75EBF" w:rsidR="00451907" w:rsidRPr="00DC089C" w:rsidDel="00A12641" w:rsidRDefault="00451907">
      <w:pPr>
        <w:widowControl w:val="0"/>
        <w:numPr>
          <w:ilvl w:val="0"/>
          <w:numId w:val="90"/>
        </w:numPr>
        <w:autoSpaceDE w:val="0"/>
        <w:autoSpaceDN w:val="0"/>
        <w:spacing w:before="119" w:after="0" w:line="240" w:lineRule="auto"/>
        <w:ind w:right="109"/>
        <w:jc w:val="both"/>
        <w:rPr>
          <w:del w:id="8588" w:author="süleyman songur" w:date="2025-01-06T22:51:00Z" w16du:dateUtc="2025-01-06T19:51:00Z"/>
          <w:rFonts w:ascii="Arial" w:eastAsia="Arial" w:hAnsi="Arial" w:cs="Arial"/>
          <w:lang w:val="en-US"/>
          <w:rPrChange w:id="8589" w:author="süleyman songur" w:date="2025-01-06T23:10:00Z" w16du:dateUtc="2025-01-06T20:10:00Z">
            <w:rPr>
              <w:del w:id="8590" w:author="süleyman songur" w:date="2025-01-06T22:51:00Z" w16du:dateUtc="2025-01-06T19:51:00Z"/>
              <w:rFonts w:eastAsia="Arial"/>
              <w:lang w:val="en-US"/>
            </w:rPr>
          </w:rPrChange>
        </w:rPr>
        <w:pPrChange w:id="8591" w:author="süleyman songur" w:date="2025-01-06T22:51:00Z" w16du:dateUtc="2025-01-06T19:51:00Z">
          <w:pPr>
            <w:widowControl w:val="0"/>
            <w:autoSpaceDE w:val="0"/>
            <w:autoSpaceDN w:val="0"/>
            <w:spacing w:before="119" w:after="0" w:line="240" w:lineRule="auto"/>
            <w:ind w:right="109"/>
            <w:jc w:val="both"/>
          </w:pPr>
        </w:pPrChange>
      </w:pPr>
    </w:p>
    <w:p w14:paraId="0ADC3EAD" w14:textId="3F0D0FA9" w:rsidR="00451907" w:rsidRPr="00DC089C" w:rsidDel="00A12641" w:rsidRDefault="00451907" w:rsidP="00E865D2">
      <w:pPr>
        <w:widowControl w:val="0"/>
        <w:autoSpaceDE w:val="0"/>
        <w:autoSpaceDN w:val="0"/>
        <w:spacing w:before="119" w:after="0" w:line="240" w:lineRule="auto"/>
        <w:ind w:right="109"/>
        <w:jc w:val="both"/>
        <w:rPr>
          <w:del w:id="8592" w:author="süleyman songur" w:date="2025-01-06T22:51:00Z" w16du:dateUtc="2025-01-06T19:51:00Z"/>
          <w:rFonts w:ascii="Arial" w:eastAsia="Arial" w:hAnsi="Arial" w:cs="Arial"/>
          <w:lang w:val="en-US"/>
          <w:rPrChange w:id="8593" w:author="süleyman songur" w:date="2025-01-06T23:10:00Z" w16du:dateUtc="2025-01-06T20:10:00Z">
            <w:rPr>
              <w:del w:id="8594" w:author="süleyman songur" w:date="2025-01-06T22:51:00Z" w16du:dateUtc="2025-01-06T19:51:00Z"/>
              <w:rFonts w:eastAsia="Arial"/>
              <w:lang w:val="en-US"/>
            </w:rPr>
          </w:rPrChange>
        </w:rPr>
      </w:pPr>
    </w:p>
    <w:p w14:paraId="74137FD2" w14:textId="7CDF0347" w:rsidR="00451907" w:rsidRPr="00DC089C" w:rsidDel="00A12641" w:rsidRDefault="00451907" w:rsidP="00E865D2">
      <w:pPr>
        <w:widowControl w:val="0"/>
        <w:autoSpaceDE w:val="0"/>
        <w:autoSpaceDN w:val="0"/>
        <w:spacing w:before="119" w:after="0" w:line="240" w:lineRule="auto"/>
        <w:ind w:right="109"/>
        <w:jc w:val="both"/>
        <w:rPr>
          <w:del w:id="8595" w:author="süleyman songur" w:date="2025-01-06T22:51:00Z" w16du:dateUtc="2025-01-06T19:51:00Z"/>
          <w:rFonts w:ascii="Arial" w:eastAsia="Arial" w:hAnsi="Arial" w:cs="Arial"/>
          <w:lang w:val="en-US"/>
          <w:rPrChange w:id="8596" w:author="süleyman songur" w:date="2025-01-06T23:10:00Z" w16du:dateUtc="2025-01-06T20:10:00Z">
            <w:rPr>
              <w:del w:id="8597" w:author="süleyman songur" w:date="2025-01-06T22:51:00Z" w16du:dateUtc="2025-01-06T19:51:00Z"/>
              <w:rFonts w:eastAsia="Arial"/>
              <w:lang w:val="en-US"/>
            </w:rPr>
          </w:rPrChange>
        </w:rPr>
      </w:pPr>
    </w:p>
    <w:p w14:paraId="3A7387D1" w14:textId="77777777" w:rsidR="00451907" w:rsidRPr="00DC089C" w:rsidRDefault="00451907" w:rsidP="00E865D2">
      <w:pPr>
        <w:widowControl w:val="0"/>
        <w:autoSpaceDE w:val="0"/>
        <w:autoSpaceDN w:val="0"/>
        <w:spacing w:before="119" w:after="0" w:line="240" w:lineRule="auto"/>
        <w:ind w:right="109"/>
        <w:jc w:val="both"/>
        <w:rPr>
          <w:rFonts w:ascii="Arial" w:eastAsia="Arial" w:hAnsi="Arial" w:cs="Arial"/>
          <w:lang w:val="en-US"/>
          <w:rPrChange w:id="8598" w:author="süleyman songur" w:date="2025-01-06T23:10:00Z" w16du:dateUtc="2025-01-06T20:10:00Z">
            <w:rPr>
              <w:rFonts w:eastAsia="Arial"/>
              <w:lang w:val="en-US"/>
            </w:rPr>
          </w:rPrChange>
        </w:rPr>
      </w:pPr>
    </w:p>
    <w:p w14:paraId="3D49673B" w14:textId="1F5B0142" w:rsidR="00615224" w:rsidRPr="00DC089C" w:rsidRDefault="00615224">
      <w:pPr>
        <w:pStyle w:val="ListeParagraf"/>
        <w:numPr>
          <w:ilvl w:val="0"/>
          <w:numId w:val="22"/>
        </w:numPr>
        <w:shd w:val="clear" w:color="auto" w:fill="FFFFFF"/>
        <w:spacing w:before="100" w:beforeAutospacing="1"/>
        <w:jc w:val="both"/>
        <w:outlineLvl w:val="1"/>
        <w:rPr>
          <w:rFonts w:ascii="Arial" w:eastAsia="Arial" w:hAnsi="Arial" w:cs="Arial"/>
          <w:b/>
          <w:color w:val="44546A"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8599" w:author="süleyman songur" w:date="2025-01-06T23:10:00Z" w16du:dateUtc="2025-01-06T20:10:00Z">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pPrChange w:id="8600" w:author="Hamide Songur" w:date="2025-01-06T17:08:00Z" w16du:dateUtc="2025-01-06T14:08:00Z">
          <w:pPr>
            <w:pStyle w:val="ListeParagraf"/>
            <w:numPr>
              <w:numId w:val="22"/>
            </w:numPr>
            <w:shd w:val="clear" w:color="auto" w:fill="FFFFFF"/>
            <w:spacing w:before="100" w:beforeAutospacing="1"/>
            <w:ind w:left="1068" w:hanging="360"/>
            <w:outlineLvl w:val="1"/>
          </w:pPr>
        </w:pPrChange>
      </w:pPr>
      <w:bookmarkStart w:id="8601" w:name="_Toc83199776"/>
      <w:bookmarkStart w:id="8602" w:name="_Toc83199974"/>
      <w:bookmarkStart w:id="8603" w:name="_Toc89083717"/>
      <w:bookmarkStart w:id="8604" w:name="_Toc184282715"/>
      <w:r w:rsidRPr="00DC089C">
        <w:rPr>
          <w:rFonts w:ascii="Arial" w:eastAsia="Arial" w:hAnsi="Arial" w:cs="Arial"/>
          <w:b/>
          <w:color w:val="44546A" w:themeColor="text2"/>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8605" w:author="süleyman songur" w:date="2025-01-06T23:10:00Z" w16du:dateUtc="2025-01-06T20:10:00Z">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 xml:space="preserve">DEĞERLENDİRME </w:t>
      </w:r>
      <w:bookmarkEnd w:id="8601"/>
      <w:bookmarkEnd w:id="8602"/>
      <w:bookmarkEnd w:id="8603"/>
      <w:bookmarkEnd w:id="8604"/>
    </w:p>
    <w:p w14:paraId="440A0D5D" w14:textId="77777777" w:rsidR="00615224" w:rsidRPr="00DC089C" w:rsidRDefault="00615224" w:rsidP="00E865D2">
      <w:pPr>
        <w:shd w:val="clear" w:color="auto" w:fill="FFFFFF"/>
        <w:spacing w:after="0" w:line="240" w:lineRule="auto"/>
        <w:jc w:val="both"/>
        <w:rPr>
          <w:rFonts w:ascii="Arial" w:eastAsia="Batang" w:hAnsi="Arial" w:cs="Arial"/>
          <w:b/>
          <w:color w:val="FF0000"/>
          <w:rPrChange w:id="8606" w:author="süleyman songur" w:date="2025-01-06T23:10:00Z" w16du:dateUtc="2025-01-06T20:10:00Z">
            <w:rPr>
              <w:rFonts w:asciiTheme="minorHAnsi" w:eastAsia="Batang" w:hAnsiTheme="minorHAnsi" w:cstheme="minorHAnsi"/>
              <w:b/>
              <w:color w:val="FF0000"/>
            </w:rPr>
          </w:rPrChange>
        </w:rPr>
      </w:pPr>
      <w:r w:rsidRPr="00DC089C">
        <w:rPr>
          <w:rFonts w:ascii="Arial" w:eastAsia="Batang" w:hAnsi="Arial" w:cs="Arial"/>
          <w:b/>
          <w:color w:val="FF0000"/>
          <w:rPrChange w:id="8607" w:author="süleyman songur" w:date="2025-01-06T23:10:00Z" w16du:dateUtc="2025-01-06T20:10:00Z">
            <w:rPr>
              <w:rFonts w:asciiTheme="minorHAnsi" w:eastAsia="Batang" w:hAnsiTheme="minorHAnsi" w:cstheme="minorHAnsi"/>
              <w:b/>
              <w:color w:val="FF0000"/>
            </w:rPr>
          </w:rPrChange>
        </w:rPr>
        <w:t xml:space="preserve">  </w:t>
      </w:r>
    </w:p>
    <w:p w14:paraId="6B289895" w14:textId="104CEFB3" w:rsidR="00AA1CAC" w:rsidRPr="00DC089C" w:rsidRDefault="00AA1CAC" w:rsidP="00E865D2">
      <w:pPr>
        <w:shd w:val="clear" w:color="auto" w:fill="FFFFFF"/>
        <w:spacing w:before="100" w:beforeAutospacing="1" w:after="119" w:line="360" w:lineRule="auto"/>
        <w:ind w:left="430" w:firstLine="110"/>
        <w:contextualSpacing/>
        <w:jc w:val="both"/>
        <w:outlineLvl w:val="1"/>
        <w:rPr>
          <w:rFonts w:ascii="Arial" w:hAnsi="Arial" w:cs="Arial"/>
          <w:bCs/>
          <w:rPrChange w:id="8608" w:author="süleyman songur" w:date="2025-01-06T23:10:00Z" w16du:dateUtc="2025-01-06T20:10:00Z">
            <w:rPr>
              <w:bCs/>
            </w:rPr>
          </w:rPrChange>
        </w:rPr>
      </w:pPr>
      <w:r w:rsidRPr="00DC089C">
        <w:rPr>
          <w:rFonts w:ascii="Arial" w:hAnsi="Arial" w:cs="Arial"/>
          <w:bCs/>
          <w:rPrChange w:id="8609" w:author="süleyman songur" w:date="2025-01-06T23:10:00Z" w16du:dateUtc="2025-01-06T20:10:00Z">
            <w:rPr>
              <w:bCs/>
            </w:rPr>
          </w:rPrChange>
        </w:rPr>
        <w:t>Yedi yıldır fakültede eğitim öğretim devam etmiş olsa da ilçede bir fakültenin olması ve eğitimin sürdürülmeye çalışılması çok zor olmaktadır. İlçede bulunan sağlık ve eğitim kurumlarının olanakları yetersiz kalmaktadır.</w:t>
      </w:r>
      <w:ins w:id="8610" w:author="user" w:date="2025-01-06T13:58:00Z">
        <w:r w:rsidR="00B4759A" w:rsidRPr="00DC089C">
          <w:rPr>
            <w:rFonts w:ascii="Arial" w:hAnsi="Arial" w:cs="Arial"/>
            <w:bCs/>
            <w:rPrChange w:id="8611" w:author="süleyman songur" w:date="2025-01-06T23:10:00Z" w16du:dateUtc="2025-01-06T20:10:00Z">
              <w:rPr>
                <w:bCs/>
              </w:rPr>
            </w:rPrChange>
          </w:rPr>
          <w:t xml:space="preserve"> Hastanelerde özellikle kadın doğum klinikleri ve </w:t>
        </w:r>
      </w:ins>
      <w:ins w:id="8612" w:author="user" w:date="2025-01-06T13:59:00Z">
        <w:r w:rsidR="00B4759A" w:rsidRPr="00DC089C">
          <w:rPr>
            <w:rFonts w:ascii="Arial" w:hAnsi="Arial" w:cs="Arial"/>
            <w:bCs/>
            <w:rPrChange w:id="8613" w:author="süleyman songur" w:date="2025-01-06T23:10:00Z" w16du:dateUtc="2025-01-06T20:10:00Z">
              <w:rPr>
                <w:bCs/>
              </w:rPr>
            </w:rPrChange>
          </w:rPr>
          <w:t xml:space="preserve">Çocuk klinikleri çok yetersiz kalmaktadır. Öğrenci sayısı çok olduğu için öğrenciler </w:t>
        </w:r>
        <w:proofErr w:type="spellStart"/>
        <w:r w:rsidR="00B4759A" w:rsidRPr="00DC089C">
          <w:rPr>
            <w:rFonts w:ascii="Arial" w:hAnsi="Arial" w:cs="Arial"/>
            <w:bCs/>
            <w:rPrChange w:id="8614" w:author="süleyman songur" w:date="2025-01-06T23:10:00Z" w16du:dateUtc="2025-01-06T20:10:00Z">
              <w:rPr>
                <w:bCs/>
              </w:rPr>
            </w:rPrChange>
          </w:rPr>
          <w:t>okullarara</w:t>
        </w:r>
        <w:proofErr w:type="spellEnd"/>
        <w:r w:rsidR="00B4759A" w:rsidRPr="00DC089C">
          <w:rPr>
            <w:rFonts w:ascii="Arial" w:hAnsi="Arial" w:cs="Arial"/>
            <w:bCs/>
            <w:rPrChange w:id="8615" w:author="süleyman songur" w:date="2025-01-06T23:10:00Z" w16du:dateUtc="2025-01-06T20:10:00Z">
              <w:rPr>
                <w:bCs/>
              </w:rPr>
            </w:rPrChange>
          </w:rPr>
          <w:t xml:space="preserve"> gönderilmek zorunda kalınmakta, farklı çözüm yolları aramak zorunda kalınmaktadır. </w:t>
        </w:r>
      </w:ins>
      <w:ins w:id="8616" w:author="user" w:date="2025-01-06T14:00:00Z">
        <w:r w:rsidR="00B4759A" w:rsidRPr="00DC089C">
          <w:rPr>
            <w:rFonts w:ascii="Arial" w:hAnsi="Arial" w:cs="Arial"/>
            <w:bCs/>
            <w:rPrChange w:id="8617" w:author="süleyman songur" w:date="2025-01-06T23:10:00Z" w16du:dateUtc="2025-01-06T20:10:00Z">
              <w:rPr>
                <w:bCs/>
              </w:rPr>
            </w:rPrChange>
          </w:rPr>
          <w:t>Ayrıca bir dönem psikiyatri hemşireliği dersi alınmasına rağmen öğrenciler psikiyatri hemşireliği uygulaması yapamamaktadırlar.</w:t>
        </w:r>
      </w:ins>
      <w:r w:rsidRPr="00DC089C">
        <w:rPr>
          <w:rFonts w:ascii="Arial" w:hAnsi="Arial" w:cs="Arial"/>
          <w:bCs/>
          <w:rPrChange w:id="8618" w:author="süleyman songur" w:date="2025-01-06T23:10:00Z" w16du:dateUtc="2025-01-06T20:10:00Z">
            <w:rPr>
              <w:bCs/>
            </w:rPr>
          </w:rPrChange>
        </w:rPr>
        <w:t xml:space="preserve"> Öğrenciler merkez kampüsün olanaklarından yararlanamamaktadırlar. </w:t>
      </w:r>
    </w:p>
    <w:p w14:paraId="50AF74D6" w14:textId="77777777" w:rsidR="00615224" w:rsidRPr="00DC089C" w:rsidRDefault="00615224" w:rsidP="00E865D2">
      <w:pPr>
        <w:shd w:val="clear" w:color="auto" w:fill="FFFFFF"/>
        <w:spacing w:after="0" w:line="240" w:lineRule="auto"/>
        <w:jc w:val="both"/>
        <w:rPr>
          <w:rFonts w:ascii="Arial" w:eastAsia="Batang" w:hAnsi="Arial" w:cs="Arial"/>
          <w:b/>
          <w:color w:val="FF0000"/>
          <w:rPrChange w:id="8619" w:author="süleyman songur" w:date="2025-01-06T23:10:00Z" w16du:dateUtc="2025-01-06T20:10:00Z">
            <w:rPr>
              <w:rFonts w:asciiTheme="minorHAnsi" w:eastAsia="Batang" w:hAnsiTheme="minorHAnsi" w:cstheme="minorHAnsi"/>
              <w:b/>
              <w:color w:val="FF0000"/>
            </w:rPr>
          </w:rPrChange>
        </w:rPr>
      </w:pPr>
    </w:p>
    <w:p w14:paraId="76221D97" w14:textId="77777777" w:rsidR="00615224" w:rsidRPr="00DC089C" w:rsidRDefault="00615224" w:rsidP="00E865D2">
      <w:pPr>
        <w:shd w:val="clear" w:color="auto" w:fill="FFFFFF"/>
        <w:spacing w:after="0" w:line="240" w:lineRule="auto"/>
        <w:jc w:val="both"/>
        <w:rPr>
          <w:rFonts w:ascii="Arial" w:eastAsia="Batang" w:hAnsi="Arial" w:cs="Arial"/>
          <w:b/>
          <w:color w:val="FF0000"/>
          <w:rPrChange w:id="8620" w:author="süleyman songur" w:date="2025-01-06T23:10:00Z" w16du:dateUtc="2025-01-06T20:10:00Z">
            <w:rPr>
              <w:rFonts w:asciiTheme="minorHAnsi" w:eastAsia="Batang" w:hAnsiTheme="minorHAnsi" w:cstheme="minorHAnsi"/>
              <w:b/>
              <w:color w:val="FF0000"/>
            </w:rPr>
          </w:rPrChange>
        </w:rPr>
      </w:pPr>
    </w:p>
    <w:p w14:paraId="15D6209F" w14:textId="77777777" w:rsidR="00615224" w:rsidRPr="00DC089C" w:rsidRDefault="00615224" w:rsidP="00E865D2">
      <w:pPr>
        <w:shd w:val="clear" w:color="auto" w:fill="FFFFFF"/>
        <w:spacing w:after="0" w:line="240" w:lineRule="auto"/>
        <w:jc w:val="both"/>
        <w:rPr>
          <w:rFonts w:ascii="Arial" w:eastAsia="Batang" w:hAnsi="Arial" w:cs="Arial"/>
          <w:b/>
          <w:color w:val="FF0000"/>
          <w:rPrChange w:id="8621" w:author="süleyman songur" w:date="2025-01-06T23:10:00Z" w16du:dateUtc="2025-01-06T20:10:00Z">
            <w:rPr>
              <w:rFonts w:asciiTheme="minorHAnsi" w:eastAsia="Batang" w:hAnsiTheme="minorHAnsi" w:cstheme="minorHAnsi"/>
              <w:b/>
              <w:color w:val="FF0000"/>
            </w:rPr>
          </w:rPrChange>
        </w:rPr>
      </w:pPr>
    </w:p>
    <w:p w14:paraId="52AE237D" w14:textId="49DF6C52" w:rsidR="00615224" w:rsidRPr="00DC089C" w:rsidRDefault="00615224">
      <w:pPr>
        <w:pStyle w:val="ListeParagraf"/>
        <w:numPr>
          <w:ilvl w:val="0"/>
          <w:numId w:val="3"/>
        </w:numPr>
        <w:pBdr>
          <w:bottom w:val="single" w:sz="12" w:space="14" w:color="auto"/>
        </w:pBdr>
        <w:shd w:val="clear" w:color="auto" w:fill="FFFFFF"/>
        <w:jc w:val="both"/>
        <w:outlineLvl w:val="1"/>
        <w:rPr>
          <w:rFonts w:ascii="Arial" w:hAnsi="Arial" w:cs="Arial"/>
          <w:b/>
          <w:bCs/>
          <w:color w:val="2F5496" w:themeColor="accent1" w:themeShade="BF"/>
          <w:sz w:val="22"/>
          <w:szCs w:val="22"/>
          <w:rPrChange w:id="8622" w:author="süleyman songur" w:date="2025-01-06T23:10:00Z" w16du:dateUtc="2025-01-06T20:10:00Z">
            <w:rPr>
              <w:rFonts w:asciiTheme="minorHAnsi" w:hAnsiTheme="minorHAnsi" w:cstheme="minorHAnsi"/>
              <w:b/>
              <w:bCs/>
              <w:color w:val="2F5496" w:themeColor="accent1" w:themeShade="BF"/>
            </w:rPr>
          </w:rPrChange>
        </w:rPr>
        <w:pPrChange w:id="8623" w:author="Hamide Songur" w:date="2025-01-06T17:08:00Z" w16du:dateUtc="2025-01-06T14:08:00Z">
          <w:pPr>
            <w:pStyle w:val="ListeParagraf"/>
            <w:numPr>
              <w:numId w:val="3"/>
            </w:numPr>
            <w:pBdr>
              <w:bottom w:val="single" w:sz="12" w:space="14" w:color="auto"/>
            </w:pBdr>
            <w:shd w:val="clear" w:color="auto" w:fill="FFFFFF"/>
            <w:ind w:hanging="360"/>
            <w:outlineLvl w:val="1"/>
          </w:pPr>
        </w:pPrChange>
      </w:pPr>
      <w:bookmarkStart w:id="8624" w:name="_Toc83199777"/>
      <w:bookmarkStart w:id="8625" w:name="_Toc83199975"/>
      <w:bookmarkStart w:id="8626" w:name="_Toc89083718"/>
      <w:bookmarkStart w:id="8627" w:name="_Toc184282716"/>
      <w:r w:rsidRPr="00DC089C">
        <w:rPr>
          <w:rFonts w:ascii="Arial" w:hAnsi="Arial" w:cs="Arial"/>
          <w:b/>
          <w:bCs/>
          <w:color w:val="2F5496" w:themeColor="accent1" w:themeShade="BF"/>
          <w:sz w:val="22"/>
          <w:szCs w:val="22"/>
          <w:rPrChange w:id="8628" w:author="süleyman songur" w:date="2025-01-06T23:10:00Z" w16du:dateUtc="2025-01-06T20:10:00Z">
            <w:rPr>
              <w:rFonts w:asciiTheme="minorHAnsi" w:hAnsiTheme="minorHAnsi" w:cstheme="minorHAnsi"/>
              <w:b/>
              <w:bCs/>
              <w:color w:val="2F5496" w:themeColor="accent1" w:themeShade="BF"/>
            </w:rPr>
          </w:rPrChange>
        </w:rPr>
        <w:t xml:space="preserve">ÖNERİ VE TEDBİRLER </w:t>
      </w:r>
      <w:bookmarkEnd w:id="8624"/>
      <w:bookmarkEnd w:id="8625"/>
      <w:bookmarkEnd w:id="8626"/>
      <w:bookmarkEnd w:id="8627"/>
    </w:p>
    <w:p w14:paraId="7D94674B" w14:textId="77777777" w:rsidR="00615224" w:rsidRPr="00DC089C" w:rsidRDefault="00615224">
      <w:pPr>
        <w:shd w:val="clear" w:color="auto" w:fill="FFFFFF"/>
        <w:spacing w:after="0" w:line="240" w:lineRule="auto"/>
        <w:jc w:val="both"/>
        <w:rPr>
          <w:rFonts w:ascii="Arial" w:eastAsia="Batang" w:hAnsi="Arial" w:cs="Arial"/>
          <w:b/>
          <w:color w:val="FF0000"/>
          <w:lang w:eastAsia="tr-TR"/>
          <w:rPrChange w:id="8629" w:author="süleyman songur" w:date="2025-01-06T23:10:00Z" w16du:dateUtc="2025-01-06T20:10:00Z">
            <w:rPr>
              <w:rFonts w:asciiTheme="minorHAnsi" w:eastAsia="Batang" w:hAnsiTheme="minorHAnsi" w:cstheme="minorHAnsi"/>
              <w:b/>
              <w:color w:val="FF0000"/>
              <w:sz w:val="20"/>
              <w:szCs w:val="20"/>
              <w:lang w:eastAsia="tr-TR"/>
            </w:rPr>
          </w:rPrChange>
        </w:rPr>
        <w:pPrChange w:id="8630" w:author="Hamide Songur" w:date="2025-01-06T17:08:00Z" w16du:dateUtc="2025-01-06T14:08:00Z">
          <w:pPr>
            <w:shd w:val="clear" w:color="auto" w:fill="FFFFFF"/>
            <w:spacing w:after="0" w:line="240" w:lineRule="auto"/>
          </w:pPr>
        </w:pPrChange>
      </w:pPr>
    </w:p>
    <w:p w14:paraId="341C6DEC" w14:textId="77777777" w:rsidR="00AA1CAC" w:rsidRPr="00DC089C" w:rsidRDefault="00AA1CAC" w:rsidP="00E865D2">
      <w:pPr>
        <w:widowControl w:val="0"/>
        <w:numPr>
          <w:ilvl w:val="0"/>
          <w:numId w:val="91"/>
        </w:numPr>
        <w:tabs>
          <w:tab w:val="left" w:pos="418"/>
        </w:tabs>
        <w:autoSpaceDE w:val="0"/>
        <w:autoSpaceDN w:val="0"/>
        <w:spacing w:after="0" w:line="360" w:lineRule="auto"/>
        <w:jc w:val="both"/>
        <w:rPr>
          <w:rFonts w:ascii="Arial" w:eastAsia="Arial" w:hAnsi="Arial" w:cs="Arial"/>
          <w:lang w:val="en-US"/>
          <w:rPrChange w:id="8631" w:author="süleyman songur" w:date="2025-01-06T23:10:00Z" w16du:dateUtc="2025-01-06T20:10:00Z">
            <w:rPr>
              <w:rFonts w:eastAsia="Arial"/>
              <w:lang w:val="en-US"/>
            </w:rPr>
          </w:rPrChange>
        </w:rPr>
      </w:pPr>
      <w:r w:rsidRPr="00DC089C">
        <w:rPr>
          <w:rFonts w:ascii="Arial" w:eastAsia="Arial" w:hAnsi="Arial" w:cs="Arial"/>
          <w:lang w:val="en-US"/>
          <w:rPrChange w:id="8632" w:author="süleyman songur" w:date="2025-01-06T23:10:00Z" w16du:dateUtc="2025-01-06T20:10:00Z">
            <w:rPr>
              <w:rFonts w:eastAsia="Arial"/>
              <w:lang w:val="en-US"/>
            </w:rPr>
          </w:rPrChange>
        </w:rPr>
        <w:t xml:space="preserve">Akademik, </w:t>
      </w:r>
      <w:proofErr w:type="spellStart"/>
      <w:r w:rsidRPr="00DC089C">
        <w:rPr>
          <w:rFonts w:ascii="Arial" w:eastAsia="Arial" w:hAnsi="Arial" w:cs="Arial"/>
          <w:lang w:val="en-US"/>
          <w:rPrChange w:id="8633" w:author="süleyman songur" w:date="2025-01-06T23:10:00Z" w16du:dateUtc="2025-01-06T20:10:00Z">
            <w:rPr>
              <w:rFonts w:eastAsia="Arial"/>
              <w:lang w:val="en-US"/>
            </w:rPr>
          </w:rPrChange>
        </w:rPr>
        <w:t>idari</w:t>
      </w:r>
      <w:proofErr w:type="spellEnd"/>
      <w:r w:rsidRPr="00DC089C">
        <w:rPr>
          <w:rFonts w:ascii="Arial" w:eastAsia="Arial" w:hAnsi="Arial" w:cs="Arial"/>
          <w:lang w:val="en-US"/>
          <w:rPrChange w:id="863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35" w:author="süleyman songur" w:date="2025-01-06T23:10:00Z" w16du:dateUtc="2025-01-06T20:10:00Z">
            <w:rPr>
              <w:rFonts w:eastAsia="Arial"/>
              <w:lang w:val="en-US"/>
            </w:rPr>
          </w:rPrChange>
        </w:rPr>
        <w:t>ve</w:t>
      </w:r>
      <w:proofErr w:type="spellEnd"/>
      <w:r w:rsidRPr="00DC089C">
        <w:rPr>
          <w:rFonts w:ascii="Arial" w:eastAsia="Arial" w:hAnsi="Arial" w:cs="Arial"/>
          <w:lang w:val="en-US"/>
          <w:rPrChange w:id="863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37" w:author="süleyman songur" w:date="2025-01-06T23:10:00Z" w16du:dateUtc="2025-01-06T20:10:00Z">
            <w:rPr>
              <w:rFonts w:eastAsia="Arial"/>
              <w:lang w:val="en-US"/>
            </w:rPr>
          </w:rPrChange>
        </w:rPr>
        <w:t>destek</w:t>
      </w:r>
      <w:proofErr w:type="spellEnd"/>
      <w:r w:rsidRPr="00DC089C">
        <w:rPr>
          <w:rFonts w:ascii="Arial" w:eastAsia="Arial" w:hAnsi="Arial" w:cs="Arial"/>
          <w:lang w:val="en-US"/>
          <w:rPrChange w:id="863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39" w:author="süleyman songur" w:date="2025-01-06T23:10:00Z" w16du:dateUtc="2025-01-06T20:10:00Z">
            <w:rPr>
              <w:rFonts w:eastAsia="Arial"/>
              <w:lang w:val="en-US"/>
            </w:rPr>
          </w:rPrChange>
        </w:rPr>
        <w:t>hizmetler</w:t>
      </w:r>
      <w:proofErr w:type="spellEnd"/>
      <w:r w:rsidRPr="00DC089C">
        <w:rPr>
          <w:rFonts w:ascii="Arial" w:eastAsia="Arial" w:hAnsi="Arial" w:cs="Arial"/>
          <w:lang w:val="en-US"/>
          <w:rPrChange w:id="864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41" w:author="süleyman songur" w:date="2025-01-06T23:10:00Z" w16du:dateUtc="2025-01-06T20:10:00Z">
            <w:rPr>
              <w:rFonts w:eastAsia="Arial"/>
              <w:lang w:val="en-US"/>
            </w:rPr>
          </w:rPrChange>
        </w:rPr>
        <w:t>personelinin</w:t>
      </w:r>
      <w:proofErr w:type="spellEnd"/>
      <w:r w:rsidRPr="00DC089C">
        <w:rPr>
          <w:rFonts w:ascii="Arial" w:eastAsia="Arial" w:hAnsi="Arial" w:cs="Arial"/>
          <w:lang w:val="en-US"/>
          <w:rPrChange w:id="864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43" w:author="süleyman songur" w:date="2025-01-06T23:10:00Z" w16du:dateUtc="2025-01-06T20:10:00Z">
            <w:rPr>
              <w:rFonts w:eastAsia="Arial"/>
              <w:lang w:val="en-US"/>
            </w:rPr>
          </w:rPrChange>
        </w:rPr>
        <w:t>sayısının</w:t>
      </w:r>
      <w:proofErr w:type="spellEnd"/>
      <w:r w:rsidRPr="00DC089C">
        <w:rPr>
          <w:rFonts w:ascii="Arial" w:eastAsia="Arial" w:hAnsi="Arial" w:cs="Arial"/>
          <w:lang w:val="en-US"/>
          <w:rPrChange w:id="864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45" w:author="süleyman songur" w:date="2025-01-06T23:10:00Z" w16du:dateUtc="2025-01-06T20:10:00Z">
            <w:rPr>
              <w:rFonts w:eastAsia="Arial"/>
              <w:lang w:val="en-US"/>
            </w:rPr>
          </w:rPrChange>
        </w:rPr>
        <w:t>artırılması</w:t>
      </w:r>
      <w:proofErr w:type="spellEnd"/>
      <w:r w:rsidRPr="00DC089C">
        <w:rPr>
          <w:rFonts w:ascii="Arial" w:eastAsia="Arial" w:hAnsi="Arial" w:cs="Arial"/>
          <w:lang w:val="en-US"/>
          <w:rPrChange w:id="8646" w:author="süleyman songur" w:date="2025-01-06T23:10:00Z" w16du:dateUtc="2025-01-06T20:10:00Z">
            <w:rPr>
              <w:rFonts w:eastAsia="Arial"/>
              <w:lang w:val="en-US"/>
            </w:rPr>
          </w:rPrChange>
        </w:rPr>
        <w:t>,</w:t>
      </w:r>
    </w:p>
    <w:p w14:paraId="41B1D72B" w14:textId="77777777" w:rsidR="00AA1CAC" w:rsidRPr="00DC089C" w:rsidRDefault="00AA1CAC" w:rsidP="00E865D2">
      <w:pPr>
        <w:widowControl w:val="0"/>
        <w:numPr>
          <w:ilvl w:val="0"/>
          <w:numId w:val="91"/>
        </w:numPr>
        <w:tabs>
          <w:tab w:val="left" w:pos="418"/>
        </w:tabs>
        <w:autoSpaceDE w:val="0"/>
        <w:autoSpaceDN w:val="0"/>
        <w:spacing w:after="0" w:line="360" w:lineRule="auto"/>
        <w:jc w:val="both"/>
        <w:rPr>
          <w:rFonts w:ascii="Arial" w:eastAsia="Arial" w:hAnsi="Arial" w:cs="Arial"/>
          <w:lang w:val="en-US"/>
          <w:rPrChange w:id="8647" w:author="süleyman songur" w:date="2025-01-06T23:10:00Z" w16du:dateUtc="2025-01-06T20:10:00Z">
            <w:rPr>
              <w:rFonts w:eastAsia="Arial"/>
              <w:lang w:val="en-US"/>
            </w:rPr>
          </w:rPrChange>
        </w:rPr>
      </w:pPr>
      <w:r w:rsidRPr="00DC089C">
        <w:rPr>
          <w:rFonts w:ascii="Arial" w:eastAsia="Arial" w:hAnsi="Arial" w:cs="Arial"/>
          <w:lang w:val="en-US"/>
          <w:rPrChange w:id="8648" w:author="süleyman songur" w:date="2025-01-06T23:10:00Z" w16du:dateUtc="2025-01-06T20:10:00Z">
            <w:rPr>
              <w:rFonts w:eastAsia="Arial"/>
              <w:lang w:val="en-US"/>
            </w:rPr>
          </w:rPrChange>
        </w:rPr>
        <w:t xml:space="preserve">Temel </w:t>
      </w:r>
      <w:proofErr w:type="spellStart"/>
      <w:r w:rsidRPr="00DC089C">
        <w:rPr>
          <w:rFonts w:ascii="Arial" w:eastAsia="Arial" w:hAnsi="Arial" w:cs="Arial"/>
          <w:lang w:val="en-US"/>
          <w:rPrChange w:id="8649" w:author="süleyman songur" w:date="2025-01-06T23:10:00Z" w16du:dateUtc="2025-01-06T20:10:00Z">
            <w:rPr>
              <w:rFonts w:eastAsia="Arial"/>
              <w:lang w:val="en-US"/>
            </w:rPr>
          </w:rPrChange>
        </w:rPr>
        <w:t>Tıp</w:t>
      </w:r>
      <w:proofErr w:type="spellEnd"/>
      <w:r w:rsidRPr="00DC089C">
        <w:rPr>
          <w:rFonts w:ascii="Arial" w:eastAsia="Arial" w:hAnsi="Arial" w:cs="Arial"/>
          <w:lang w:val="en-US"/>
          <w:rPrChange w:id="865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51" w:author="süleyman songur" w:date="2025-01-06T23:10:00Z" w16du:dateUtc="2025-01-06T20:10:00Z">
            <w:rPr>
              <w:rFonts w:eastAsia="Arial"/>
              <w:lang w:val="en-US"/>
            </w:rPr>
          </w:rPrChange>
        </w:rPr>
        <w:t>Bilimleri</w:t>
      </w:r>
      <w:proofErr w:type="spellEnd"/>
      <w:r w:rsidRPr="00DC089C">
        <w:rPr>
          <w:rFonts w:ascii="Arial" w:eastAsia="Arial" w:hAnsi="Arial" w:cs="Arial"/>
          <w:lang w:val="en-US"/>
          <w:rPrChange w:id="865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53" w:author="süleyman songur" w:date="2025-01-06T23:10:00Z" w16du:dateUtc="2025-01-06T20:10:00Z">
            <w:rPr>
              <w:rFonts w:eastAsia="Arial"/>
              <w:lang w:val="en-US"/>
            </w:rPr>
          </w:rPrChange>
        </w:rPr>
        <w:t>Dersleri</w:t>
      </w:r>
      <w:proofErr w:type="spellEnd"/>
      <w:r w:rsidRPr="00DC089C">
        <w:rPr>
          <w:rFonts w:ascii="Arial" w:eastAsia="Arial" w:hAnsi="Arial" w:cs="Arial"/>
          <w:lang w:val="en-US"/>
          <w:rPrChange w:id="8654" w:author="süleyman songur" w:date="2025-01-06T23:10:00Z" w16du:dateUtc="2025-01-06T20:10:00Z">
            <w:rPr>
              <w:rFonts w:eastAsia="Arial"/>
              <w:lang w:val="en-US"/>
            </w:rPr>
          </w:rPrChange>
        </w:rPr>
        <w:t xml:space="preserve">, 5 </w:t>
      </w:r>
      <w:proofErr w:type="spellStart"/>
      <w:r w:rsidRPr="00DC089C">
        <w:rPr>
          <w:rFonts w:ascii="Arial" w:eastAsia="Arial" w:hAnsi="Arial" w:cs="Arial"/>
          <w:lang w:val="en-US"/>
          <w:rPrChange w:id="8655" w:author="süleyman songur" w:date="2025-01-06T23:10:00Z" w16du:dateUtc="2025-01-06T20:10:00Z">
            <w:rPr>
              <w:rFonts w:eastAsia="Arial"/>
              <w:lang w:val="en-US"/>
            </w:rPr>
          </w:rPrChange>
        </w:rPr>
        <w:t>i</w:t>
      </w:r>
      <w:proofErr w:type="spellEnd"/>
      <w:r w:rsidRPr="00DC089C">
        <w:rPr>
          <w:rFonts w:ascii="Arial" w:eastAsia="Arial" w:hAnsi="Arial" w:cs="Arial"/>
          <w:lang w:val="en-US"/>
          <w:rPrChange w:id="865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57" w:author="süleyman songur" w:date="2025-01-06T23:10:00Z" w16du:dateUtc="2025-01-06T20:10:00Z">
            <w:rPr>
              <w:rFonts w:eastAsia="Arial"/>
              <w:lang w:val="en-US"/>
            </w:rPr>
          </w:rPrChange>
        </w:rPr>
        <w:t>dersleri</w:t>
      </w:r>
      <w:proofErr w:type="spellEnd"/>
      <w:r w:rsidRPr="00DC089C">
        <w:rPr>
          <w:rFonts w:ascii="Arial" w:eastAsia="Arial" w:hAnsi="Arial" w:cs="Arial"/>
          <w:lang w:val="en-US"/>
          <w:rPrChange w:id="865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59" w:author="süleyman songur" w:date="2025-01-06T23:10:00Z" w16du:dateUtc="2025-01-06T20:10:00Z">
            <w:rPr>
              <w:rFonts w:eastAsia="Arial"/>
              <w:lang w:val="en-US"/>
            </w:rPr>
          </w:rPrChange>
        </w:rPr>
        <w:t>ve</w:t>
      </w:r>
      <w:proofErr w:type="spellEnd"/>
      <w:r w:rsidRPr="00DC089C">
        <w:rPr>
          <w:rFonts w:ascii="Arial" w:eastAsia="Arial" w:hAnsi="Arial" w:cs="Arial"/>
          <w:lang w:val="en-US"/>
          <w:rPrChange w:id="866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61" w:author="süleyman songur" w:date="2025-01-06T23:10:00Z" w16du:dateUtc="2025-01-06T20:10:00Z">
            <w:rPr>
              <w:rFonts w:eastAsia="Arial"/>
              <w:lang w:val="en-US"/>
            </w:rPr>
          </w:rPrChange>
        </w:rPr>
        <w:t>üniversitenin</w:t>
      </w:r>
      <w:proofErr w:type="spellEnd"/>
      <w:r w:rsidRPr="00DC089C">
        <w:rPr>
          <w:rFonts w:ascii="Arial" w:eastAsia="Arial" w:hAnsi="Arial" w:cs="Arial"/>
          <w:lang w:val="en-US"/>
          <w:rPrChange w:id="866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63" w:author="süleyman songur" w:date="2025-01-06T23:10:00Z" w16du:dateUtc="2025-01-06T20:10:00Z">
            <w:rPr>
              <w:rFonts w:eastAsia="Arial"/>
              <w:lang w:val="en-US"/>
            </w:rPr>
          </w:rPrChange>
        </w:rPr>
        <w:t>farklı</w:t>
      </w:r>
      <w:proofErr w:type="spellEnd"/>
      <w:r w:rsidRPr="00DC089C">
        <w:rPr>
          <w:rFonts w:ascii="Arial" w:eastAsia="Arial" w:hAnsi="Arial" w:cs="Arial"/>
          <w:lang w:val="en-US"/>
          <w:rPrChange w:id="866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65" w:author="süleyman songur" w:date="2025-01-06T23:10:00Z" w16du:dateUtc="2025-01-06T20:10:00Z">
            <w:rPr>
              <w:rFonts w:eastAsia="Arial"/>
              <w:lang w:val="en-US"/>
            </w:rPr>
          </w:rPrChange>
        </w:rPr>
        <w:t>birimlerinden</w:t>
      </w:r>
      <w:proofErr w:type="spellEnd"/>
      <w:r w:rsidRPr="00DC089C">
        <w:rPr>
          <w:rFonts w:ascii="Arial" w:eastAsia="Arial" w:hAnsi="Arial" w:cs="Arial"/>
          <w:lang w:val="en-US"/>
          <w:rPrChange w:id="866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67" w:author="süleyman songur" w:date="2025-01-06T23:10:00Z" w16du:dateUtc="2025-01-06T20:10:00Z">
            <w:rPr>
              <w:rFonts w:eastAsia="Arial"/>
              <w:lang w:val="en-US"/>
            </w:rPr>
          </w:rPrChange>
        </w:rPr>
        <w:t>alınan</w:t>
      </w:r>
      <w:proofErr w:type="spellEnd"/>
      <w:r w:rsidRPr="00DC089C">
        <w:rPr>
          <w:rFonts w:ascii="Arial" w:eastAsia="Arial" w:hAnsi="Arial" w:cs="Arial"/>
          <w:lang w:val="en-US"/>
          <w:rPrChange w:id="866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69" w:author="süleyman songur" w:date="2025-01-06T23:10:00Z" w16du:dateUtc="2025-01-06T20:10:00Z">
            <w:rPr>
              <w:rFonts w:eastAsia="Arial"/>
              <w:lang w:val="en-US"/>
            </w:rPr>
          </w:rPrChange>
        </w:rPr>
        <w:t>dersler</w:t>
      </w:r>
      <w:proofErr w:type="spellEnd"/>
      <w:r w:rsidRPr="00DC089C">
        <w:rPr>
          <w:rFonts w:ascii="Arial" w:eastAsia="Arial" w:hAnsi="Arial" w:cs="Arial"/>
          <w:lang w:val="en-US"/>
          <w:rPrChange w:id="867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71" w:author="süleyman songur" w:date="2025-01-06T23:10:00Z" w16du:dateUtc="2025-01-06T20:10:00Z">
            <w:rPr>
              <w:rFonts w:eastAsia="Arial"/>
              <w:lang w:val="en-US"/>
            </w:rPr>
          </w:rPrChange>
        </w:rPr>
        <w:t>için</w:t>
      </w:r>
      <w:proofErr w:type="spellEnd"/>
      <w:r w:rsidRPr="00DC089C">
        <w:rPr>
          <w:rFonts w:ascii="Arial" w:eastAsia="Arial" w:hAnsi="Arial" w:cs="Arial"/>
          <w:lang w:val="en-US"/>
          <w:rPrChange w:id="867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73" w:author="süleyman songur" w:date="2025-01-06T23:10:00Z" w16du:dateUtc="2025-01-06T20:10:00Z">
            <w:rPr>
              <w:rFonts w:eastAsia="Arial"/>
              <w:lang w:val="en-US"/>
            </w:rPr>
          </w:rPrChange>
        </w:rPr>
        <w:t>uzaktan</w:t>
      </w:r>
      <w:proofErr w:type="spellEnd"/>
      <w:r w:rsidRPr="00DC089C">
        <w:rPr>
          <w:rFonts w:ascii="Arial" w:eastAsia="Arial" w:hAnsi="Arial" w:cs="Arial"/>
          <w:lang w:val="en-US"/>
          <w:rPrChange w:id="8674" w:author="süleyman songur" w:date="2025-01-06T23:10:00Z" w16du:dateUtc="2025-01-06T20:10:00Z">
            <w:rPr>
              <w:rFonts w:eastAsia="Arial"/>
              <w:lang w:val="en-US"/>
            </w:rPr>
          </w:rPrChange>
        </w:rPr>
        <w:t xml:space="preserve"> online </w:t>
      </w:r>
      <w:proofErr w:type="spellStart"/>
      <w:r w:rsidRPr="00DC089C">
        <w:rPr>
          <w:rFonts w:ascii="Arial" w:eastAsia="Arial" w:hAnsi="Arial" w:cs="Arial"/>
          <w:lang w:val="en-US"/>
          <w:rPrChange w:id="8675" w:author="süleyman songur" w:date="2025-01-06T23:10:00Z" w16du:dateUtc="2025-01-06T20:10:00Z">
            <w:rPr>
              <w:rFonts w:eastAsia="Arial"/>
              <w:lang w:val="en-US"/>
            </w:rPr>
          </w:rPrChange>
        </w:rPr>
        <w:t>eğitimden</w:t>
      </w:r>
      <w:proofErr w:type="spellEnd"/>
      <w:r w:rsidRPr="00DC089C">
        <w:rPr>
          <w:rFonts w:ascii="Arial" w:eastAsia="Arial" w:hAnsi="Arial" w:cs="Arial"/>
          <w:lang w:val="en-US"/>
          <w:rPrChange w:id="867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77" w:author="süleyman songur" w:date="2025-01-06T23:10:00Z" w16du:dateUtc="2025-01-06T20:10:00Z">
            <w:rPr>
              <w:rFonts w:eastAsia="Arial"/>
              <w:lang w:val="en-US"/>
            </w:rPr>
          </w:rPrChange>
        </w:rPr>
        <w:t>yararlanılmakta</w:t>
      </w:r>
      <w:proofErr w:type="spellEnd"/>
      <w:r w:rsidRPr="00DC089C">
        <w:rPr>
          <w:rFonts w:ascii="Arial" w:eastAsia="Arial" w:hAnsi="Arial" w:cs="Arial"/>
          <w:lang w:val="en-US"/>
          <w:rPrChange w:id="867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79" w:author="süleyman songur" w:date="2025-01-06T23:10:00Z" w16du:dateUtc="2025-01-06T20:10:00Z">
            <w:rPr>
              <w:rFonts w:eastAsia="Arial"/>
              <w:lang w:val="en-US"/>
            </w:rPr>
          </w:rPrChange>
        </w:rPr>
        <w:t>bu</w:t>
      </w:r>
      <w:proofErr w:type="spellEnd"/>
      <w:r w:rsidRPr="00DC089C">
        <w:rPr>
          <w:rFonts w:ascii="Arial" w:eastAsia="Arial" w:hAnsi="Arial" w:cs="Arial"/>
          <w:lang w:val="en-US"/>
          <w:rPrChange w:id="8680" w:author="süleyman songur" w:date="2025-01-06T23:10:00Z" w16du:dateUtc="2025-01-06T20:10:00Z">
            <w:rPr>
              <w:rFonts w:eastAsia="Arial"/>
              <w:lang w:val="en-US"/>
            </w:rPr>
          </w:rPrChange>
        </w:rPr>
        <w:t xml:space="preserve"> da </w:t>
      </w:r>
      <w:proofErr w:type="spellStart"/>
      <w:r w:rsidRPr="00DC089C">
        <w:rPr>
          <w:rFonts w:ascii="Arial" w:eastAsia="Arial" w:hAnsi="Arial" w:cs="Arial"/>
          <w:lang w:val="en-US"/>
          <w:rPrChange w:id="8681" w:author="süleyman songur" w:date="2025-01-06T23:10:00Z" w16du:dateUtc="2025-01-06T20:10:00Z">
            <w:rPr>
              <w:rFonts w:eastAsia="Arial"/>
              <w:lang w:val="en-US"/>
            </w:rPr>
          </w:rPrChange>
        </w:rPr>
        <w:t>görevlendirmelerde</w:t>
      </w:r>
      <w:proofErr w:type="spellEnd"/>
      <w:r w:rsidRPr="00DC089C">
        <w:rPr>
          <w:rFonts w:ascii="Arial" w:eastAsia="Arial" w:hAnsi="Arial" w:cs="Arial"/>
          <w:lang w:val="en-US"/>
          <w:rPrChange w:id="868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83" w:author="süleyman songur" w:date="2025-01-06T23:10:00Z" w16du:dateUtc="2025-01-06T20:10:00Z">
            <w:rPr>
              <w:rFonts w:eastAsia="Arial"/>
              <w:lang w:val="en-US"/>
            </w:rPr>
          </w:rPrChange>
        </w:rPr>
        <w:t>kolaylık</w:t>
      </w:r>
      <w:proofErr w:type="spellEnd"/>
      <w:r w:rsidRPr="00DC089C">
        <w:rPr>
          <w:rFonts w:ascii="Arial" w:eastAsia="Arial" w:hAnsi="Arial" w:cs="Arial"/>
          <w:lang w:val="en-US"/>
          <w:rPrChange w:id="868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85" w:author="süleyman songur" w:date="2025-01-06T23:10:00Z" w16du:dateUtc="2025-01-06T20:10:00Z">
            <w:rPr>
              <w:rFonts w:eastAsia="Arial"/>
              <w:lang w:val="en-US"/>
            </w:rPr>
          </w:rPrChange>
        </w:rPr>
        <w:t>sağlamaktadır</w:t>
      </w:r>
      <w:proofErr w:type="spellEnd"/>
      <w:r w:rsidRPr="00DC089C">
        <w:rPr>
          <w:rFonts w:ascii="Arial" w:eastAsia="Arial" w:hAnsi="Arial" w:cs="Arial"/>
          <w:lang w:val="en-US"/>
          <w:rPrChange w:id="8686" w:author="süleyman songur" w:date="2025-01-06T23:10:00Z" w16du:dateUtc="2025-01-06T20:10:00Z">
            <w:rPr>
              <w:rFonts w:eastAsia="Arial"/>
              <w:lang w:val="en-US"/>
            </w:rPr>
          </w:rPrChange>
        </w:rPr>
        <w:t>.</w:t>
      </w:r>
    </w:p>
    <w:p w14:paraId="5E985DB1" w14:textId="77777777" w:rsidR="00AA1CAC" w:rsidRPr="00DC089C" w:rsidRDefault="00AA1CAC" w:rsidP="00E865D2">
      <w:pPr>
        <w:widowControl w:val="0"/>
        <w:numPr>
          <w:ilvl w:val="0"/>
          <w:numId w:val="91"/>
        </w:numPr>
        <w:tabs>
          <w:tab w:val="left" w:pos="418"/>
        </w:tabs>
        <w:autoSpaceDE w:val="0"/>
        <w:autoSpaceDN w:val="0"/>
        <w:spacing w:after="0" w:line="360" w:lineRule="auto"/>
        <w:jc w:val="both"/>
        <w:rPr>
          <w:rFonts w:ascii="Arial" w:eastAsia="Arial" w:hAnsi="Arial" w:cs="Arial"/>
          <w:lang w:val="en-US"/>
          <w:rPrChange w:id="8687"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688" w:author="süleyman songur" w:date="2025-01-06T23:10:00Z" w16du:dateUtc="2025-01-06T20:10:00Z">
            <w:rPr>
              <w:rFonts w:eastAsia="Arial"/>
              <w:lang w:val="en-US"/>
            </w:rPr>
          </w:rPrChange>
        </w:rPr>
        <w:t>Gerekli</w:t>
      </w:r>
      <w:proofErr w:type="spellEnd"/>
      <w:r w:rsidRPr="00DC089C">
        <w:rPr>
          <w:rFonts w:ascii="Arial" w:eastAsia="Arial" w:hAnsi="Arial" w:cs="Arial"/>
          <w:lang w:val="en-US"/>
          <w:rPrChange w:id="868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90" w:author="süleyman songur" w:date="2025-01-06T23:10:00Z" w16du:dateUtc="2025-01-06T20:10:00Z">
            <w:rPr>
              <w:rFonts w:eastAsia="Arial"/>
              <w:lang w:val="en-US"/>
            </w:rPr>
          </w:rPrChange>
        </w:rPr>
        <w:t>olan</w:t>
      </w:r>
      <w:proofErr w:type="spellEnd"/>
      <w:r w:rsidRPr="00DC089C">
        <w:rPr>
          <w:rFonts w:ascii="Arial" w:eastAsia="Arial" w:hAnsi="Arial" w:cs="Arial"/>
          <w:lang w:val="en-US"/>
          <w:rPrChange w:id="869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92" w:author="süleyman songur" w:date="2025-01-06T23:10:00Z" w16du:dateUtc="2025-01-06T20:10:00Z">
            <w:rPr>
              <w:rFonts w:eastAsia="Arial"/>
              <w:lang w:val="en-US"/>
            </w:rPr>
          </w:rPrChange>
        </w:rPr>
        <w:t>araç-gereç</w:t>
      </w:r>
      <w:proofErr w:type="spellEnd"/>
      <w:r w:rsidRPr="00DC089C">
        <w:rPr>
          <w:rFonts w:ascii="Arial" w:eastAsia="Arial" w:hAnsi="Arial" w:cs="Arial"/>
          <w:lang w:val="en-US"/>
          <w:rPrChange w:id="869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94" w:author="süleyman songur" w:date="2025-01-06T23:10:00Z" w16du:dateUtc="2025-01-06T20:10:00Z">
            <w:rPr>
              <w:rFonts w:eastAsia="Arial"/>
              <w:lang w:val="en-US"/>
            </w:rPr>
          </w:rPrChange>
        </w:rPr>
        <w:t>ekipmanların</w:t>
      </w:r>
      <w:proofErr w:type="spellEnd"/>
      <w:r w:rsidRPr="00DC089C">
        <w:rPr>
          <w:rFonts w:ascii="Arial" w:eastAsia="Arial" w:hAnsi="Arial" w:cs="Arial"/>
          <w:lang w:val="en-US"/>
          <w:rPrChange w:id="869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96" w:author="süleyman songur" w:date="2025-01-06T23:10:00Z" w16du:dateUtc="2025-01-06T20:10:00Z">
            <w:rPr>
              <w:rFonts w:eastAsia="Arial"/>
              <w:lang w:val="en-US"/>
            </w:rPr>
          </w:rPrChange>
        </w:rPr>
        <w:t>teorik</w:t>
      </w:r>
      <w:proofErr w:type="spellEnd"/>
      <w:r w:rsidRPr="00DC089C">
        <w:rPr>
          <w:rFonts w:ascii="Arial" w:eastAsia="Arial" w:hAnsi="Arial" w:cs="Arial"/>
          <w:lang w:val="en-US"/>
          <w:rPrChange w:id="869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698" w:author="süleyman songur" w:date="2025-01-06T23:10:00Z" w16du:dateUtc="2025-01-06T20:10:00Z">
            <w:rPr>
              <w:rFonts w:eastAsia="Arial"/>
              <w:lang w:val="en-US"/>
            </w:rPr>
          </w:rPrChange>
        </w:rPr>
        <w:t>laboratuvar</w:t>
      </w:r>
      <w:proofErr w:type="spellEnd"/>
      <w:r w:rsidRPr="00DC089C">
        <w:rPr>
          <w:rFonts w:ascii="Arial" w:eastAsia="Arial" w:hAnsi="Arial" w:cs="Arial"/>
          <w:lang w:val="en-US"/>
          <w:rPrChange w:id="869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00" w:author="süleyman songur" w:date="2025-01-06T23:10:00Z" w16du:dateUtc="2025-01-06T20:10:00Z">
            <w:rPr>
              <w:rFonts w:eastAsia="Arial"/>
              <w:lang w:val="en-US"/>
            </w:rPr>
          </w:rPrChange>
        </w:rPr>
        <w:t>temin</w:t>
      </w:r>
      <w:proofErr w:type="spellEnd"/>
      <w:r w:rsidRPr="00DC089C">
        <w:rPr>
          <w:rFonts w:ascii="Arial" w:eastAsia="Arial" w:hAnsi="Arial" w:cs="Arial"/>
          <w:lang w:val="en-US"/>
          <w:rPrChange w:id="870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02" w:author="süleyman songur" w:date="2025-01-06T23:10:00Z" w16du:dateUtc="2025-01-06T20:10:00Z">
            <w:rPr>
              <w:rFonts w:eastAsia="Arial"/>
              <w:lang w:val="en-US"/>
            </w:rPr>
          </w:rPrChange>
        </w:rPr>
        <w:t>edilmesi</w:t>
      </w:r>
      <w:proofErr w:type="spellEnd"/>
      <w:r w:rsidRPr="00DC089C">
        <w:rPr>
          <w:rFonts w:ascii="Arial" w:eastAsia="Arial" w:hAnsi="Arial" w:cs="Arial"/>
          <w:lang w:val="en-US"/>
          <w:rPrChange w:id="870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04" w:author="süleyman songur" w:date="2025-01-06T23:10:00Z" w16du:dateUtc="2025-01-06T20:10:00Z">
            <w:rPr>
              <w:rFonts w:eastAsia="Arial"/>
              <w:lang w:val="en-US"/>
            </w:rPr>
          </w:rPrChange>
        </w:rPr>
        <w:t>eğitim-öğretime</w:t>
      </w:r>
      <w:proofErr w:type="spellEnd"/>
      <w:r w:rsidRPr="00DC089C">
        <w:rPr>
          <w:rFonts w:ascii="Arial" w:eastAsia="Arial" w:hAnsi="Arial" w:cs="Arial"/>
          <w:lang w:val="en-US"/>
          <w:rPrChange w:id="870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06" w:author="süleyman songur" w:date="2025-01-06T23:10:00Z" w16du:dateUtc="2025-01-06T20:10:00Z">
            <w:rPr>
              <w:rFonts w:eastAsia="Arial"/>
              <w:lang w:val="en-US"/>
            </w:rPr>
          </w:rPrChange>
        </w:rPr>
        <w:t>başlanabilmesi</w:t>
      </w:r>
      <w:proofErr w:type="spellEnd"/>
      <w:r w:rsidRPr="00DC089C">
        <w:rPr>
          <w:rFonts w:ascii="Arial" w:eastAsia="Arial" w:hAnsi="Arial" w:cs="Arial"/>
          <w:lang w:val="en-US"/>
          <w:rPrChange w:id="870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08" w:author="süleyman songur" w:date="2025-01-06T23:10:00Z" w16du:dateUtc="2025-01-06T20:10:00Z">
            <w:rPr>
              <w:rFonts w:eastAsia="Arial"/>
              <w:lang w:val="en-US"/>
            </w:rPr>
          </w:rPrChange>
        </w:rPr>
        <w:t>için</w:t>
      </w:r>
      <w:proofErr w:type="spellEnd"/>
      <w:r w:rsidRPr="00DC089C">
        <w:rPr>
          <w:rFonts w:ascii="Arial" w:eastAsia="Arial" w:hAnsi="Arial" w:cs="Arial"/>
          <w:lang w:val="en-US"/>
          <w:rPrChange w:id="870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10" w:author="süleyman songur" w:date="2025-01-06T23:10:00Z" w16du:dateUtc="2025-01-06T20:10:00Z">
            <w:rPr>
              <w:rFonts w:eastAsia="Arial"/>
              <w:lang w:val="en-US"/>
            </w:rPr>
          </w:rPrChange>
        </w:rPr>
        <w:t>zorunlu</w:t>
      </w:r>
      <w:proofErr w:type="spellEnd"/>
      <w:r w:rsidRPr="00DC089C">
        <w:rPr>
          <w:rFonts w:ascii="Arial" w:eastAsia="Arial" w:hAnsi="Arial" w:cs="Arial"/>
          <w:lang w:val="en-US"/>
          <w:rPrChange w:id="871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12" w:author="süleyman songur" w:date="2025-01-06T23:10:00Z" w16du:dateUtc="2025-01-06T20:10:00Z">
            <w:rPr>
              <w:rFonts w:eastAsia="Arial"/>
              <w:lang w:val="en-US"/>
            </w:rPr>
          </w:rPrChange>
        </w:rPr>
        <w:t>olmakla</w:t>
      </w:r>
      <w:proofErr w:type="spellEnd"/>
      <w:r w:rsidRPr="00DC089C">
        <w:rPr>
          <w:rFonts w:ascii="Arial" w:eastAsia="Arial" w:hAnsi="Arial" w:cs="Arial"/>
          <w:lang w:val="en-US"/>
          <w:rPrChange w:id="871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14" w:author="süleyman songur" w:date="2025-01-06T23:10:00Z" w16du:dateUtc="2025-01-06T20:10:00Z">
            <w:rPr>
              <w:rFonts w:eastAsia="Arial"/>
              <w:lang w:val="en-US"/>
            </w:rPr>
          </w:rPrChange>
        </w:rPr>
        <w:t>birlikte</w:t>
      </w:r>
      <w:proofErr w:type="spellEnd"/>
      <w:r w:rsidRPr="00DC089C">
        <w:rPr>
          <w:rFonts w:ascii="Arial" w:eastAsia="Arial" w:hAnsi="Arial" w:cs="Arial"/>
          <w:lang w:val="en-US"/>
          <w:rPrChange w:id="871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16" w:author="süleyman songur" w:date="2025-01-06T23:10:00Z" w16du:dateUtc="2025-01-06T20:10:00Z">
            <w:rPr>
              <w:rFonts w:eastAsia="Arial"/>
              <w:lang w:val="en-US"/>
            </w:rPr>
          </w:rPrChange>
        </w:rPr>
        <w:t>zayıflıkların</w:t>
      </w:r>
      <w:proofErr w:type="spellEnd"/>
      <w:r w:rsidRPr="00DC089C">
        <w:rPr>
          <w:rFonts w:ascii="Arial" w:eastAsia="Arial" w:hAnsi="Arial" w:cs="Arial"/>
          <w:lang w:val="en-US"/>
          <w:rPrChange w:id="871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18" w:author="süleyman songur" w:date="2025-01-06T23:10:00Z" w16du:dateUtc="2025-01-06T20:10:00Z">
            <w:rPr>
              <w:rFonts w:eastAsia="Arial"/>
              <w:lang w:val="en-US"/>
            </w:rPr>
          </w:rPrChange>
        </w:rPr>
        <w:t>fırsata</w:t>
      </w:r>
      <w:proofErr w:type="spellEnd"/>
      <w:r w:rsidRPr="00DC089C">
        <w:rPr>
          <w:rFonts w:ascii="Arial" w:eastAsia="Arial" w:hAnsi="Arial" w:cs="Arial"/>
          <w:lang w:val="en-US"/>
          <w:rPrChange w:id="871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20" w:author="süleyman songur" w:date="2025-01-06T23:10:00Z" w16du:dateUtc="2025-01-06T20:10:00Z">
            <w:rPr>
              <w:rFonts w:eastAsia="Arial"/>
              <w:lang w:val="en-US"/>
            </w:rPr>
          </w:rPrChange>
        </w:rPr>
        <w:t>dönüştürülmesinde</w:t>
      </w:r>
      <w:proofErr w:type="spellEnd"/>
      <w:r w:rsidRPr="00DC089C">
        <w:rPr>
          <w:rFonts w:ascii="Arial" w:eastAsia="Arial" w:hAnsi="Arial" w:cs="Arial"/>
          <w:lang w:val="en-US"/>
          <w:rPrChange w:id="872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22" w:author="süleyman songur" w:date="2025-01-06T23:10:00Z" w16du:dateUtc="2025-01-06T20:10:00Z">
            <w:rPr>
              <w:rFonts w:eastAsia="Arial"/>
              <w:lang w:val="en-US"/>
            </w:rPr>
          </w:rPrChange>
        </w:rPr>
        <w:t>etkili</w:t>
      </w:r>
      <w:proofErr w:type="spellEnd"/>
      <w:r w:rsidRPr="00DC089C">
        <w:rPr>
          <w:rFonts w:ascii="Arial" w:eastAsia="Arial" w:hAnsi="Arial" w:cs="Arial"/>
          <w:lang w:val="en-US"/>
          <w:rPrChange w:id="872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24" w:author="süleyman songur" w:date="2025-01-06T23:10:00Z" w16du:dateUtc="2025-01-06T20:10:00Z">
            <w:rPr>
              <w:rFonts w:eastAsia="Arial"/>
              <w:lang w:val="en-US"/>
            </w:rPr>
          </w:rPrChange>
        </w:rPr>
        <w:t>olacaktır</w:t>
      </w:r>
      <w:proofErr w:type="spellEnd"/>
      <w:r w:rsidRPr="00DC089C">
        <w:rPr>
          <w:rFonts w:ascii="Arial" w:eastAsia="Arial" w:hAnsi="Arial" w:cs="Arial"/>
          <w:lang w:val="en-US"/>
          <w:rPrChange w:id="8725" w:author="süleyman songur" w:date="2025-01-06T23:10:00Z" w16du:dateUtc="2025-01-06T20:10:00Z">
            <w:rPr>
              <w:rFonts w:eastAsia="Arial"/>
              <w:lang w:val="en-US"/>
            </w:rPr>
          </w:rPrChange>
        </w:rPr>
        <w:t xml:space="preserve">. </w:t>
      </w:r>
    </w:p>
    <w:p w14:paraId="164F3DAC" w14:textId="39CB0020" w:rsidR="00AA1CAC" w:rsidRPr="00DC089C" w:rsidRDefault="00AA1CAC" w:rsidP="00E865D2">
      <w:pPr>
        <w:widowControl w:val="0"/>
        <w:numPr>
          <w:ilvl w:val="0"/>
          <w:numId w:val="91"/>
        </w:numPr>
        <w:tabs>
          <w:tab w:val="left" w:pos="418"/>
        </w:tabs>
        <w:autoSpaceDE w:val="0"/>
        <w:autoSpaceDN w:val="0"/>
        <w:spacing w:after="0" w:line="360" w:lineRule="auto"/>
        <w:jc w:val="both"/>
        <w:rPr>
          <w:rFonts w:ascii="Arial" w:eastAsia="Arial" w:hAnsi="Arial" w:cs="Arial"/>
          <w:lang w:val="en-US"/>
          <w:rPrChange w:id="8726"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727" w:author="süleyman songur" w:date="2025-01-06T23:10:00Z" w16du:dateUtc="2025-01-06T20:10:00Z">
            <w:rPr>
              <w:rFonts w:eastAsia="Arial"/>
              <w:lang w:val="en-US"/>
            </w:rPr>
          </w:rPrChange>
        </w:rPr>
        <w:t>Fakültenin</w:t>
      </w:r>
      <w:proofErr w:type="spellEnd"/>
      <w:r w:rsidRPr="00DC089C">
        <w:rPr>
          <w:rFonts w:ascii="Arial" w:eastAsia="Arial" w:hAnsi="Arial" w:cs="Arial"/>
          <w:lang w:val="en-US"/>
          <w:rPrChange w:id="872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29" w:author="süleyman songur" w:date="2025-01-06T23:10:00Z" w16du:dateUtc="2025-01-06T20:10:00Z">
            <w:rPr>
              <w:rFonts w:eastAsia="Arial"/>
              <w:lang w:val="en-US"/>
            </w:rPr>
          </w:rPrChange>
        </w:rPr>
        <w:t>ilçe</w:t>
      </w:r>
      <w:r w:rsidR="00D13B2F" w:rsidRPr="00DC089C">
        <w:rPr>
          <w:rFonts w:ascii="Arial" w:eastAsia="Arial" w:hAnsi="Arial" w:cs="Arial"/>
          <w:lang w:val="en-US"/>
          <w:rPrChange w:id="8730" w:author="süleyman songur" w:date="2025-01-06T23:10:00Z" w16du:dateUtc="2025-01-06T20:10:00Z">
            <w:rPr>
              <w:rFonts w:eastAsia="Arial"/>
              <w:lang w:val="en-US"/>
            </w:rPr>
          </w:rPrChange>
        </w:rPr>
        <w:t>de</w:t>
      </w:r>
      <w:proofErr w:type="spellEnd"/>
      <w:r w:rsidR="00D13B2F" w:rsidRPr="00DC089C">
        <w:rPr>
          <w:rFonts w:ascii="Arial" w:eastAsia="Arial" w:hAnsi="Arial" w:cs="Arial"/>
          <w:lang w:val="en-US"/>
          <w:rPrChange w:id="873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32" w:author="süleyman songur" w:date="2025-01-06T23:10:00Z" w16du:dateUtc="2025-01-06T20:10:00Z">
            <w:rPr>
              <w:rFonts w:eastAsia="Arial"/>
              <w:lang w:val="en-US"/>
            </w:rPr>
          </w:rPrChange>
        </w:rPr>
        <w:t>olması</w:t>
      </w:r>
      <w:proofErr w:type="spellEnd"/>
      <w:r w:rsidRPr="00DC089C">
        <w:rPr>
          <w:rFonts w:ascii="Arial" w:eastAsia="Arial" w:hAnsi="Arial" w:cs="Arial"/>
          <w:lang w:val="en-US"/>
          <w:rPrChange w:id="873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34" w:author="süleyman songur" w:date="2025-01-06T23:10:00Z" w16du:dateUtc="2025-01-06T20:10:00Z">
            <w:rPr>
              <w:rFonts w:eastAsia="Arial"/>
              <w:lang w:val="en-US"/>
            </w:rPr>
          </w:rPrChange>
        </w:rPr>
        <w:t>uygulama</w:t>
      </w:r>
      <w:proofErr w:type="spellEnd"/>
      <w:r w:rsidRPr="00DC089C">
        <w:rPr>
          <w:rFonts w:ascii="Arial" w:eastAsia="Arial" w:hAnsi="Arial" w:cs="Arial"/>
          <w:lang w:val="en-US"/>
          <w:rPrChange w:id="873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36" w:author="süleyman songur" w:date="2025-01-06T23:10:00Z" w16du:dateUtc="2025-01-06T20:10:00Z">
            <w:rPr>
              <w:rFonts w:eastAsia="Arial"/>
              <w:lang w:val="en-US"/>
            </w:rPr>
          </w:rPrChange>
        </w:rPr>
        <w:t>alanı</w:t>
      </w:r>
      <w:proofErr w:type="spellEnd"/>
      <w:r w:rsidRPr="00DC089C">
        <w:rPr>
          <w:rFonts w:ascii="Arial" w:eastAsia="Arial" w:hAnsi="Arial" w:cs="Arial"/>
          <w:lang w:val="en-US"/>
          <w:rPrChange w:id="873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38" w:author="süleyman songur" w:date="2025-01-06T23:10:00Z" w16du:dateUtc="2025-01-06T20:10:00Z">
            <w:rPr>
              <w:rFonts w:eastAsia="Arial"/>
              <w:lang w:val="en-US"/>
            </w:rPr>
          </w:rPrChange>
        </w:rPr>
        <w:t>açısından</w:t>
      </w:r>
      <w:proofErr w:type="spellEnd"/>
      <w:r w:rsidRPr="00DC089C">
        <w:rPr>
          <w:rFonts w:ascii="Arial" w:eastAsia="Arial" w:hAnsi="Arial" w:cs="Arial"/>
          <w:lang w:val="en-US"/>
          <w:rPrChange w:id="8739" w:author="süleyman songur" w:date="2025-01-06T23:10:00Z" w16du:dateUtc="2025-01-06T20:10:00Z">
            <w:rPr>
              <w:rFonts w:eastAsia="Arial"/>
              <w:lang w:val="en-US"/>
            </w:rPr>
          </w:rPrChange>
        </w:rPr>
        <w:t xml:space="preserve"> ilk </w:t>
      </w:r>
      <w:proofErr w:type="spellStart"/>
      <w:r w:rsidRPr="00DC089C">
        <w:rPr>
          <w:rFonts w:ascii="Arial" w:eastAsia="Arial" w:hAnsi="Arial" w:cs="Arial"/>
          <w:lang w:val="en-US"/>
          <w:rPrChange w:id="8740" w:author="süleyman songur" w:date="2025-01-06T23:10:00Z" w16du:dateUtc="2025-01-06T20:10:00Z">
            <w:rPr>
              <w:rFonts w:eastAsia="Arial"/>
              <w:lang w:val="en-US"/>
            </w:rPr>
          </w:rPrChange>
        </w:rPr>
        <w:t>yıllar</w:t>
      </w:r>
      <w:proofErr w:type="spellEnd"/>
      <w:r w:rsidRPr="00DC089C">
        <w:rPr>
          <w:rFonts w:ascii="Arial" w:eastAsia="Arial" w:hAnsi="Arial" w:cs="Arial"/>
          <w:lang w:val="en-US"/>
          <w:rPrChange w:id="874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42" w:author="süleyman songur" w:date="2025-01-06T23:10:00Z" w16du:dateUtc="2025-01-06T20:10:00Z">
            <w:rPr>
              <w:rFonts w:eastAsia="Arial"/>
              <w:lang w:val="en-US"/>
            </w:rPr>
          </w:rPrChange>
        </w:rPr>
        <w:t>için</w:t>
      </w:r>
      <w:proofErr w:type="spellEnd"/>
      <w:r w:rsidRPr="00DC089C">
        <w:rPr>
          <w:rFonts w:ascii="Arial" w:eastAsia="Arial" w:hAnsi="Arial" w:cs="Arial"/>
          <w:lang w:val="en-US"/>
          <w:rPrChange w:id="874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44" w:author="süleyman songur" w:date="2025-01-06T23:10:00Z" w16du:dateUtc="2025-01-06T20:10:00Z">
            <w:rPr>
              <w:rFonts w:eastAsia="Arial"/>
              <w:lang w:val="en-US"/>
            </w:rPr>
          </w:rPrChange>
        </w:rPr>
        <w:t>yeterli</w:t>
      </w:r>
      <w:proofErr w:type="spellEnd"/>
      <w:r w:rsidRPr="00DC089C">
        <w:rPr>
          <w:rFonts w:ascii="Arial" w:eastAsia="Arial" w:hAnsi="Arial" w:cs="Arial"/>
          <w:lang w:val="en-US"/>
          <w:rPrChange w:id="8745" w:author="süleyman songur" w:date="2025-01-06T23:10:00Z" w16du:dateUtc="2025-01-06T20:10:00Z">
            <w:rPr>
              <w:rFonts w:eastAsia="Arial"/>
              <w:lang w:val="en-US"/>
            </w:rPr>
          </w:rPrChange>
        </w:rPr>
        <w:t xml:space="preserve"> de </w:t>
      </w:r>
      <w:proofErr w:type="spellStart"/>
      <w:proofErr w:type="gramStart"/>
      <w:r w:rsidRPr="00DC089C">
        <w:rPr>
          <w:rFonts w:ascii="Arial" w:eastAsia="Arial" w:hAnsi="Arial" w:cs="Arial"/>
          <w:lang w:val="en-US"/>
          <w:rPrChange w:id="8746" w:author="süleyman songur" w:date="2025-01-06T23:10:00Z" w16du:dateUtc="2025-01-06T20:10:00Z">
            <w:rPr>
              <w:rFonts w:eastAsia="Arial"/>
              <w:lang w:val="en-US"/>
            </w:rPr>
          </w:rPrChange>
        </w:rPr>
        <w:t>olsa</w:t>
      </w:r>
      <w:proofErr w:type="spellEnd"/>
      <w:r w:rsidRPr="00DC089C">
        <w:rPr>
          <w:rFonts w:ascii="Arial" w:eastAsia="Arial" w:hAnsi="Arial" w:cs="Arial"/>
          <w:lang w:val="en-US"/>
          <w:rPrChange w:id="874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48" w:author="süleyman songur" w:date="2025-01-06T23:10:00Z" w16du:dateUtc="2025-01-06T20:10:00Z">
            <w:rPr>
              <w:rFonts w:eastAsia="Arial"/>
              <w:lang w:val="en-US"/>
            </w:rPr>
          </w:rPrChange>
        </w:rPr>
        <w:t>şu</w:t>
      </w:r>
      <w:proofErr w:type="spellEnd"/>
      <w:proofErr w:type="gramEnd"/>
      <w:r w:rsidRPr="00DC089C">
        <w:rPr>
          <w:rFonts w:ascii="Arial" w:eastAsia="Arial" w:hAnsi="Arial" w:cs="Arial"/>
          <w:lang w:val="en-US"/>
          <w:rPrChange w:id="874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50" w:author="süleyman songur" w:date="2025-01-06T23:10:00Z" w16du:dateUtc="2025-01-06T20:10:00Z">
            <w:rPr>
              <w:rFonts w:eastAsia="Arial"/>
              <w:lang w:val="en-US"/>
            </w:rPr>
          </w:rPrChange>
        </w:rPr>
        <w:t>anda</w:t>
      </w:r>
      <w:proofErr w:type="spellEnd"/>
      <w:r w:rsidRPr="00DC089C">
        <w:rPr>
          <w:rFonts w:ascii="Arial" w:eastAsia="Arial" w:hAnsi="Arial" w:cs="Arial"/>
          <w:lang w:val="en-US"/>
          <w:rPrChange w:id="875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52" w:author="süleyman songur" w:date="2025-01-06T23:10:00Z" w16du:dateUtc="2025-01-06T20:10:00Z">
            <w:rPr>
              <w:rFonts w:eastAsia="Arial"/>
              <w:lang w:val="en-US"/>
            </w:rPr>
          </w:rPrChange>
        </w:rPr>
        <w:t>ihtiyacı</w:t>
      </w:r>
      <w:proofErr w:type="spellEnd"/>
      <w:r w:rsidRPr="00DC089C">
        <w:rPr>
          <w:rFonts w:ascii="Arial" w:eastAsia="Arial" w:hAnsi="Arial" w:cs="Arial"/>
          <w:lang w:val="en-US"/>
          <w:rPrChange w:id="875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54" w:author="süleyman songur" w:date="2025-01-06T23:10:00Z" w16du:dateUtc="2025-01-06T20:10:00Z">
            <w:rPr>
              <w:rFonts w:eastAsia="Arial"/>
              <w:lang w:val="en-US"/>
            </w:rPr>
          </w:rPrChange>
        </w:rPr>
        <w:t>karşılayamamaktadır</w:t>
      </w:r>
      <w:proofErr w:type="spellEnd"/>
      <w:r w:rsidRPr="00DC089C">
        <w:rPr>
          <w:rFonts w:ascii="Arial" w:eastAsia="Arial" w:hAnsi="Arial" w:cs="Arial"/>
          <w:lang w:val="en-US"/>
          <w:rPrChange w:id="875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56" w:author="süleyman songur" w:date="2025-01-06T23:10:00Z" w16du:dateUtc="2025-01-06T20:10:00Z">
            <w:rPr>
              <w:rFonts w:eastAsia="Arial"/>
              <w:lang w:val="en-US"/>
            </w:rPr>
          </w:rPrChange>
        </w:rPr>
        <w:t>Öğrenciler</w:t>
      </w:r>
      <w:proofErr w:type="spellEnd"/>
      <w:r w:rsidRPr="00DC089C">
        <w:rPr>
          <w:rFonts w:ascii="Arial" w:eastAsia="Arial" w:hAnsi="Arial" w:cs="Arial"/>
          <w:lang w:val="en-US"/>
          <w:rPrChange w:id="875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58" w:author="süleyman songur" w:date="2025-01-06T23:10:00Z" w16du:dateUtc="2025-01-06T20:10:00Z">
            <w:rPr>
              <w:rFonts w:eastAsia="Arial"/>
              <w:lang w:val="en-US"/>
            </w:rPr>
          </w:rPrChange>
        </w:rPr>
        <w:t>becerilerini</w:t>
      </w:r>
      <w:proofErr w:type="spellEnd"/>
      <w:r w:rsidRPr="00DC089C">
        <w:rPr>
          <w:rFonts w:ascii="Arial" w:eastAsia="Arial" w:hAnsi="Arial" w:cs="Arial"/>
          <w:lang w:val="en-US"/>
          <w:rPrChange w:id="875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60" w:author="süleyman songur" w:date="2025-01-06T23:10:00Z" w16du:dateUtc="2025-01-06T20:10:00Z">
            <w:rPr>
              <w:rFonts w:eastAsia="Arial"/>
              <w:lang w:val="en-US"/>
            </w:rPr>
          </w:rPrChange>
        </w:rPr>
        <w:t>geliştirmek</w:t>
      </w:r>
      <w:proofErr w:type="spellEnd"/>
      <w:r w:rsidRPr="00DC089C">
        <w:rPr>
          <w:rFonts w:ascii="Arial" w:eastAsia="Arial" w:hAnsi="Arial" w:cs="Arial"/>
          <w:lang w:val="en-US"/>
          <w:rPrChange w:id="876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62" w:author="süleyman songur" w:date="2025-01-06T23:10:00Z" w16du:dateUtc="2025-01-06T20:10:00Z">
            <w:rPr>
              <w:rFonts w:eastAsia="Arial"/>
              <w:lang w:val="en-US"/>
            </w:rPr>
          </w:rPrChange>
        </w:rPr>
        <w:t>için</w:t>
      </w:r>
      <w:proofErr w:type="spellEnd"/>
      <w:r w:rsidRPr="00DC089C">
        <w:rPr>
          <w:rFonts w:ascii="Arial" w:eastAsia="Arial" w:hAnsi="Arial" w:cs="Arial"/>
          <w:lang w:val="en-US"/>
          <w:rPrChange w:id="876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64" w:author="süleyman songur" w:date="2025-01-06T23:10:00Z" w16du:dateUtc="2025-01-06T20:10:00Z">
            <w:rPr>
              <w:rFonts w:eastAsia="Arial"/>
              <w:lang w:val="en-US"/>
            </w:rPr>
          </w:rPrChange>
        </w:rPr>
        <w:t>farklı</w:t>
      </w:r>
      <w:proofErr w:type="spellEnd"/>
      <w:r w:rsidRPr="00DC089C">
        <w:rPr>
          <w:rFonts w:ascii="Arial" w:eastAsia="Arial" w:hAnsi="Arial" w:cs="Arial"/>
          <w:lang w:val="en-US"/>
          <w:rPrChange w:id="876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66" w:author="süleyman songur" w:date="2025-01-06T23:10:00Z" w16du:dateUtc="2025-01-06T20:10:00Z">
            <w:rPr>
              <w:rFonts w:eastAsia="Arial"/>
              <w:lang w:val="en-US"/>
            </w:rPr>
          </w:rPrChange>
        </w:rPr>
        <w:t>vakalar</w:t>
      </w:r>
      <w:proofErr w:type="spellEnd"/>
      <w:r w:rsidRPr="00DC089C">
        <w:rPr>
          <w:rFonts w:ascii="Arial" w:eastAsia="Arial" w:hAnsi="Arial" w:cs="Arial"/>
          <w:lang w:val="en-US"/>
          <w:rPrChange w:id="876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68" w:author="süleyman songur" w:date="2025-01-06T23:10:00Z" w16du:dateUtc="2025-01-06T20:10:00Z">
            <w:rPr>
              <w:rFonts w:eastAsia="Arial"/>
              <w:lang w:val="en-US"/>
            </w:rPr>
          </w:rPrChange>
        </w:rPr>
        <w:t>görememektedirler</w:t>
      </w:r>
      <w:proofErr w:type="spellEnd"/>
      <w:r w:rsidRPr="00DC089C">
        <w:rPr>
          <w:rFonts w:ascii="Arial" w:eastAsia="Arial" w:hAnsi="Arial" w:cs="Arial"/>
          <w:lang w:val="en-US"/>
          <w:rPrChange w:id="8769" w:author="süleyman songur" w:date="2025-01-06T23:10:00Z" w16du:dateUtc="2025-01-06T20:10:00Z">
            <w:rPr>
              <w:rFonts w:eastAsia="Arial"/>
              <w:lang w:val="en-US"/>
            </w:rPr>
          </w:rPrChange>
        </w:rPr>
        <w:t xml:space="preserve">. </w:t>
      </w:r>
    </w:p>
    <w:p w14:paraId="78FDB850" w14:textId="77777777" w:rsidR="00AA1CAC" w:rsidRPr="00DC089C" w:rsidRDefault="00AA1CAC" w:rsidP="00E865D2">
      <w:pPr>
        <w:widowControl w:val="0"/>
        <w:numPr>
          <w:ilvl w:val="0"/>
          <w:numId w:val="91"/>
        </w:numPr>
        <w:tabs>
          <w:tab w:val="left" w:pos="418"/>
        </w:tabs>
        <w:autoSpaceDE w:val="0"/>
        <w:autoSpaceDN w:val="0"/>
        <w:spacing w:after="0" w:line="360" w:lineRule="auto"/>
        <w:jc w:val="both"/>
        <w:rPr>
          <w:rFonts w:ascii="Arial" w:eastAsia="Arial" w:hAnsi="Arial" w:cs="Arial"/>
          <w:lang w:val="en-US"/>
          <w:rPrChange w:id="8770" w:author="süleyman songur" w:date="2025-01-06T23:10:00Z" w16du:dateUtc="2025-01-06T20:10:00Z">
            <w:rPr>
              <w:rFonts w:eastAsia="Arial"/>
              <w:lang w:val="en-US"/>
            </w:rPr>
          </w:rPrChange>
        </w:rPr>
      </w:pPr>
      <w:r w:rsidRPr="00DC089C">
        <w:rPr>
          <w:rFonts w:ascii="Arial" w:eastAsia="Arial" w:hAnsi="Arial" w:cs="Arial"/>
          <w:lang w:val="en-US"/>
          <w:rPrChange w:id="8771" w:author="süleyman songur" w:date="2025-01-06T23:10:00Z" w16du:dateUtc="2025-01-06T20:10:00Z">
            <w:rPr>
              <w:rFonts w:eastAsia="Arial"/>
              <w:lang w:val="en-US"/>
            </w:rPr>
          </w:rPrChange>
        </w:rPr>
        <w:t xml:space="preserve">Bu </w:t>
      </w:r>
      <w:proofErr w:type="spellStart"/>
      <w:r w:rsidRPr="00DC089C">
        <w:rPr>
          <w:rFonts w:ascii="Arial" w:eastAsia="Arial" w:hAnsi="Arial" w:cs="Arial"/>
          <w:lang w:val="en-US"/>
          <w:rPrChange w:id="8772" w:author="süleyman songur" w:date="2025-01-06T23:10:00Z" w16du:dateUtc="2025-01-06T20:10:00Z">
            <w:rPr>
              <w:rFonts w:eastAsia="Arial"/>
              <w:lang w:val="en-US"/>
            </w:rPr>
          </w:rPrChange>
        </w:rPr>
        <w:t>süreçte</w:t>
      </w:r>
      <w:proofErr w:type="spellEnd"/>
      <w:r w:rsidRPr="00DC089C">
        <w:rPr>
          <w:rFonts w:ascii="Arial" w:eastAsia="Arial" w:hAnsi="Arial" w:cs="Arial"/>
          <w:lang w:val="en-US"/>
          <w:rPrChange w:id="877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74" w:author="süleyman songur" w:date="2025-01-06T23:10:00Z" w16du:dateUtc="2025-01-06T20:10:00Z">
            <w:rPr>
              <w:rFonts w:eastAsia="Arial"/>
              <w:lang w:val="en-US"/>
            </w:rPr>
          </w:rPrChange>
        </w:rPr>
        <w:t>yerel</w:t>
      </w:r>
      <w:proofErr w:type="spellEnd"/>
      <w:r w:rsidRPr="00DC089C">
        <w:rPr>
          <w:rFonts w:ascii="Arial" w:eastAsia="Arial" w:hAnsi="Arial" w:cs="Arial"/>
          <w:lang w:val="en-US"/>
          <w:rPrChange w:id="877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76" w:author="süleyman songur" w:date="2025-01-06T23:10:00Z" w16du:dateUtc="2025-01-06T20:10:00Z">
            <w:rPr>
              <w:rFonts w:eastAsia="Arial"/>
              <w:lang w:val="en-US"/>
            </w:rPr>
          </w:rPrChange>
        </w:rPr>
        <w:t>yönetimlerden</w:t>
      </w:r>
      <w:proofErr w:type="spellEnd"/>
      <w:r w:rsidRPr="00DC089C">
        <w:rPr>
          <w:rFonts w:ascii="Arial" w:eastAsia="Arial" w:hAnsi="Arial" w:cs="Arial"/>
          <w:lang w:val="en-US"/>
          <w:rPrChange w:id="877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78" w:author="süleyman songur" w:date="2025-01-06T23:10:00Z" w16du:dateUtc="2025-01-06T20:10:00Z">
            <w:rPr>
              <w:rFonts w:eastAsia="Arial"/>
              <w:lang w:val="en-US"/>
            </w:rPr>
          </w:rPrChange>
        </w:rPr>
        <w:t>destek</w:t>
      </w:r>
      <w:proofErr w:type="spellEnd"/>
      <w:r w:rsidRPr="00DC089C">
        <w:rPr>
          <w:rFonts w:ascii="Arial" w:eastAsia="Arial" w:hAnsi="Arial" w:cs="Arial"/>
          <w:lang w:val="en-US"/>
          <w:rPrChange w:id="877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80" w:author="süleyman songur" w:date="2025-01-06T23:10:00Z" w16du:dateUtc="2025-01-06T20:10:00Z">
            <w:rPr>
              <w:rFonts w:eastAsia="Arial"/>
              <w:lang w:val="en-US"/>
            </w:rPr>
          </w:rPrChange>
        </w:rPr>
        <w:t>alınması</w:t>
      </w:r>
      <w:proofErr w:type="spellEnd"/>
      <w:r w:rsidRPr="00DC089C">
        <w:rPr>
          <w:rFonts w:ascii="Arial" w:eastAsia="Arial" w:hAnsi="Arial" w:cs="Arial"/>
          <w:lang w:val="en-US"/>
          <w:rPrChange w:id="878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82" w:author="süleyman songur" w:date="2025-01-06T23:10:00Z" w16du:dateUtc="2025-01-06T20:10:00Z">
            <w:rPr>
              <w:rFonts w:eastAsia="Arial"/>
              <w:lang w:val="en-US"/>
            </w:rPr>
          </w:rPrChange>
        </w:rPr>
        <w:t>ve</w:t>
      </w:r>
      <w:proofErr w:type="spellEnd"/>
      <w:r w:rsidRPr="00DC089C">
        <w:rPr>
          <w:rFonts w:ascii="Arial" w:eastAsia="Arial" w:hAnsi="Arial" w:cs="Arial"/>
          <w:lang w:val="en-US"/>
          <w:rPrChange w:id="878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84" w:author="süleyman songur" w:date="2025-01-06T23:10:00Z" w16du:dateUtc="2025-01-06T20:10:00Z">
            <w:rPr>
              <w:rFonts w:eastAsia="Arial"/>
              <w:lang w:val="en-US"/>
            </w:rPr>
          </w:rPrChange>
        </w:rPr>
        <w:t>merkez</w:t>
      </w:r>
      <w:proofErr w:type="spellEnd"/>
      <w:r w:rsidRPr="00DC089C">
        <w:rPr>
          <w:rFonts w:ascii="Arial" w:eastAsia="Arial" w:hAnsi="Arial" w:cs="Arial"/>
          <w:lang w:val="en-US"/>
          <w:rPrChange w:id="878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86" w:author="süleyman songur" w:date="2025-01-06T23:10:00Z" w16du:dateUtc="2025-01-06T20:10:00Z">
            <w:rPr>
              <w:rFonts w:eastAsia="Arial"/>
              <w:lang w:val="en-US"/>
            </w:rPr>
          </w:rPrChange>
        </w:rPr>
        <w:t>kampüsteki</w:t>
      </w:r>
      <w:proofErr w:type="spellEnd"/>
      <w:r w:rsidRPr="00DC089C">
        <w:rPr>
          <w:rFonts w:ascii="Arial" w:eastAsia="Arial" w:hAnsi="Arial" w:cs="Arial"/>
          <w:lang w:val="en-US"/>
          <w:rPrChange w:id="878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88" w:author="süleyman songur" w:date="2025-01-06T23:10:00Z" w16du:dateUtc="2025-01-06T20:10:00Z">
            <w:rPr>
              <w:rFonts w:eastAsia="Arial"/>
              <w:lang w:val="en-US"/>
            </w:rPr>
          </w:rPrChange>
        </w:rPr>
        <w:t>ilgili</w:t>
      </w:r>
      <w:proofErr w:type="spellEnd"/>
      <w:r w:rsidRPr="00DC089C">
        <w:rPr>
          <w:rFonts w:ascii="Arial" w:eastAsia="Arial" w:hAnsi="Arial" w:cs="Arial"/>
          <w:lang w:val="en-US"/>
          <w:rPrChange w:id="878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90" w:author="süleyman songur" w:date="2025-01-06T23:10:00Z" w16du:dateUtc="2025-01-06T20:10:00Z">
            <w:rPr>
              <w:rFonts w:eastAsia="Arial"/>
              <w:lang w:val="en-US"/>
            </w:rPr>
          </w:rPrChange>
        </w:rPr>
        <w:t>birimlerle</w:t>
      </w:r>
      <w:proofErr w:type="spellEnd"/>
      <w:r w:rsidRPr="00DC089C">
        <w:rPr>
          <w:rFonts w:ascii="Arial" w:eastAsia="Arial" w:hAnsi="Arial" w:cs="Arial"/>
          <w:lang w:val="en-US"/>
          <w:rPrChange w:id="879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92" w:author="süleyman songur" w:date="2025-01-06T23:10:00Z" w16du:dateUtc="2025-01-06T20:10:00Z">
            <w:rPr>
              <w:rFonts w:eastAsia="Arial"/>
              <w:lang w:val="en-US"/>
            </w:rPr>
          </w:rPrChange>
        </w:rPr>
        <w:t>işbirliği</w:t>
      </w:r>
      <w:proofErr w:type="spellEnd"/>
      <w:r w:rsidRPr="00DC089C">
        <w:rPr>
          <w:rFonts w:ascii="Arial" w:eastAsia="Arial" w:hAnsi="Arial" w:cs="Arial"/>
          <w:lang w:val="en-US"/>
          <w:rPrChange w:id="879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94" w:author="süleyman songur" w:date="2025-01-06T23:10:00Z" w16du:dateUtc="2025-01-06T20:10:00Z">
            <w:rPr>
              <w:rFonts w:eastAsia="Arial"/>
              <w:lang w:val="en-US"/>
            </w:rPr>
          </w:rPrChange>
        </w:rPr>
        <w:t>içinde</w:t>
      </w:r>
      <w:proofErr w:type="spellEnd"/>
      <w:r w:rsidRPr="00DC089C">
        <w:rPr>
          <w:rFonts w:ascii="Arial" w:eastAsia="Arial" w:hAnsi="Arial" w:cs="Arial"/>
          <w:lang w:val="en-US"/>
          <w:rPrChange w:id="879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96" w:author="süleyman songur" w:date="2025-01-06T23:10:00Z" w16du:dateUtc="2025-01-06T20:10:00Z">
            <w:rPr>
              <w:rFonts w:eastAsia="Arial"/>
              <w:lang w:val="en-US"/>
            </w:rPr>
          </w:rPrChange>
        </w:rPr>
        <w:t>olunması</w:t>
      </w:r>
      <w:proofErr w:type="spellEnd"/>
      <w:r w:rsidRPr="00DC089C">
        <w:rPr>
          <w:rFonts w:ascii="Arial" w:eastAsia="Arial" w:hAnsi="Arial" w:cs="Arial"/>
          <w:lang w:val="en-US"/>
          <w:rPrChange w:id="879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798" w:author="süleyman songur" w:date="2025-01-06T23:10:00Z" w16du:dateUtc="2025-01-06T20:10:00Z">
            <w:rPr>
              <w:rFonts w:eastAsia="Arial"/>
              <w:lang w:val="en-US"/>
            </w:rPr>
          </w:rPrChange>
        </w:rPr>
        <w:t>etkin</w:t>
      </w:r>
      <w:proofErr w:type="spellEnd"/>
      <w:r w:rsidRPr="00DC089C">
        <w:rPr>
          <w:rFonts w:ascii="Arial" w:eastAsia="Arial" w:hAnsi="Arial" w:cs="Arial"/>
          <w:lang w:val="en-US"/>
          <w:rPrChange w:id="879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00" w:author="süleyman songur" w:date="2025-01-06T23:10:00Z" w16du:dateUtc="2025-01-06T20:10:00Z">
            <w:rPr>
              <w:rFonts w:eastAsia="Arial"/>
              <w:lang w:val="en-US"/>
            </w:rPr>
          </w:rPrChange>
        </w:rPr>
        <w:t>eğitim-öğretim</w:t>
      </w:r>
      <w:proofErr w:type="spellEnd"/>
      <w:r w:rsidRPr="00DC089C">
        <w:rPr>
          <w:rFonts w:ascii="Arial" w:eastAsia="Arial" w:hAnsi="Arial" w:cs="Arial"/>
          <w:lang w:val="en-US"/>
          <w:rPrChange w:id="880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02" w:author="süleyman songur" w:date="2025-01-06T23:10:00Z" w16du:dateUtc="2025-01-06T20:10:00Z">
            <w:rPr>
              <w:rFonts w:eastAsia="Arial"/>
              <w:lang w:val="en-US"/>
            </w:rPr>
          </w:rPrChange>
        </w:rPr>
        <w:t>araştırma</w:t>
      </w:r>
      <w:proofErr w:type="spellEnd"/>
      <w:r w:rsidRPr="00DC089C">
        <w:rPr>
          <w:rFonts w:ascii="Arial" w:eastAsia="Arial" w:hAnsi="Arial" w:cs="Arial"/>
          <w:lang w:val="en-US"/>
          <w:rPrChange w:id="8803"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04" w:author="süleyman songur" w:date="2025-01-06T23:10:00Z" w16du:dateUtc="2025-01-06T20:10:00Z">
            <w:rPr>
              <w:rFonts w:eastAsia="Arial"/>
              <w:lang w:val="en-US"/>
            </w:rPr>
          </w:rPrChange>
        </w:rPr>
        <w:t>ve</w:t>
      </w:r>
      <w:proofErr w:type="spellEnd"/>
      <w:r w:rsidRPr="00DC089C">
        <w:rPr>
          <w:rFonts w:ascii="Arial" w:eastAsia="Arial" w:hAnsi="Arial" w:cs="Arial"/>
          <w:lang w:val="en-US"/>
          <w:rPrChange w:id="8805"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06" w:author="süleyman songur" w:date="2025-01-06T23:10:00Z" w16du:dateUtc="2025-01-06T20:10:00Z">
            <w:rPr>
              <w:rFonts w:eastAsia="Arial"/>
              <w:lang w:val="en-US"/>
            </w:rPr>
          </w:rPrChange>
        </w:rPr>
        <w:t>geliştirme</w:t>
      </w:r>
      <w:proofErr w:type="spellEnd"/>
      <w:r w:rsidRPr="00DC089C">
        <w:rPr>
          <w:rFonts w:ascii="Arial" w:eastAsia="Arial" w:hAnsi="Arial" w:cs="Arial"/>
          <w:lang w:val="en-US"/>
          <w:rPrChange w:id="8807"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08" w:author="süleyman songur" w:date="2025-01-06T23:10:00Z" w16du:dateUtc="2025-01-06T20:10:00Z">
            <w:rPr>
              <w:rFonts w:eastAsia="Arial"/>
              <w:lang w:val="en-US"/>
            </w:rPr>
          </w:rPrChange>
        </w:rPr>
        <w:t>çalışmaları</w:t>
      </w:r>
      <w:proofErr w:type="spellEnd"/>
      <w:r w:rsidRPr="00DC089C">
        <w:rPr>
          <w:rFonts w:ascii="Arial" w:eastAsia="Arial" w:hAnsi="Arial" w:cs="Arial"/>
          <w:lang w:val="en-US"/>
          <w:rPrChange w:id="8809"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10" w:author="süleyman songur" w:date="2025-01-06T23:10:00Z" w16du:dateUtc="2025-01-06T20:10:00Z">
            <w:rPr>
              <w:rFonts w:eastAsia="Arial"/>
              <w:lang w:val="en-US"/>
            </w:rPr>
          </w:rPrChange>
        </w:rPr>
        <w:t>için</w:t>
      </w:r>
      <w:proofErr w:type="spellEnd"/>
      <w:r w:rsidRPr="00DC089C">
        <w:rPr>
          <w:rFonts w:ascii="Arial" w:eastAsia="Arial" w:hAnsi="Arial" w:cs="Arial"/>
          <w:lang w:val="en-US"/>
          <w:rPrChange w:id="8811"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12" w:author="süleyman songur" w:date="2025-01-06T23:10:00Z" w16du:dateUtc="2025-01-06T20:10:00Z">
            <w:rPr>
              <w:rFonts w:eastAsia="Arial"/>
              <w:lang w:val="en-US"/>
            </w:rPr>
          </w:rPrChange>
        </w:rPr>
        <w:t>önemlidir</w:t>
      </w:r>
      <w:proofErr w:type="spellEnd"/>
      <w:r w:rsidRPr="00DC089C">
        <w:rPr>
          <w:rFonts w:ascii="Arial" w:eastAsia="Arial" w:hAnsi="Arial" w:cs="Arial"/>
          <w:lang w:val="en-US"/>
          <w:rPrChange w:id="8813" w:author="süleyman songur" w:date="2025-01-06T23:10:00Z" w16du:dateUtc="2025-01-06T20:10:00Z">
            <w:rPr>
              <w:rFonts w:eastAsia="Arial"/>
              <w:lang w:val="en-US"/>
            </w:rPr>
          </w:rPrChange>
        </w:rPr>
        <w:t>.</w:t>
      </w:r>
    </w:p>
    <w:p w14:paraId="3894C42F" w14:textId="77777777" w:rsidR="00AA1CAC" w:rsidRPr="00DC089C" w:rsidRDefault="00AA1CAC" w:rsidP="00E865D2">
      <w:pPr>
        <w:widowControl w:val="0"/>
        <w:numPr>
          <w:ilvl w:val="0"/>
          <w:numId w:val="91"/>
        </w:numPr>
        <w:tabs>
          <w:tab w:val="left" w:pos="418"/>
        </w:tabs>
        <w:autoSpaceDE w:val="0"/>
        <w:autoSpaceDN w:val="0"/>
        <w:spacing w:after="0" w:line="360" w:lineRule="auto"/>
        <w:jc w:val="both"/>
        <w:rPr>
          <w:rFonts w:ascii="Arial" w:eastAsia="Arial" w:hAnsi="Arial" w:cs="Arial"/>
          <w:lang w:val="en-US"/>
          <w:rPrChange w:id="8814"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815" w:author="süleyman songur" w:date="2025-01-06T23:10:00Z" w16du:dateUtc="2025-01-06T20:10:00Z">
            <w:rPr>
              <w:rFonts w:eastAsia="Arial"/>
              <w:lang w:val="en-US"/>
            </w:rPr>
          </w:rPrChange>
        </w:rPr>
        <w:t>Fakültede</w:t>
      </w:r>
      <w:proofErr w:type="spellEnd"/>
      <w:r w:rsidRPr="00DC089C">
        <w:rPr>
          <w:rFonts w:ascii="Arial" w:eastAsia="Arial" w:hAnsi="Arial" w:cs="Arial"/>
          <w:lang w:val="en-US"/>
          <w:rPrChange w:id="881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17" w:author="süleyman songur" w:date="2025-01-06T23:10:00Z" w16du:dateUtc="2025-01-06T20:10:00Z">
            <w:rPr>
              <w:rFonts w:eastAsia="Arial"/>
              <w:lang w:val="en-US"/>
            </w:rPr>
          </w:rPrChange>
        </w:rPr>
        <w:t>konferans</w:t>
      </w:r>
      <w:proofErr w:type="spellEnd"/>
      <w:r w:rsidRPr="00DC089C">
        <w:rPr>
          <w:rFonts w:ascii="Arial" w:eastAsia="Arial" w:hAnsi="Arial" w:cs="Arial"/>
          <w:lang w:val="en-US"/>
          <w:rPrChange w:id="881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19" w:author="süleyman songur" w:date="2025-01-06T23:10:00Z" w16du:dateUtc="2025-01-06T20:10:00Z">
            <w:rPr>
              <w:rFonts w:eastAsia="Arial"/>
              <w:lang w:val="en-US"/>
            </w:rPr>
          </w:rPrChange>
        </w:rPr>
        <w:t>salonunun</w:t>
      </w:r>
      <w:proofErr w:type="spellEnd"/>
      <w:r w:rsidRPr="00DC089C">
        <w:rPr>
          <w:rFonts w:ascii="Arial" w:eastAsia="Arial" w:hAnsi="Arial" w:cs="Arial"/>
          <w:lang w:val="en-US"/>
          <w:rPrChange w:id="882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21" w:author="süleyman songur" w:date="2025-01-06T23:10:00Z" w16du:dateUtc="2025-01-06T20:10:00Z">
            <w:rPr>
              <w:rFonts w:eastAsia="Arial"/>
              <w:lang w:val="en-US"/>
            </w:rPr>
          </w:rPrChange>
        </w:rPr>
        <w:t>olmaması</w:t>
      </w:r>
      <w:proofErr w:type="spellEnd"/>
      <w:r w:rsidRPr="00DC089C">
        <w:rPr>
          <w:rFonts w:ascii="Arial" w:eastAsia="Arial" w:hAnsi="Arial" w:cs="Arial"/>
          <w:lang w:val="en-US"/>
          <w:rPrChange w:id="882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23" w:author="süleyman songur" w:date="2025-01-06T23:10:00Z" w16du:dateUtc="2025-01-06T20:10:00Z">
            <w:rPr>
              <w:rFonts w:eastAsia="Arial"/>
              <w:lang w:val="en-US"/>
            </w:rPr>
          </w:rPrChange>
        </w:rPr>
        <w:t>büyük</w:t>
      </w:r>
      <w:proofErr w:type="spellEnd"/>
      <w:r w:rsidRPr="00DC089C">
        <w:rPr>
          <w:rFonts w:ascii="Arial" w:eastAsia="Arial" w:hAnsi="Arial" w:cs="Arial"/>
          <w:lang w:val="en-US"/>
          <w:rPrChange w:id="882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25" w:author="süleyman songur" w:date="2025-01-06T23:10:00Z" w16du:dateUtc="2025-01-06T20:10:00Z">
            <w:rPr>
              <w:rFonts w:eastAsia="Arial"/>
              <w:lang w:val="en-US"/>
            </w:rPr>
          </w:rPrChange>
        </w:rPr>
        <w:t>toplantılar</w:t>
      </w:r>
      <w:proofErr w:type="spellEnd"/>
      <w:r w:rsidRPr="00DC089C">
        <w:rPr>
          <w:rFonts w:ascii="Arial" w:eastAsia="Arial" w:hAnsi="Arial" w:cs="Arial"/>
          <w:lang w:val="en-US"/>
          <w:rPrChange w:id="882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27" w:author="süleyman songur" w:date="2025-01-06T23:10:00Z" w16du:dateUtc="2025-01-06T20:10:00Z">
            <w:rPr>
              <w:rFonts w:eastAsia="Arial"/>
              <w:lang w:val="en-US"/>
            </w:rPr>
          </w:rPrChange>
        </w:rPr>
        <w:t>yapılmak</w:t>
      </w:r>
      <w:proofErr w:type="spellEnd"/>
      <w:r w:rsidRPr="00DC089C">
        <w:rPr>
          <w:rFonts w:ascii="Arial" w:eastAsia="Arial" w:hAnsi="Arial" w:cs="Arial"/>
          <w:lang w:val="en-US"/>
          <w:rPrChange w:id="882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29" w:author="süleyman songur" w:date="2025-01-06T23:10:00Z" w16du:dateUtc="2025-01-06T20:10:00Z">
            <w:rPr>
              <w:rFonts w:eastAsia="Arial"/>
              <w:lang w:val="en-US"/>
            </w:rPr>
          </w:rPrChange>
        </w:rPr>
        <w:t>istendiğinde</w:t>
      </w:r>
      <w:proofErr w:type="spellEnd"/>
      <w:r w:rsidRPr="00DC089C">
        <w:rPr>
          <w:rFonts w:ascii="Arial" w:eastAsia="Arial" w:hAnsi="Arial" w:cs="Arial"/>
          <w:lang w:val="en-US"/>
          <w:rPrChange w:id="883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31" w:author="süleyman songur" w:date="2025-01-06T23:10:00Z" w16du:dateUtc="2025-01-06T20:10:00Z">
            <w:rPr>
              <w:rFonts w:eastAsia="Arial"/>
              <w:lang w:val="en-US"/>
            </w:rPr>
          </w:rPrChange>
        </w:rPr>
        <w:t>sorun</w:t>
      </w:r>
      <w:proofErr w:type="spellEnd"/>
      <w:r w:rsidRPr="00DC089C">
        <w:rPr>
          <w:rFonts w:ascii="Arial" w:eastAsia="Arial" w:hAnsi="Arial" w:cs="Arial"/>
          <w:lang w:val="en-US"/>
          <w:rPrChange w:id="883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33" w:author="süleyman songur" w:date="2025-01-06T23:10:00Z" w16du:dateUtc="2025-01-06T20:10:00Z">
            <w:rPr>
              <w:rFonts w:eastAsia="Arial"/>
              <w:lang w:val="en-US"/>
            </w:rPr>
          </w:rPrChange>
        </w:rPr>
        <w:t>olmaktadır</w:t>
      </w:r>
      <w:proofErr w:type="spellEnd"/>
      <w:r w:rsidRPr="00DC089C">
        <w:rPr>
          <w:rFonts w:ascii="Arial" w:eastAsia="Arial" w:hAnsi="Arial" w:cs="Arial"/>
          <w:lang w:val="en-US"/>
          <w:rPrChange w:id="883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35" w:author="süleyman songur" w:date="2025-01-06T23:10:00Z" w16du:dateUtc="2025-01-06T20:10:00Z">
            <w:rPr>
              <w:rFonts w:eastAsia="Arial"/>
              <w:lang w:val="en-US"/>
            </w:rPr>
          </w:rPrChange>
        </w:rPr>
        <w:t>Aynı</w:t>
      </w:r>
      <w:proofErr w:type="spellEnd"/>
      <w:r w:rsidRPr="00DC089C">
        <w:rPr>
          <w:rFonts w:ascii="Arial" w:eastAsia="Arial" w:hAnsi="Arial" w:cs="Arial"/>
          <w:lang w:val="en-US"/>
          <w:rPrChange w:id="883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37" w:author="süleyman songur" w:date="2025-01-06T23:10:00Z" w16du:dateUtc="2025-01-06T20:10:00Z">
            <w:rPr>
              <w:rFonts w:eastAsia="Arial"/>
              <w:lang w:val="en-US"/>
            </w:rPr>
          </w:rPrChange>
        </w:rPr>
        <w:t>anda</w:t>
      </w:r>
      <w:proofErr w:type="spellEnd"/>
      <w:r w:rsidRPr="00DC089C">
        <w:rPr>
          <w:rFonts w:ascii="Arial" w:eastAsia="Arial" w:hAnsi="Arial" w:cs="Arial"/>
          <w:lang w:val="en-US"/>
          <w:rPrChange w:id="883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39" w:author="süleyman songur" w:date="2025-01-06T23:10:00Z" w16du:dateUtc="2025-01-06T20:10:00Z">
            <w:rPr>
              <w:rFonts w:eastAsia="Arial"/>
              <w:lang w:val="en-US"/>
            </w:rPr>
          </w:rPrChange>
        </w:rPr>
        <w:t>tüm</w:t>
      </w:r>
      <w:proofErr w:type="spellEnd"/>
      <w:r w:rsidRPr="00DC089C">
        <w:rPr>
          <w:rFonts w:ascii="Arial" w:eastAsia="Arial" w:hAnsi="Arial" w:cs="Arial"/>
          <w:lang w:val="en-US"/>
          <w:rPrChange w:id="884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41" w:author="süleyman songur" w:date="2025-01-06T23:10:00Z" w16du:dateUtc="2025-01-06T20:10:00Z">
            <w:rPr>
              <w:rFonts w:eastAsia="Arial"/>
              <w:lang w:val="en-US"/>
            </w:rPr>
          </w:rPrChange>
        </w:rPr>
        <w:t>sınıfların</w:t>
      </w:r>
      <w:proofErr w:type="spellEnd"/>
      <w:r w:rsidRPr="00DC089C">
        <w:rPr>
          <w:rFonts w:ascii="Arial" w:eastAsia="Arial" w:hAnsi="Arial" w:cs="Arial"/>
          <w:lang w:val="en-US"/>
          <w:rPrChange w:id="884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43" w:author="süleyman songur" w:date="2025-01-06T23:10:00Z" w16du:dateUtc="2025-01-06T20:10:00Z">
            <w:rPr>
              <w:rFonts w:eastAsia="Arial"/>
              <w:lang w:val="en-US"/>
            </w:rPr>
          </w:rPrChange>
        </w:rPr>
        <w:t>olduğu</w:t>
      </w:r>
      <w:proofErr w:type="spellEnd"/>
      <w:r w:rsidRPr="00DC089C">
        <w:rPr>
          <w:rFonts w:ascii="Arial" w:eastAsia="Arial" w:hAnsi="Arial" w:cs="Arial"/>
          <w:lang w:val="en-US"/>
          <w:rPrChange w:id="884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45" w:author="süleyman songur" w:date="2025-01-06T23:10:00Z" w16du:dateUtc="2025-01-06T20:10:00Z">
            <w:rPr>
              <w:rFonts w:eastAsia="Arial"/>
              <w:lang w:val="en-US"/>
            </w:rPr>
          </w:rPrChange>
        </w:rPr>
        <w:t>toplantılar</w:t>
      </w:r>
      <w:proofErr w:type="spellEnd"/>
      <w:r w:rsidRPr="00DC089C">
        <w:rPr>
          <w:rFonts w:ascii="Arial" w:eastAsia="Arial" w:hAnsi="Arial" w:cs="Arial"/>
          <w:lang w:val="en-US"/>
          <w:rPrChange w:id="884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47" w:author="süleyman songur" w:date="2025-01-06T23:10:00Z" w16du:dateUtc="2025-01-06T20:10:00Z">
            <w:rPr>
              <w:rFonts w:eastAsia="Arial"/>
              <w:lang w:val="en-US"/>
            </w:rPr>
          </w:rPrChange>
        </w:rPr>
        <w:t>yapılamamaktadır</w:t>
      </w:r>
      <w:proofErr w:type="spellEnd"/>
      <w:r w:rsidRPr="00DC089C">
        <w:rPr>
          <w:rFonts w:ascii="Arial" w:eastAsia="Arial" w:hAnsi="Arial" w:cs="Arial"/>
          <w:lang w:val="en-US"/>
          <w:rPrChange w:id="884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49" w:author="süleyman songur" w:date="2025-01-06T23:10:00Z" w16du:dateUtc="2025-01-06T20:10:00Z">
            <w:rPr>
              <w:rFonts w:eastAsia="Arial"/>
              <w:lang w:val="en-US"/>
            </w:rPr>
          </w:rPrChange>
        </w:rPr>
        <w:t>Onun</w:t>
      </w:r>
      <w:proofErr w:type="spellEnd"/>
      <w:r w:rsidRPr="00DC089C">
        <w:rPr>
          <w:rFonts w:ascii="Arial" w:eastAsia="Arial" w:hAnsi="Arial" w:cs="Arial"/>
          <w:lang w:val="en-US"/>
          <w:rPrChange w:id="885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51" w:author="süleyman songur" w:date="2025-01-06T23:10:00Z" w16du:dateUtc="2025-01-06T20:10:00Z">
            <w:rPr>
              <w:rFonts w:eastAsia="Arial"/>
              <w:lang w:val="en-US"/>
            </w:rPr>
          </w:rPrChange>
        </w:rPr>
        <w:t>için</w:t>
      </w:r>
      <w:proofErr w:type="spellEnd"/>
      <w:r w:rsidRPr="00DC089C">
        <w:rPr>
          <w:rFonts w:ascii="Arial" w:eastAsia="Arial" w:hAnsi="Arial" w:cs="Arial"/>
          <w:lang w:val="en-US"/>
          <w:rPrChange w:id="885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53" w:author="süleyman songur" w:date="2025-01-06T23:10:00Z" w16du:dateUtc="2025-01-06T20:10:00Z">
            <w:rPr>
              <w:rFonts w:eastAsia="Arial"/>
              <w:lang w:val="en-US"/>
            </w:rPr>
          </w:rPrChange>
        </w:rPr>
        <w:t>acilen</w:t>
      </w:r>
      <w:proofErr w:type="spellEnd"/>
      <w:r w:rsidRPr="00DC089C">
        <w:rPr>
          <w:rFonts w:ascii="Arial" w:eastAsia="Arial" w:hAnsi="Arial" w:cs="Arial"/>
          <w:lang w:val="en-US"/>
          <w:rPrChange w:id="885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55" w:author="süleyman songur" w:date="2025-01-06T23:10:00Z" w16du:dateUtc="2025-01-06T20:10:00Z">
            <w:rPr>
              <w:rFonts w:eastAsia="Arial"/>
              <w:lang w:val="en-US"/>
            </w:rPr>
          </w:rPrChange>
        </w:rPr>
        <w:t>konferans</w:t>
      </w:r>
      <w:proofErr w:type="spellEnd"/>
      <w:r w:rsidRPr="00DC089C">
        <w:rPr>
          <w:rFonts w:ascii="Arial" w:eastAsia="Arial" w:hAnsi="Arial" w:cs="Arial"/>
          <w:lang w:val="en-US"/>
          <w:rPrChange w:id="885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57" w:author="süleyman songur" w:date="2025-01-06T23:10:00Z" w16du:dateUtc="2025-01-06T20:10:00Z">
            <w:rPr>
              <w:rFonts w:eastAsia="Arial"/>
              <w:lang w:val="en-US"/>
            </w:rPr>
          </w:rPrChange>
        </w:rPr>
        <w:t>salonunun</w:t>
      </w:r>
      <w:proofErr w:type="spellEnd"/>
      <w:r w:rsidRPr="00DC089C">
        <w:rPr>
          <w:rFonts w:ascii="Arial" w:eastAsia="Arial" w:hAnsi="Arial" w:cs="Arial"/>
          <w:lang w:val="en-US"/>
          <w:rPrChange w:id="885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59" w:author="süleyman songur" w:date="2025-01-06T23:10:00Z" w16du:dateUtc="2025-01-06T20:10:00Z">
            <w:rPr>
              <w:rFonts w:eastAsia="Arial"/>
              <w:lang w:val="en-US"/>
            </w:rPr>
          </w:rPrChange>
        </w:rPr>
        <w:t>yapılması</w:t>
      </w:r>
      <w:proofErr w:type="spellEnd"/>
      <w:r w:rsidRPr="00DC089C">
        <w:rPr>
          <w:rFonts w:ascii="Arial" w:eastAsia="Arial" w:hAnsi="Arial" w:cs="Arial"/>
          <w:lang w:val="en-US"/>
          <w:rPrChange w:id="886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61" w:author="süleyman songur" w:date="2025-01-06T23:10:00Z" w16du:dateUtc="2025-01-06T20:10:00Z">
            <w:rPr>
              <w:rFonts w:eastAsia="Arial"/>
              <w:lang w:val="en-US"/>
            </w:rPr>
          </w:rPrChange>
        </w:rPr>
        <w:t>gerekmektedir</w:t>
      </w:r>
      <w:proofErr w:type="spellEnd"/>
      <w:r w:rsidRPr="00DC089C">
        <w:rPr>
          <w:rFonts w:ascii="Arial" w:eastAsia="Arial" w:hAnsi="Arial" w:cs="Arial"/>
          <w:lang w:val="en-US"/>
          <w:rPrChange w:id="8862" w:author="süleyman songur" w:date="2025-01-06T23:10:00Z" w16du:dateUtc="2025-01-06T20:10:00Z">
            <w:rPr>
              <w:rFonts w:eastAsia="Arial"/>
              <w:lang w:val="en-US"/>
            </w:rPr>
          </w:rPrChange>
        </w:rPr>
        <w:t>.</w:t>
      </w:r>
    </w:p>
    <w:p w14:paraId="3E3700F0" w14:textId="08376BA7" w:rsidR="00AA1CAC" w:rsidRPr="00DC089C" w:rsidRDefault="00AA1CAC" w:rsidP="00E865D2">
      <w:pPr>
        <w:widowControl w:val="0"/>
        <w:numPr>
          <w:ilvl w:val="0"/>
          <w:numId w:val="91"/>
        </w:numPr>
        <w:tabs>
          <w:tab w:val="left" w:pos="418"/>
        </w:tabs>
        <w:autoSpaceDE w:val="0"/>
        <w:autoSpaceDN w:val="0"/>
        <w:spacing w:after="0" w:line="360" w:lineRule="auto"/>
        <w:jc w:val="both"/>
        <w:rPr>
          <w:rFonts w:ascii="Arial" w:eastAsia="Arial" w:hAnsi="Arial" w:cs="Arial"/>
          <w:lang w:val="en-US"/>
          <w:rPrChange w:id="8863" w:author="süleyman songur" w:date="2025-01-06T23:10:00Z" w16du:dateUtc="2025-01-06T20:10:00Z">
            <w:rPr>
              <w:rFonts w:eastAsia="Arial"/>
              <w:lang w:val="en-US"/>
            </w:rPr>
          </w:rPrChange>
        </w:rPr>
      </w:pPr>
      <w:r w:rsidRPr="00DC089C">
        <w:rPr>
          <w:rFonts w:ascii="Arial" w:eastAsia="Arial" w:hAnsi="Arial" w:cs="Arial"/>
          <w:lang w:val="en-US"/>
          <w:rPrChange w:id="8864" w:author="süleyman songur" w:date="2025-01-06T23:10:00Z" w16du:dateUtc="2025-01-06T20:10:00Z">
            <w:rPr>
              <w:rFonts w:eastAsia="Arial"/>
              <w:lang w:val="en-US"/>
            </w:rPr>
          </w:rPrChange>
        </w:rPr>
        <w:t xml:space="preserve">İlk </w:t>
      </w:r>
      <w:proofErr w:type="spellStart"/>
      <w:r w:rsidRPr="00DC089C">
        <w:rPr>
          <w:rFonts w:ascii="Arial" w:eastAsia="Arial" w:hAnsi="Arial" w:cs="Arial"/>
          <w:lang w:val="en-US"/>
          <w:rPrChange w:id="8865" w:author="süleyman songur" w:date="2025-01-06T23:10:00Z" w16du:dateUtc="2025-01-06T20:10:00Z">
            <w:rPr>
              <w:rFonts w:eastAsia="Arial"/>
              <w:lang w:val="en-US"/>
            </w:rPr>
          </w:rPrChange>
        </w:rPr>
        <w:t>iki</w:t>
      </w:r>
      <w:proofErr w:type="spellEnd"/>
      <w:r w:rsidRPr="00DC089C">
        <w:rPr>
          <w:rFonts w:ascii="Arial" w:eastAsia="Arial" w:hAnsi="Arial" w:cs="Arial"/>
          <w:lang w:val="en-US"/>
          <w:rPrChange w:id="886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67" w:author="süleyman songur" w:date="2025-01-06T23:10:00Z" w16du:dateUtc="2025-01-06T20:10:00Z">
            <w:rPr>
              <w:rFonts w:eastAsia="Arial"/>
              <w:lang w:val="en-US"/>
            </w:rPr>
          </w:rPrChange>
        </w:rPr>
        <w:t>yıl</w:t>
      </w:r>
      <w:proofErr w:type="spellEnd"/>
      <w:r w:rsidRPr="00DC089C">
        <w:rPr>
          <w:rFonts w:ascii="Arial" w:eastAsia="Arial" w:hAnsi="Arial" w:cs="Arial"/>
          <w:lang w:val="en-US"/>
          <w:rPrChange w:id="886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69" w:author="süleyman songur" w:date="2025-01-06T23:10:00Z" w16du:dateUtc="2025-01-06T20:10:00Z">
            <w:rPr>
              <w:rFonts w:eastAsia="Arial"/>
              <w:lang w:val="en-US"/>
            </w:rPr>
          </w:rPrChange>
        </w:rPr>
        <w:t>sadece</w:t>
      </w:r>
      <w:proofErr w:type="spellEnd"/>
      <w:r w:rsidRPr="00DC089C">
        <w:rPr>
          <w:rFonts w:ascii="Arial" w:eastAsia="Arial" w:hAnsi="Arial" w:cs="Arial"/>
          <w:lang w:val="en-US"/>
          <w:rPrChange w:id="887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71" w:author="süleyman songur" w:date="2025-01-06T23:10:00Z" w16du:dateUtc="2025-01-06T20:10:00Z">
            <w:rPr>
              <w:rFonts w:eastAsia="Arial"/>
              <w:lang w:val="en-US"/>
            </w:rPr>
          </w:rPrChange>
        </w:rPr>
        <w:t>Kumluca’daki</w:t>
      </w:r>
      <w:proofErr w:type="spellEnd"/>
      <w:r w:rsidRPr="00DC089C">
        <w:rPr>
          <w:rFonts w:ascii="Arial" w:eastAsia="Arial" w:hAnsi="Arial" w:cs="Arial"/>
          <w:lang w:val="en-US"/>
          <w:rPrChange w:id="887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73" w:author="süleyman songur" w:date="2025-01-06T23:10:00Z" w16du:dateUtc="2025-01-06T20:10:00Z">
            <w:rPr>
              <w:rFonts w:eastAsia="Arial"/>
              <w:lang w:val="en-US"/>
            </w:rPr>
          </w:rPrChange>
        </w:rPr>
        <w:t>hastane</w:t>
      </w:r>
      <w:proofErr w:type="spellEnd"/>
      <w:r w:rsidRPr="00DC089C">
        <w:rPr>
          <w:rFonts w:ascii="Arial" w:eastAsia="Arial" w:hAnsi="Arial" w:cs="Arial"/>
          <w:lang w:val="en-US"/>
          <w:rPrChange w:id="887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75" w:author="süleyman songur" w:date="2025-01-06T23:10:00Z" w16du:dateUtc="2025-01-06T20:10:00Z">
            <w:rPr>
              <w:rFonts w:eastAsia="Arial"/>
              <w:lang w:val="en-US"/>
            </w:rPr>
          </w:rPrChange>
        </w:rPr>
        <w:t>uygulama</w:t>
      </w:r>
      <w:proofErr w:type="spellEnd"/>
      <w:r w:rsidRPr="00DC089C">
        <w:rPr>
          <w:rFonts w:ascii="Arial" w:eastAsia="Arial" w:hAnsi="Arial" w:cs="Arial"/>
          <w:lang w:val="en-US"/>
          <w:rPrChange w:id="887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77" w:author="süleyman songur" w:date="2025-01-06T23:10:00Z" w16du:dateUtc="2025-01-06T20:10:00Z">
            <w:rPr>
              <w:rFonts w:eastAsia="Arial"/>
              <w:lang w:val="en-US"/>
            </w:rPr>
          </w:rPrChange>
        </w:rPr>
        <w:t>için</w:t>
      </w:r>
      <w:proofErr w:type="spellEnd"/>
      <w:r w:rsidRPr="00DC089C">
        <w:rPr>
          <w:rFonts w:ascii="Arial" w:eastAsia="Arial" w:hAnsi="Arial" w:cs="Arial"/>
          <w:lang w:val="en-US"/>
          <w:rPrChange w:id="887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79" w:author="süleyman songur" w:date="2025-01-06T23:10:00Z" w16du:dateUtc="2025-01-06T20:10:00Z">
            <w:rPr>
              <w:rFonts w:eastAsia="Arial"/>
              <w:lang w:val="en-US"/>
            </w:rPr>
          </w:rPrChange>
        </w:rPr>
        <w:t>kullanılmıştır</w:t>
      </w:r>
      <w:proofErr w:type="spellEnd"/>
      <w:r w:rsidRPr="00DC089C">
        <w:rPr>
          <w:rFonts w:ascii="Arial" w:eastAsia="Arial" w:hAnsi="Arial" w:cs="Arial"/>
          <w:lang w:val="en-US"/>
          <w:rPrChange w:id="8880" w:author="süleyman songur" w:date="2025-01-06T23:10:00Z" w16du:dateUtc="2025-01-06T20:10:00Z">
            <w:rPr>
              <w:rFonts w:eastAsia="Arial"/>
              <w:lang w:val="en-US"/>
            </w:rPr>
          </w:rPrChange>
        </w:rPr>
        <w:t xml:space="preserve">. Daha </w:t>
      </w:r>
      <w:proofErr w:type="spellStart"/>
      <w:r w:rsidRPr="00DC089C">
        <w:rPr>
          <w:rFonts w:ascii="Arial" w:eastAsia="Arial" w:hAnsi="Arial" w:cs="Arial"/>
          <w:lang w:val="en-US"/>
          <w:rPrChange w:id="8881" w:author="süleyman songur" w:date="2025-01-06T23:10:00Z" w16du:dateUtc="2025-01-06T20:10:00Z">
            <w:rPr>
              <w:rFonts w:eastAsia="Arial"/>
              <w:lang w:val="en-US"/>
            </w:rPr>
          </w:rPrChange>
        </w:rPr>
        <w:t>sonra</w:t>
      </w:r>
      <w:proofErr w:type="spellEnd"/>
      <w:r w:rsidRPr="00DC089C">
        <w:rPr>
          <w:rFonts w:ascii="Arial" w:eastAsia="Arial" w:hAnsi="Arial" w:cs="Arial"/>
          <w:lang w:val="en-US"/>
          <w:rPrChange w:id="888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83" w:author="süleyman songur" w:date="2025-01-06T23:10:00Z" w16du:dateUtc="2025-01-06T20:10:00Z">
            <w:rPr>
              <w:rFonts w:eastAsia="Arial"/>
              <w:lang w:val="en-US"/>
            </w:rPr>
          </w:rPrChange>
        </w:rPr>
        <w:t>Finike</w:t>
      </w:r>
      <w:proofErr w:type="spellEnd"/>
      <w:r w:rsidRPr="00DC089C">
        <w:rPr>
          <w:rFonts w:ascii="Arial" w:eastAsia="Arial" w:hAnsi="Arial" w:cs="Arial"/>
          <w:lang w:val="en-US"/>
          <w:rPrChange w:id="888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85" w:author="süleyman songur" w:date="2025-01-06T23:10:00Z" w16du:dateUtc="2025-01-06T20:10:00Z">
            <w:rPr>
              <w:rFonts w:eastAsia="Arial"/>
              <w:lang w:val="en-US"/>
            </w:rPr>
          </w:rPrChange>
        </w:rPr>
        <w:t>devlet</w:t>
      </w:r>
      <w:proofErr w:type="spellEnd"/>
      <w:r w:rsidRPr="00DC089C">
        <w:rPr>
          <w:rFonts w:ascii="Arial" w:eastAsia="Arial" w:hAnsi="Arial" w:cs="Arial"/>
          <w:lang w:val="en-US"/>
          <w:rPrChange w:id="888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87" w:author="süleyman songur" w:date="2025-01-06T23:10:00Z" w16du:dateUtc="2025-01-06T20:10:00Z">
            <w:rPr>
              <w:rFonts w:eastAsia="Arial"/>
              <w:lang w:val="en-US"/>
            </w:rPr>
          </w:rPrChange>
        </w:rPr>
        <w:t>hastanesi</w:t>
      </w:r>
      <w:proofErr w:type="spellEnd"/>
      <w:r w:rsidRPr="00DC089C">
        <w:rPr>
          <w:rFonts w:ascii="Arial" w:eastAsia="Arial" w:hAnsi="Arial" w:cs="Arial"/>
          <w:lang w:val="en-US"/>
          <w:rPrChange w:id="888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89" w:author="süleyman songur" w:date="2025-01-06T23:10:00Z" w16du:dateUtc="2025-01-06T20:10:00Z">
            <w:rPr>
              <w:rFonts w:eastAsia="Arial"/>
              <w:lang w:val="en-US"/>
            </w:rPr>
          </w:rPrChange>
        </w:rPr>
        <w:t>klinikleri</w:t>
      </w:r>
      <w:proofErr w:type="spellEnd"/>
      <w:r w:rsidRPr="00DC089C">
        <w:rPr>
          <w:rFonts w:ascii="Arial" w:eastAsia="Arial" w:hAnsi="Arial" w:cs="Arial"/>
          <w:lang w:val="en-US"/>
          <w:rPrChange w:id="889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91" w:author="süleyman songur" w:date="2025-01-06T23:10:00Z" w16du:dateUtc="2025-01-06T20:10:00Z">
            <w:rPr>
              <w:rFonts w:eastAsia="Arial"/>
              <w:lang w:val="en-US"/>
            </w:rPr>
          </w:rPrChange>
        </w:rPr>
        <w:t>ve</w:t>
      </w:r>
      <w:proofErr w:type="spellEnd"/>
      <w:r w:rsidRPr="00DC089C">
        <w:rPr>
          <w:rFonts w:ascii="Arial" w:eastAsia="Arial" w:hAnsi="Arial" w:cs="Arial"/>
          <w:lang w:val="en-US"/>
          <w:rPrChange w:id="889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93" w:author="süleyman songur" w:date="2025-01-06T23:10:00Z" w16du:dateUtc="2025-01-06T20:10:00Z">
            <w:rPr>
              <w:rFonts w:eastAsia="Arial"/>
              <w:lang w:val="en-US"/>
            </w:rPr>
          </w:rPrChange>
        </w:rPr>
        <w:t>ilçe</w:t>
      </w:r>
      <w:proofErr w:type="spellEnd"/>
      <w:r w:rsidRPr="00DC089C">
        <w:rPr>
          <w:rFonts w:ascii="Arial" w:eastAsia="Arial" w:hAnsi="Arial" w:cs="Arial"/>
          <w:lang w:val="en-US"/>
          <w:rPrChange w:id="889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95" w:author="süleyman songur" w:date="2025-01-06T23:10:00Z" w16du:dateUtc="2025-01-06T20:10:00Z">
            <w:rPr>
              <w:rFonts w:eastAsia="Arial"/>
              <w:lang w:val="en-US"/>
            </w:rPr>
          </w:rPrChange>
        </w:rPr>
        <w:t>sağlık</w:t>
      </w:r>
      <w:proofErr w:type="spellEnd"/>
      <w:r w:rsidRPr="00DC089C">
        <w:rPr>
          <w:rFonts w:ascii="Arial" w:eastAsia="Arial" w:hAnsi="Arial" w:cs="Arial"/>
          <w:lang w:val="en-US"/>
          <w:rPrChange w:id="889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97" w:author="süleyman songur" w:date="2025-01-06T23:10:00Z" w16du:dateUtc="2025-01-06T20:10:00Z">
            <w:rPr>
              <w:rFonts w:eastAsia="Arial"/>
              <w:lang w:val="en-US"/>
            </w:rPr>
          </w:rPrChange>
        </w:rPr>
        <w:t>müdürlüğü</w:t>
      </w:r>
      <w:proofErr w:type="spellEnd"/>
      <w:r w:rsidRPr="00DC089C">
        <w:rPr>
          <w:rFonts w:ascii="Arial" w:eastAsia="Arial" w:hAnsi="Arial" w:cs="Arial"/>
          <w:lang w:val="en-US"/>
          <w:rPrChange w:id="889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899" w:author="süleyman songur" w:date="2025-01-06T23:10:00Z" w16du:dateUtc="2025-01-06T20:10:00Z">
            <w:rPr>
              <w:rFonts w:eastAsia="Arial"/>
              <w:lang w:val="en-US"/>
            </w:rPr>
          </w:rPrChange>
        </w:rPr>
        <w:t>sağlıklı</w:t>
      </w:r>
      <w:proofErr w:type="spellEnd"/>
      <w:r w:rsidRPr="00DC089C">
        <w:rPr>
          <w:rFonts w:ascii="Arial" w:eastAsia="Arial" w:hAnsi="Arial" w:cs="Arial"/>
          <w:lang w:val="en-US"/>
          <w:rPrChange w:id="890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901" w:author="süleyman songur" w:date="2025-01-06T23:10:00Z" w16du:dateUtc="2025-01-06T20:10:00Z">
            <w:rPr>
              <w:rFonts w:eastAsia="Arial"/>
              <w:lang w:val="en-US"/>
            </w:rPr>
          </w:rPrChange>
        </w:rPr>
        <w:t>hayat</w:t>
      </w:r>
      <w:proofErr w:type="spellEnd"/>
      <w:r w:rsidRPr="00DC089C">
        <w:rPr>
          <w:rFonts w:ascii="Arial" w:eastAsia="Arial" w:hAnsi="Arial" w:cs="Arial"/>
          <w:lang w:val="en-US"/>
          <w:rPrChange w:id="890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903" w:author="süleyman songur" w:date="2025-01-06T23:10:00Z" w16du:dateUtc="2025-01-06T20:10:00Z">
            <w:rPr>
              <w:rFonts w:eastAsia="Arial"/>
              <w:lang w:val="en-US"/>
            </w:rPr>
          </w:rPrChange>
        </w:rPr>
        <w:t>merkezi</w:t>
      </w:r>
      <w:proofErr w:type="spellEnd"/>
      <w:r w:rsidRPr="00DC089C">
        <w:rPr>
          <w:rFonts w:ascii="Arial" w:eastAsia="Arial" w:hAnsi="Arial" w:cs="Arial"/>
          <w:lang w:val="en-US"/>
          <w:rPrChange w:id="8904" w:author="süleyman songur" w:date="2025-01-06T23:10:00Z" w16du:dateUtc="2025-01-06T20:10:00Z">
            <w:rPr>
              <w:rFonts w:eastAsia="Arial"/>
              <w:lang w:val="en-US"/>
            </w:rPr>
          </w:rPrChange>
        </w:rPr>
        <w:t xml:space="preserve"> de </w:t>
      </w:r>
      <w:proofErr w:type="spellStart"/>
      <w:r w:rsidRPr="00DC089C">
        <w:rPr>
          <w:rFonts w:ascii="Arial" w:eastAsia="Arial" w:hAnsi="Arial" w:cs="Arial"/>
          <w:lang w:val="en-US"/>
          <w:rPrChange w:id="8905" w:author="süleyman songur" w:date="2025-01-06T23:10:00Z" w16du:dateUtc="2025-01-06T20:10:00Z">
            <w:rPr>
              <w:rFonts w:eastAsia="Arial"/>
              <w:lang w:val="en-US"/>
            </w:rPr>
          </w:rPrChange>
        </w:rPr>
        <w:t>uygulamalarda</w:t>
      </w:r>
      <w:proofErr w:type="spellEnd"/>
      <w:r w:rsidRPr="00DC089C">
        <w:rPr>
          <w:rFonts w:ascii="Arial" w:eastAsia="Arial" w:hAnsi="Arial" w:cs="Arial"/>
          <w:lang w:val="en-US"/>
          <w:rPrChange w:id="890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907" w:author="süleyman songur" w:date="2025-01-06T23:10:00Z" w16du:dateUtc="2025-01-06T20:10:00Z">
            <w:rPr>
              <w:rFonts w:eastAsia="Arial"/>
              <w:lang w:val="en-US"/>
            </w:rPr>
          </w:rPrChange>
        </w:rPr>
        <w:t>kullanılmaya</w:t>
      </w:r>
      <w:proofErr w:type="spellEnd"/>
      <w:r w:rsidRPr="00DC089C">
        <w:rPr>
          <w:rFonts w:ascii="Arial" w:eastAsia="Arial" w:hAnsi="Arial" w:cs="Arial"/>
          <w:lang w:val="en-US"/>
          <w:rPrChange w:id="890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909" w:author="süleyman songur" w:date="2025-01-06T23:10:00Z" w16du:dateUtc="2025-01-06T20:10:00Z">
            <w:rPr>
              <w:rFonts w:eastAsia="Arial"/>
              <w:lang w:val="en-US"/>
            </w:rPr>
          </w:rPrChange>
        </w:rPr>
        <w:t>başlanmıştır</w:t>
      </w:r>
      <w:proofErr w:type="spellEnd"/>
      <w:r w:rsidRPr="00DC089C">
        <w:rPr>
          <w:rFonts w:ascii="Arial" w:eastAsia="Arial" w:hAnsi="Arial" w:cs="Arial"/>
          <w:lang w:val="en-US"/>
          <w:rPrChange w:id="8910" w:author="süleyman songur" w:date="2025-01-06T23:10:00Z" w16du:dateUtc="2025-01-06T20:10:00Z">
            <w:rPr>
              <w:rFonts w:eastAsia="Arial"/>
              <w:lang w:val="en-US"/>
            </w:rPr>
          </w:rPrChange>
        </w:rPr>
        <w:t xml:space="preserve">. </w:t>
      </w:r>
      <w:proofErr w:type="spellStart"/>
      <w:ins w:id="8911" w:author="user" w:date="2025-01-06T14:01:00Z">
        <w:r w:rsidR="00B4759A" w:rsidRPr="00DC089C">
          <w:rPr>
            <w:rFonts w:ascii="Arial" w:eastAsia="Arial" w:hAnsi="Arial" w:cs="Arial"/>
            <w:lang w:val="en-US"/>
            <w:rPrChange w:id="8912" w:author="süleyman songur" w:date="2025-01-06T23:10:00Z" w16du:dateUtc="2025-01-06T20:10:00Z">
              <w:rPr>
                <w:rFonts w:eastAsia="Arial"/>
                <w:lang w:val="en-US"/>
              </w:rPr>
            </w:rPrChange>
          </w:rPr>
          <w:t>Yinede</w:t>
        </w:r>
        <w:proofErr w:type="spellEnd"/>
        <w:r w:rsidR="00B4759A" w:rsidRPr="00DC089C">
          <w:rPr>
            <w:rFonts w:ascii="Arial" w:eastAsia="Arial" w:hAnsi="Arial" w:cs="Arial"/>
            <w:lang w:val="en-US"/>
            <w:rPrChange w:id="8913" w:author="süleyman songur" w:date="2025-01-06T23:10:00Z" w16du:dateUtc="2025-01-06T20:10:00Z">
              <w:rPr>
                <w:rFonts w:eastAsia="Arial"/>
                <w:lang w:val="en-US"/>
              </w:rPr>
            </w:rPrChange>
          </w:rPr>
          <w:t xml:space="preserve"> her </w:t>
        </w:r>
        <w:proofErr w:type="spellStart"/>
        <w:r w:rsidR="00B4759A" w:rsidRPr="00DC089C">
          <w:rPr>
            <w:rFonts w:ascii="Arial" w:eastAsia="Arial" w:hAnsi="Arial" w:cs="Arial"/>
            <w:lang w:val="en-US"/>
            <w:rPrChange w:id="8914" w:author="süleyman songur" w:date="2025-01-06T23:10:00Z" w16du:dateUtc="2025-01-06T20:10:00Z">
              <w:rPr>
                <w:rFonts w:eastAsia="Arial"/>
                <w:lang w:val="en-US"/>
              </w:rPr>
            </w:rPrChange>
          </w:rPr>
          <w:t>iki</w:t>
        </w:r>
        <w:proofErr w:type="spellEnd"/>
        <w:r w:rsidR="00B4759A" w:rsidRPr="00DC089C">
          <w:rPr>
            <w:rFonts w:ascii="Arial" w:eastAsia="Arial" w:hAnsi="Arial" w:cs="Arial"/>
            <w:lang w:val="en-US"/>
            <w:rPrChange w:id="8915" w:author="süleyman songur" w:date="2025-01-06T23:10:00Z" w16du:dateUtc="2025-01-06T20:10:00Z">
              <w:rPr>
                <w:rFonts w:eastAsia="Arial"/>
                <w:lang w:val="en-US"/>
              </w:rPr>
            </w:rPrChange>
          </w:rPr>
          <w:t xml:space="preserve"> </w:t>
        </w:r>
        <w:proofErr w:type="spellStart"/>
        <w:r w:rsidR="00B4759A" w:rsidRPr="00DC089C">
          <w:rPr>
            <w:rFonts w:ascii="Arial" w:eastAsia="Arial" w:hAnsi="Arial" w:cs="Arial"/>
            <w:lang w:val="en-US"/>
            <w:rPrChange w:id="8916" w:author="süleyman songur" w:date="2025-01-06T23:10:00Z" w16du:dateUtc="2025-01-06T20:10:00Z">
              <w:rPr>
                <w:rFonts w:eastAsia="Arial"/>
                <w:lang w:val="en-US"/>
              </w:rPr>
            </w:rPrChange>
          </w:rPr>
          <w:t>bölüm</w:t>
        </w:r>
        <w:proofErr w:type="spellEnd"/>
        <w:r w:rsidR="00B4759A" w:rsidRPr="00DC089C">
          <w:rPr>
            <w:rFonts w:ascii="Arial" w:eastAsia="Arial" w:hAnsi="Arial" w:cs="Arial"/>
            <w:lang w:val="en-US"/>
            <w:rPrChange w:id="8917" w:author="süleyman songur" w:date="2025-01-06T23:10:00Z" w16du:dateUtc="2025-01-06T20:10:00Z">
              <w:rPr>
                <w:rFonts w:eastAsia="Arial"/>
                <w:lang w:val="en-US"/>
              </w:rPr>
            </w:rPrChange>
          </w:rPr>
          <w:t xml:space="preserve"> </w:t>
        </w:r>
        <w:proofErr w:type="spellStart"/>
        <w:r w:rsidR="00B4759A" w:rsidRPr="00DC089C">
          <w:rPr>
            <w:rFonts w:ascii="Arial" w:eastAsia="Arial" w:hAnsi="Arial" w:cs="Arial"/>
            <w:lang w:val="en-US"/>
            <w:rPrChange w:id="8918" w:author="süleyman songur" w:date="2025-01-06T23:10:00Z" w16du:dateUtc="2025-01-06T20:10:00Z">
              <w:rPr>
                <w:rFonts w:eastAsia="Arial"/>
                <w:lang w:val="en-US"/>
              </w:rPr>
            </w:rPrChange>
          </w:rPr>
          <w:t>için</w:t>
        </w:r>
        <w:proofErr w:type="spellEnd"/>
        <w:r w:rsidR="00B4759A" w:rsidRPr="00DC089C">
          <w:rPr>
            <w:rFonts w:ascii="Arial" w:eastAsia="Arial" w:hAnsi="Arial" w:cs="Arial"/>
            <w:lang w:val="en-US"/>
            <w:rPrChange w:id="8919" w:author="süleyman songur" w:date="2025-01-06T23:10:00Z" w16du:dateUtc="2025-01-06T20:10:00Z">
              <w:rPr>
                <w:rFonts w:eastAsia="Arial"/>
                <w:lang w:val="en-US"/>
              </w:rPr>
            </w:rPrChange>
          </w:rPr>
          <w:t xml:space="preserve"> 600 </w:t>
        </w:r>
        <w:proofErr w:type="spellStart"/>
        <w:r w:rsidR="00B4759A" w:rsidRPr="00DC089C">
          <w:rPr>
            <w:rFonts w:ascii="Arial" w:eastAsia="Arial" w:hAnsi="Arial" w:cs="Arial"/>
            <w:lang w:val="en-US"/>
            <w:rPrChange w:id="8920" w:author="süleyman songur" w:date="2025-01-06T23:10:00Z" w16du:dateUtc="2025-01-06T20:10:00Z">
              <w:rPr>
                <w:rFonts w:eastAsia="Arial"/>
                <w:lang w:val="en-US"/>
              </w:rPr>
            </w:rPrChange>
          </w:rPr>
          <w:t>öğrencinin</w:t>
        </w:r>
        <w:proofErr w:type="spellEnd"/>
        <w:r w:rsidR="00B4759A" w:rsidRPr="00DC089C">
          <w:rPr>
            <w:rFonts w:ascii="Arial" w:eastAsia="Arial" w:hAnsi="Arial" w:cs="Arial"/>
            <w:lang w:val="en-US"/>
            <w:rPrChange w:id="8921" w:author="süleyman songur" w:date="2025-01-06T23:10:00Z" w16du:dateUtc="2025-01-06T20:10:00Z">
              <w:rPr>
                <w:rFonts w:eastAsia="Arial"/>
                <w:lang w:val="en-US"/>
              </w:rPr>
            </w:rPrChange>
          </w:rPr>
          <w:t xml:space="preserve"> </w:t>
        </w:r>
        <w:proofErr w:type="spellStart"/>
        <w:r w:rsidR="00B4759A" w:rsidRPr="00DC089C">
          <w:rPr>
            <w:rFonts w:ascii="Arial" w:eastAsia="Arial" w:hAnsi="Arial" w:cs="Arial"/>
            <w:lang w:val="en-US"/>
            <w:rPrChange w:id="8922" w:author="süleyman songur" w:date="2025-01-06T23:10:00Z" w16du:dateUtc="2025-01-06T20:10:00Z">
              <w:rPr>
                <w:rFonts w:eastAsia="Arial"/>
                <w:lang w:val="en-US"/>
              </w:rPr>
            </w:rPrChange>
          </w:rPr>
          <w:t>uygulama</w:t>
        </w:r>
        <w:proofErr w:type="spellEnd"/>
        <w:r w:rsidR="00B4759A" w:rsidRPr="00DC089C">
          <w:rPr>
            <w:rFonts w:ascii="Arial" w:eastAsia="Arial" w:hAnsi="Arial" w:cs="Arial"/>
            <w:lang w:val="en-US"/>
            <w:rPrChange w:id="8923" w:author="süleyman songur" w:date="2025-01-06T23:10:00Z" w16du:dateUtc="2025-01-06T20:10:00Z">
              <w:rPr>
                <w:rFonts w:eastAsia="Arial"/>
                <w:lang w:val="en-US"/>
              </w:rPr>
            </w:rPrChange>
          </w:rPr>
          <w:t xml:space="preserve"> </w:t>
        </w:r>
        <w:proofErr w:type="spellStart"/>
        <w:r w:rsidR="00B4759A" w:rsidRPr="00DC089C">
          <w:rPr>
            <w:rFonts w:ascii="Arial" w:eastAsia="Arial" w:hAnsi="Arial" w:cs="Arial"/>
            <w:lang w:val="en-US"/>
            <w:rPrChange w:id="8924" w:author="süleyman songur" w:date="2025-01-06T23:10:00Z" w16du:dateUtc="2025-01-06T20:10:00Z">
              <w:rPr>
                <w:rFonts w:eastAsia="Arial"/>
                <w:lang w:val="en-US"/>
              </w:rPr>
            </w:rPrChange>
          </w:rPr>
          <w:t>yapacağı</w:t>
        </w:r>
        <w:proofErr w:type="spellEnd"/>
        <w:r w:rsidR="00B4759A" w:rsidRPr="00DC089C">
          <w:rPr>
            <w:rFonts w:ascii="Arial" w:eastAsia="Arial" w:hAnsi="Arial" w:cs="Arial"/>
            <w:lang w:val="en-US"/>
            <w:rPrChange w:id="8925" w:author="süleyman songur" w:date="2025-01-06T23:10:00Z" w16du:dateUtc="2025-01-06T20:10:00Z">
              <w:rPr>
                <w:rFonts w:eastAsia="Arial"/>
                <w:lang w:val="en-US"/>
              </w:rPr>
            </w:rPrChange>
          </w:rPr>
          <w:t xml:space="preserve"> </w:t>
        </w:r>
        <w:proofErr w:type="spellStart"/>
        <w:r w:rsidR="00B4759A" w:rsidRPr="00DC089C">
          <w:rPr>
            <w:rFonts w:ascii="Arial" w:eastAsia="Arial" w:hAnsi="Arial" w:cs="Arial"/>
            <w:lang w:val="en-US"/>
            <w:rPrChange w:id="8926" w:author="süleyman songur" w:date="2025-01-06T23:10:00Z" w16du:dateUtc="2025-01-06T20:10:00Z">
              <w:rPr>
                <w:rFonts w:eastAsia="Arial"/>
                <w:lang w:val="en-US"/>
              </w:rPr>
            </w:rPrChange>
          </w:rPr>
          <w:t>sağlık</w:t>
        </w:r>
        <w:proofErr w:type="spellEnd"/>
        <w:r w:rsidR="00B4759A" w:rsidRPr="00DC089C">
          <w:rPr>
            <w:rFonts w:ascii="Arial" w:eastAsia="Arial" w:hAnsi="Arial" w:cs="Arial"/>
            <w:lang w:val="en-US"/>
            <w:rPrChange w:id="8927" w:author="süleyman songur" w:date="2025-01-06T23:10:00Z" w16du:dateUtc="2025-01-06T20:10:00Z">
              <w:rPr>
                <w:rFonts w:eastAsia="Arial"/>
                <w:lang w:val="en-US"/>
              </w:rPr>
            </w:rPrChange>
          </w:rPr>
          <w:t xml:space="preserve"> </w:t>
        </w:r>
        <w:proofErr w:type="spellStart"/>
        <w:r w:rsidR="00B4759A" w:rsidRPr="00DC089C">
          <w:rPr>
            <w:rFonts w:ascii="Arial" w:eastAsia="Arial" w:hAnsi="Arial" w:cs="Arial"/>
            <w:lang w:val="en-US"/>
            <w:rPrChange w:id="8928" w:author="süleyman songur" w:date="2025-01-06T23:10:00Z" w16du:dateUtc="2025-01-06T20:10:00Z">
              <w:rPr>
                <w:rFonts w:eastAsia="Arial"/>
                <w:lang w:val="en-US"/>
              </w:rPr>
            </w:rPrChange>
          </w:rPr>
          <w:t>kurumlarının</w:t>
        </w:r>
        <w:proofErr w:type="spellEnd"/>
        <w:r w:rsidR="00B4759A" w:rsidRPr="00DC089C">
          <w:rPr>
            <w:rFonts w:ascii="Arial" w:eastAsia="Arial" w:hAnsi="Arial" w:cs="Arial"/>
            <w:lang w:val="en-US"/>
            <w:rPrChange w:id="8929" w:author="süleyman songur" w:date="2025-01-06T23:10:00Z" w16du:dateUtc="2025-01-06T20:10:00Z">
              <w:rPr>
                <w:rFonts w:eastAsia="Arial"/>
                <w:lang w:val="en-US"/>
              </w:rPr>
            </w:rPrChange>
          </w:rPr>
          <w:t xml:space="preserve"> </w:t>
        </w:r>
        <w:proofErr w:type="spellStart"/>
        <w:r w:rsidR="00B4759A" w:rsidRPr="00DC089C">
          <w:rPr>
            <w:rFonts w:ascii="Arial" w:eastAsia="Arial" w:hAnsi="Arial" w:cs="Arial"/>
            <w:lang w:val="en-US"/>
            <w:rPrChange w:id="8930" w:author="süleyman songur" w:date="2025-01-06T23:10:00Z" w16du:dateUtc="2025-01-06T20:10:00Z">
              <w:rPr>
                <w:rFonts w:eastAsia="Arial"/>
                <w:lang w:val="en-US"/>
              </w:rPr>
            </w:rPrChange>
          </w:rPr>
          <w:t>kapasitesi</w:t>
        </w:r>
        <w:proofErr w:type="spellEnd"/>
        <w:r w:rsidR="00B4759A" w:rsidRPr="00DC089C">
          <w:rPr>
            <w:rFonts w:ascii="Arial" w:eastAsia="Arial" w:hAnsi="Arial" w:cs="Arial"/>
            <w:lang w:val="en-US"/>
            <w:rPrChange w:id="8931" w:author="süleyman songur" w:date="2025-01-06T23:10:00Z" w16du:dateUtc="2025-01-06T20:10:00Z">
              <w:rPr>
                <w:rFonts w:eastAsia="Arial"/>
                <w:lang w:val="en-US"/>
              </w:rPr>
            </w:rPrChange>
          </w:rPr>
          <w:t xml:space="preserve"> </w:t>
        </w:r>
        <w:proofErr w:type="spellStart"/>
        <w:r w:rsidR="00B4759A" w:rsidRPr="00DC089C">
          <w:rPr>
            <w:rFonts w:ascii="Arial" w:eastAsia="Arial" w:hAnsi="Arial" w:cs="Arial"/>
            <w:lang w:val="en-US"/>
            <w:rPrChange w:id="8932" w:author="süleyman songur" w:date="2025-01-06T23:10:00Z" w16du:dateUtc="2025-01-06T20:10:00Z">
              <w:rPr>
                <w:rFonts w:eastAsia="Arial"/>
                <w:lang w:val="en-US"/>
              </w:rPr>
            </w:rPrChange>
          </w:rPr>
          <w:t>yetersiz</w:t>
        </w:r>
        <w:proofErr w:type="spellEnd"/>
        <w:r w:rsidR="00B4759A" w:rsidRPr="00DC089C">
          <w:rPr>
            <w:rFonts w:ascii="Arial" w:eastAsia="Arial" w:hAnsi="Arial" w:cs="Arial"/>
            <w:lang w:val="en-US"/>
            <w:rPrChange w:id="8933" w:author="süleyman songur" w:date="2025-01-06T23:10:00Z" w16du:dateUtc="2025-01-06T20:10:00Z">
              <w:rPr>
                <w:rFonts w:eastAsia="Arial"/>
                <w:lang w:val="en-US"/>
              </w:rPr>
            </w:rPrChange>
          </w:rPr>
          <w:t xml:space="preserve"> </w:t>
        </w:r>
        <w:proofErr w:type="spellStart"/>
        <w:r w:rsidR="00B4759A" w:rsidRPr="00DC089C">
          <w:rPr>
            <w:rFonts w:ascii="Arial" w:eastAsia="Arial" w:hAnsi="Arial" w:cs="Arial"/>
            <w:lang w:val="en-US"/>
            <w:rPrChange w:id="8934" w:author="süleyman songur" w:date="2025-01-06T23:10:00Z" w16du:dateUtc="2025-01-06T20:10:00Z">
              <w:rPr>
                <w:rFonts w:eastAsia="Arial"/>
                <w:lang w:val="en-US"/>
              </w:rPr>
            </w:rPrChange>
          </w:rPr>
          <w:t>kalmaktadır</w:t>
        </w:r>
        <w:proofErr w:type="spellEnd"/>
        <w:r w:rsidR="00B4759A" w:rsidRPr="00DC089C">
          <w:rPr>
            <w:rFonts w:ascii="Arial" w:eastAsia="Arial" w:hAnsi="Arial" w:cs="Arial"/>
            <w:lang w:val="en-US"/>
            <w:rPrChange w:id="8935" w:author="süleyman songur" w:date="2025-01-06T23:10:00Z" w16du:dateUtc="2025-01-06T20:10:00Z">
              <w:rPr>
                <w:rFonts w:eastAsia="Arial"/>
                <w:lang w:val="en-US"/>
              </w:rPr>
            </w:rPrChange>
          </w:rPr>
          <w:t>.</w:t>
        </w:r>
      </w:ins>
    </w:p>
    <w:p w14:paraId="5F2BC410" w14:textId="77777777" w:rsidR="00AA1CAC" w:rsidRPr="00DC089C" w:rsidRDefault="00AA1CAC" w:rsidP="00E865D2">
      <w:pPr>
        <w:widowControl w:val="0"/>
        <w:numPr>
          <w:ilvl w:val="0"/>
          <w:numId w:val="91"/>
        </w:numPr>
        <w:tabs>
          <w:tab w:val="left" w:pos="418"/>
        </w:tabs>
        <w:autoSpaceDE w:val="0"/>
        <w:autoSpaceDN w:val="0"/>
        <w:spacing w:after="0" w:line="360" w:lineRule="auto"/>
        <w:jc w:val="both"/>
        <w:rPr>
          <w:rFonts w:ascii="Arial" w:eastAsia="Arial" w:hAnsi="Arial" w:cs="Arial"/>
          <w:lang w:val="en-US"/>
          <w:rPrChange w:id="8936" w:author="süleyman songur" w:date="2025-01-06T23:10:00Z" w16du:dateUtc="2025-01-06T20:10:00Z">
            <w:rPr>
              <w:rFonts w:eastAsia="Arial"/>
              <w:lang w:val="en-US"/>
            </w:rPr>
          </w:rPrChange>
        </w:rPr>
      </w:pPr>
      <w:proofErr w:type="spellStart"/>
      <w:r w:rsidRPr="00DC089C">
        <w:rPr>
          <w:rFonts w:ascii="Arial" w:eastAsia="Arial" w:hAnsi="Arial" w:cs="Arial"/>
          <w:lang w:val="en-US"/>
          <w:rPrChange w:id="8937" w:author="süleyman songur" w:date="2025-01-06T23:10:00Z" w16du:dateUtc="2025-01-06T20:10:00Z">
            <w:rPr>
              <w:rFonts w:eastAsia="Arial"/>
              <w:lang w:val="en-US"/>
            </w:rPr>
          </w:rPrChange>
        </w:rPr>
        <w:t>Çocuk</w:t>
      </w:r>
      <w:proofErr w:type="spellEnd"/>
      <w:r w:rsidRPr="00DC089C">
        <w:rPr>
          <w:rFonts w:ascii="Arial" w:eastAsia="Arial" w:hAnsi="Arial" w:cs="Arial"/>
          <w:lang w:val="en-US"/>
          <w:rPrChange w:id="893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939" w:author="süleyman songur" w:date="2025-01-06T23:10:00Z" w16du:dateUtc="2025-01-06T20:10:00Z">
            <w:rPr>
              <w:rFonts w:eastAsia="Arial"/>
              <w:lang w:val="en-US"/>
            </w:rPr>
          </w:rPrChange>
        </w:rPr>
        <w:t>gelişimi</w:t>
      </w:r>
      <w:proofErr w:type="spellEnd"/>
      <w:r w:rsidRPr="00DC089C">
        <w:rPr>
          <w:rFonts w:ascii="Arial" w:eastAsia="Arial" w:hAnsi="Arial" w:cs="Arial"/>
          <w:lang w:val="en-US"/>
          <w:rPrChange w:id="894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941" w:author="süleyman songur" w:date="2025-01-06T23:10:00Z" w16du:dateUtc="2025-01-06T20:10:00Z">
            <w:rPr>
              <w:rFonts w:eastAsia="Arial"/>
              <w:lang w:val="en-US"/>
            </w:rPr>
          </w:rPrChange>
        </w:rPr>
        <w:t>bölümünün</w:t>
      </w:r>
      <w:proofErr w:type="spellEnd"/>
      <w:r w:rsidRPr="00DC089C">
        <w:rPr>
          <w:rFonts w:ascii="Arial" w:eastAsia="Arial" w:hAnsi="Arial" w:cs="Arial"/>
          <w:lang w:val="en-US"/>
          <w:rPrChange w:id="894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943" w:author="süleyman songur" w:date="2025-01-06T23:10:00Z" w16du:dateUtc="2025-01-06T20:10:00Z">
            <w:rPr>
              <w:rFonts w:eastAsia="Arial"/>
              <w:lang w:val="en-US"/>
            </w:rPr>
          </w:rPrChange>
        </w:rPr>
        <w:t>farklı</w:t>
      </w:r>
      <w:proofErr w:type="spellEnd"/>
      <w:r w:rsidRPr="00DC089C">
        <w:rPr>
          <w:rFonts w:ascii="Arial" w:eastAsia="Arial" w:hAnsi="Arial" w:cs="Arial"/>
          <w:lang w:val="en-US"/>
          <w:rPrChange w:id="894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945" w:author="süleyman songur" w:date="2025-01-06T23:10:00Z" w16du:dateUtc="2025-01-06T20:10:00Z">
            <w:rPr>
              <w:rFonts w:eastAsia="Arial"/>
              <w:lang w:val="en-US"/>
            </w:rPr>
          </w:rPrChange>
        </w:rPr>
        <w:t>laboratuvar</w:t>
      </w:r>
      <w:proofErr w:type="spellEnd"/>
      <w:r w:rsidRPr="00DC089C">
        <w:rPr>
          <w:rFonts w:ascii="Arial" w:eastAsia="Arial" w:hAnsi="Arial" w:cs="Arial"/>
          <w:lang w:val="en-US"/>
          <w:rPrChange w:id="894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947" w:author="süleyman songur" w:date="2025-01-06T23:10:00Z" w16du:dateUtc="2025-01-06T20:10:00Z">
            <w:rPr>
              <w:rFonts w:eastAsia="Arial"/>
              <w:lang w:val="en-US"/>
            </w:rPr>
          </w:rPrChange>
        </w:rPr>
        <w:t>ihtiyacı</w:t>
      </w:r>
      <w:proofErr w:type="spellEnd"/>
      <w:r w:rsidRPr="00DC089C">
        <w:rPr>
          <w:rFonts w:ascii="Arial" w:eastAsia="Arial" w:hAnsi="Arial" w:cs="Arial"/>
          <w:lang w:val="en-US"/>
          <w:rPrChange w:id="894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949" w:author="süleyman songur" w:date="2025-01-06T23:10:00Z" w16du:dateUtc="2025-01-06T20:10:00Z">
            <w:rPr>
              <w:rFonts w:eastAsia="Arial"/>
              <w:lang w:val="en-US"/>
            </w:rPr>
          </w:rPrChange>
        </w:rPr>
        <w:t>bulunmaktadır</w:t>
      </w:r>
      <w:proofErr w:type="spellEnd"/>
      <w:r w:rsidRPr="00DC089C">
        <w:rPr>
          <w:rFonts w:ascii="Arial" w:eastAsia="Arial" w:hAnsi="Arial" w:cs="Arial"/>
          <w:lang w:val="en-US"/>
          <w:rPrChange w:id="895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951" w:author="süleyman songur" w:date="2025-01-06T23:10:00Z" w16du:dateUtc="2025-01-06T20:10:00Z">
            <w:rPr>
              <w:rFonts w:eastAsia="Arial"/>
              <w:lang w:val="en-US"/>
            </w:rPr>
          </w:rPrChange>
        </w:rPr>
        <w:t>Ancak</w:t>
      </w:r>
      <w:proofErr w:type="spellEnd"/>
      <w:r w:rsidRPr="00DC089C">
        <w:rPr>
          <w:rFonts w:ascii="Arial" w:eastAsia="Arial" w:hAnsi="Arial" w:cs="Arial"/>
          <w:lang w:val="en-US"/>
          <w:rPrChange w:id="895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953" w:author="süleyman songur" w:date="2025-01-06T23:10:00Z" w16du:dateUtc="2025-01-06T20:10:00Z">
            <w:rPr>
              <w:rFonts w:eastAsia="Arial"/>
              <w:lang w:val="en-US"/>
            </w:rPr>
          </w:rPrChange>
        </w:rPr>
        <w:t>fakültede</w:t>
      </w:r>
      <w:proofErr w:type="spellEnd"/>
      <w:r w:rsidRPr="00DC089C">
        <w:rPr>
          <w:rFonts w:ascii="Arial" w:eastAsia="Arial" w:hAnsi="Arial" w:cs="Arial"/>
          <w:lang w:val="en-US"/>
          <w:rPrChange w:id="8954"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955" w:author="süleyman songur" w:date="2025-01-06T23:10:00Z" w16du:dateUtc="2025-01-06T20:10:00Z">
            <w:rPr>
              <w:rFonts w:eastAsia="Arial"/>
              <w:lang w:val="en-US"/>
            </w:rPr>
          </w:rPrChange>
        </w:rPr>
        <w:t>bunun</w:t>
      </w:r>
      <w:proofErr w:type="spellEnd"/>
      <w:r w:rsidRPr="00DC089C">
        <w:rPr>
          <w:rFonts w:ascii="Arial" w:eastAsia="Arial" w:hAnsi="Arial" w:cs="Arial"/>
          <w:lang w:val="en-US"/>
          <w:rPrChange w:id="8956"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957" w:author="süleyman songur" w:date="2025-01-06T23:10:00Z" w16du:dateUtc="2025-01-06T20:10:00Z">
            <w:rPr>
              <w:rFonts w:eastAsia="Arial"/>
              <w:lang w:val="en-US"/>
            </w:rPr>
          </w:rPrChange>
        </w:rPr>
        <w:t>için</w:t>
      </w:r>
      <w:proofErr w:type="spellEnd"/>
      <w:r w:rsidRPr="00DC089C">
        <w:rPr>
          <w:rFonts w:ascii="Arial" w:eastAsia="Arial" w:hAnsi="Arial" w:cs="Arial"/>
          <w:lang w:val="en-US"/>
          <w:rPrChange w:id="8958"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959" w:author="süleyman songur" w:date="2025-01-06T23:10:00Z" w16du:dateUtc="2025-01-06T20:10:00Z">
            <w:rPr>
              <w:rFonts w:eastAsia="Arial"/>
              <w:lang w:val="en-US"/>
            </w:rPr>
          </w:rPrChange>
        </w:rPr>
        <w:t>yer</w:t>
      </w:r>
      <w:proofErr w:type="spellEnd"/>
      <w:r w:rsidRPr="00DC089C">
        <w:rPr>
          <w:rFonts w:ascii="Arial" w:eastAsia="Arial" w:hAnsi="Arial" w:cs="Arial"/>
          <w:lang w:val="en-US"/>
          <w:rPrChange w:id="8960"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961" w:author="süleyman songur" w:date="2025-01-06T23:10:00Z" w16du:dateUtc="2025-01-06T20:10:00Z">
            <w:rPr>
              <w:rFonts w:eastAsia="Arial"/>
              <w:lang w:val="en-US"/>
            </w:rPr>
          </w:rPrChange>
        </w:rPr>
        <w:t>sıkıntısı</w:t>
      </w:r>
      <w:proofErr w:type="spellEnd"/>
      <w:r w:rsidRPr="00DC089C">
        <w:rPr>
          <w:rFonts w:ascii="Arial" w:eastAsia="Arial" w:hAnsi="Arial" w:cs="Arial"/>
          <w:lang w:val="en-US"/>
          <w:rPrChange w:id="8962" w:author="süleyman songur" w:date="2025-01-06T23:10:00Z" w16du:dateUtc="2025-01-06T20:10:00Z">
            <w:rPr>
              <w:rFonts w:eastAsia="Arial"/>
              <w:lang w:val="en-US"/>
            </w:rPr>
          </w:rPrChange>
        </w:rPr>
        <w:t xml:space="preserve"> </w:t>
      </w:r>
      <w:proofErr w:type="spellStart"/>
      <w:r w:rsidRPr="00DC089C">
        <w:rPr>
          <w:rFonts w:ascii="Arial" w:eastAsia="Arial" w:hAnsi="Arial" w:cs="Arial"/>
          <w:lang w:val="en-US"/>
          <w:rPrChange w:id="8963" w:author="süleyman songur" w:date="2025-01-06T23:10:00Z" w16du:dateUtc="2025-01-06T20:10:00Z">
            <w:rPr>
              <w:rFonts w:eastAsia="Arial"/>
              <w:lang w:val="en-US"/>
            </w:rPr>
          </w:rPrChange>
        </w:rPr>
        <w:t>vardır</w:t>
      </w:r>
      <w:proofErr w:type="spellEnd"/>
      <w:r w:rsidRPr="00DC089C">
        <w:rPr>
          <w:rFonts w:ascii="Arial" w:eastAsia="Arial" w:hAnsi="Arial" w:cs="Arial"/>
          <w:lang w:val="en-US"/>
          <w:rPrChange w:id="8964" w:author="süleyman songur" w:date="2025-01-06T23:10:00Z" w16du:dateUtc="2025-01-06T20:10:00Z">
            <w:rPr>
              <w:rFonts w:eastAsia="Arial"/>
              <w:lang w:val="en-US"/>
            </w:rPr>
          </w:rPrChange>
        </w:rPr>
        <w:t>.</w:t>
      </w:r>
    </w:p>
    <w:p w14:paraId="4C4AB05D" w14:textId="77777777" w:rsidR="00615224" w:rsidRPr="00DC089C" w:rsidRDefault="00615224">
      <w:pPr>
        <w:shd w:val="clear" w:color="auto" w:fill="FFFFFF"/>
        <w:spacing w:after="0" w:line="240" w:lineRule="auto"/>
        <w:jc w:val="both"/>
        <w:rPr>
          <w:rFonts w:ascii="Arial" w:eastAsia="Times New Roman" w:hAnsi="Arial" w:cs="Arial"/>
          <w:b/>
          <w:bCs/>
          <w:kern w:val="36"/>
          <w:rPrChange w:id="8965" w:author="süleyman songur" w:date="2025-01-06T23:10:00Z" w16du:dateUtc="2025-01-06T20:10:00Z">
            <w:rPr>
              <w:rFonts w:asciiTheme="minorHAnsi" w:eastAsia="Times New Roman" w:hAnsiTheme="minorHAnsi" w:cstheme="minorHAnsi"/>
              <w:b/>
              <w:bCs/>
              <w:kern w:val="36"/>
              <w:sz w:val="24"/>
              <w:szCs w:val="24"/>
            </w:rPr>
          </w:rPrChange>
        </w:rPr>
        <w:pPrChange w:id="8966" w:author="Hamide Songur" w:date="2025-01-06T17:08:00Z" w16du:dateUtc="2025-01-06T14:08:00Z">
          <w:pPr>
            <w:shd w:val="clear" w:color="auto" w:fill="FFFFFF"/>
            <w:spacing w:after="0" w:line="240" w:lineRule="auto"/>
          </w:pPr>
        </w:pPrChange>
      </w:pPr>
    </w:p>
    <w:p w14:paraId="685CBF8B" w14:textId="77777777" w:rsidR="00615224" w:rsidRPr="00DC089C" w:rsidRDefault="00615224">
      <w:pPr>
        <w:shd w:val="clear" w:color="auto" w:fill="FFFFFF"/>
        <w:spacing w:after="0" w:line="240" w:lineRule="auto"/>
        <w:jc w:val="both"/>
        <w:rPr>
          <w:rFonts w:ascii="Arial" w:eastAsia="Times New Roman" w:hAnsi="Arial" w:cs="Arial"/>
          <w:b/>
          <w:bCs/>
          <w:kern w:val="36"/>
          <w:rPrChange w:id="8967" w:author="süleyman songur" w:date="2025-01-06T23:10:00Z" w16du:dateUtc="2025-01-06T20:10:00Z">
            <w:rPr>
              <w:rFonts w:asciiTheme="minorHAnsi" w:eastAsia="Times New Roman" w:hAnsiTheme="minorHAnsi" w:cstheme="minorHAnsi"/>
              <w:b/>
              <w:bCs/>
              <w:kern w:val="36"/>
              <w:sz w:val="24"/>
              <w:szCs w:val="24"/>
            </w:rPr>
          </w:rPrChange>
        </w:rPr>
        <w:pPrChange w:id="8968" w:author="Hamide Songur" w:date="2025-01-06T17:08:00Z" w16du:dateUtc="2025-01-06T14:08:00Z">
          <w:pPr>
            <w:shd w:val="clear" w:color="auto" w:fill="FFFFFF"/>
            <w:spacing w:after="0" w:line="240" w:lineRule="auto"/>
          </w:pPr>
        </w:pPrChange>
      </w:pPr>
    </w:p>
    <w:p w14:paraId="492D1694" w14:textId="77777777" w:rsidR="00615224" w:rsidRPr="00DC089C" w:rsidRDefault="00615224">
      <w:pPr>
        <w:pStyle w:val="ListeParagraf"/>
        <w:numPr>
          <w:ilvl w:val="0"/>
          <w:numId w:val="3"/>
        </w:numPr>
        <w:pBdr>
          <w:bottom w:val="single" w:sz="12" w:space="14" w:color="auto"/>
        </w:pBdr>
        <w:shd w:val="clear" w:color="auto" w:fill="FFFFFF"/>
        <w:jc w:val="both"/>
        <w:outlineLvl w:val="1"/>
        <w:rPr>
          <w:rFonts w:ascii="Arial" w:hAnsi="Arial" w:cs="Arial"/>
          <w:b/>
          <w:bCs/>
          <w:color w:val="2F5496" w:themeColor="accent1" w:themeShade="BF"/>
          <w:sz w:val="22"/>
          <w:szCs w:val="22"/>
          <w:rPrChange w:id="8969" w:author="süleyman songur" w:date="2025-01-06T23:10:00Z" w16du:dateUtc="2025-01-06T20:10:00Z">
            <w:rPr>
              <w:rFonts w:asciiTheme="minorHAnsi" w:hAnsiTheme="minorHAnsi" w:cstheme="minorHAnsi"/>
              <w:b/>
              <w:bCs/>
              <w:color w:val="2F5496" w:themeColor="accent1" w:themeShade="BF"/>
            </w:rPr>
          </w:rPrChange>
        </w:rPr>
        <w:pPrChange w:id="8970" w:author="Hamide Songur" w:date="2025-01-06T17:08:00Z" w16du:dateUtc="2025-01-06T14:08:00Z">
          <w:pPr>
            <w:pStyle w:val="ListeParagraf"/>
            <w:numPr>
              <w:numId w:val="3"/>
            </w:numPr>
            <w:pBdr>
              <w:bottom w:val="single" w:sz="12" w:space="14" w:color="auto"/>
            </w:pBdr>
            <w:shd w:val="clear" w:color="auto" w:fill="FFFFFF"/>
            <w:ind w:hanging="360"/>
            <w:outlineLvl w:val="1"/>
          </w:pPr>
        </w:pPrChange>
      </w:pPr>
      <w:bookmarkStart w:id="8971" w:name="_Toc83199778"/>
      <w:bookmarkStart w:id="8972" w:name="_Toc83199976"/>
      <w:bookmarkStart w:id="8973" w:name="_Toc89083719"/>
      <w:bookmarkStart w:id="8974" w:name="_Toc184282717"/>
      <w:r w:rsidRPr="00DC089C">
        <w:rPr>
          <w:rFonts w:ascii="Arial" w:hAnsi="Arial" w:cs="Arial"/>
          <w:b/>
          <w:bCs/>
          <w:color w:val="2F5496" w:themeColor="accent1" w:themeShade="BF"/>
          <w:sz w:val="22"/>
          <w:szCs w:val="22"/>
          <w:rPrChange w:id="8975" w:author="süleyman songur" w:date="2025-01-06T23:10:00Z" w16du:dateUtc="2025-01-06T20:10:00Z">
            <w:rPr>
              <w:rFonts w:asciiTheme="minorHAnsi" w:hAnsiTheme="minorHAnsi" w:cstheme="minorHAnsi"/>
              <w:b/>
              <w:bCs/>
              <w:color w:val="2F5496" w:themeColor="accent1" w:themeShade="BF"/>
            </w:rPr>
          </w:rPrChange>
        </w:rPr>
        <w:t xml:space="preserve">EKLER </w:t>
      </w:r>
      <w:r w:rsidRPr="00DC089C">
        <w:rPr>
          <w:rFonts w:ascii="Arial" w:hAnsi="Arial" w:cs="Arial"/>
          <w:b/>
          <w:bCs/>
          <w:color w:val="FF0000"/>
          <w:sz w:val="22"/>
          <w:szCs w:val="22"/>
          <w:highlight w:val="yellow"/>
          <w:rPrChange w:id="8976" w:author="süleyman songur" w:date="2025-01-06T23:10:00Z" w16du:dateUtc="2025-01-06T20:10:00Z">
            <w:rPr>
              <w:rFonts w:asciiTheme="minorHAnsi" w:hAnsiTheme="minorHAnsi" w:cstheme="minorHAnsi"/>
              <w:b/>
              <w:bCs/>
              <w:color w:val="FF0000"/>
              <w:highlight w:val="yellow"/>
            </w:rPr>
          </w:rPrChange>
        </w:rPr>
        <w:t>(Tüm Birimler)</w:t>
      </w:r>
      <w:bookmarkEnd w:id="8971"/>
      <w:bookmarkEnd w:id="8972"/>
      <w:bookmarkEnd w:id="8973"/>
      <w:bookmarkEnd w:id="8974"/>
    </w:p>
    <w:p w14:paraId="4C63711E" w14:textId="4C48B754" w:rsidR="00093404" w:rsidRPr="00DC089C" w:rsidDel="00F01782" w:rsidRDefault="00093404">
      <w:pPr>
        <w:spacing w:after="160" w:line="259" w:lineRule="auto"/>
        <w:jc w:val="both"/>
        <w:rPr>
          <w:del w:id="8977" w:author="süleyman songur" w:date="2025-01-06T22:51:00Z" w16du:dateUtc="2025-01-06T19:51:00Z"/>
          <w:rFonts w:ascii="Arial" w:eastAsia="Times New Roman" w:hAnsi="Arial" w:cs="Arial"/>
          <w:b/>
          <w:bCs/>
          <w:kern w:val="36"/>
          <w:rPrChange w:id="8978" w:author="süleyman songur" w:date="2025-01-06T23:10:00Z" w16du:dateUtc="2025-01-06T20:10:00Z">
            <w:rPr>
              <w:del w:id="8979" w:author="süleyman songur" w:date="2025-01-06T22:51:00Z" w16du:dateUtc="2025-01-06T19:51:00Z"/>
              <w:rFonts w:asciiTheme="minorHAnsi" w:eastAsia="Times New Roman" w:hAnsiTheme="minorHAnsi" w:cstheme="minorHAnsi"/>
              <w:b/>
              <w:bCs/>
              <w:kern w:val="36"/>
              <w:sz w:val="48"/>
              <w:szCs w:val="48"/>
            </w:rPr>
          </w:rPrChange>
        </w:rPr>
        <w:pPrChange w:id="8980" w:author="Hamide Songur" w:date="2025-01-06T17:08:00Z" w16du:dateUtc="2025-01-06T14:08:00Z">
          <w:pPr>
            <w:spacing w:after="160" w:line="259" w:lineRule="auto"/>
          </w:pPr>
        </w:pPrChange>
      </w:pPr>
      <w:bookmarkStart w:id="8981" w:name="_Toc83199779"/>
      <w:bookmarkStart w:id="8982" w:name="_Toc83199977"/>
      <w:bookmarkStart w:id="8983" w:name="_Toc89083720"/>
      <w:del w:id="8984" w:author="süleyman songur" w:date="2025-01-06T22:51:00Z" w16du:dateUtc="2025-01-06T19:51:00Z">
        <w:r w:rsidRPr="00DC089C" w:rsidDel="00F01782">
          <w:rPr>
            <w:rFonts w:ascii="Arial" w:hAnsi="Arial" w:cs="Arial"/>
            <w:rPrChange w:id="8985" w:author="süleyman songur" w:date="2025-01-06T23:10:00Z" w16du:dateUtc="2025-01-06T20:10:00Z">
              <w:rPr>
                <w:rFonts w:asciiTheme="minorHAnsi" w:hAnsiTheme="minorHAnsi" w:cstheme="minorHAnsi"/>
              </w:rPr>
            </w:rPrChange>
          </w:rPr>
          <w:br w:type="page"/>
        </w:r>
      </w:del>
    </w:p>
    <w:p w14:paraId="3DCDEC83" w14:textId="0A3121DE" w:rsidR="00093404" w:rsidRPr="00DC089C" w:rsidDel="00F01782" w:rsidRDefault="00093404">
      <w:pPr>
        <w:spacing w:after="160" w:line="259" w:lineRule="auto"/>
        <w:jc w:val="both"/>
        <w:rPr>
          <w:del w:id="8986" w:author="süleyman songur" w:date="2025-01-06T22:51:00Z" w16du:dateUtc="2025-01-06T19:51:00Z"/>
          <w:rFonts w:ascii="Arial" w:hAnsi="Arial" w:cs="Arial"/>
          <w:rPrChange w:id="8987" w:author="süleyman songur" w:date="2025-01-06T23:10:00Z" w16du:dateUtc="2025-01-06T20:10:00Z">
            <w:rPr>
              <w:del w:id="8988" w:author="süleyman songur" w:date="2025-01-06T22:51:00Z" w16du:dateUtc="2025-01-06T19:51:00Z"/>
              <w:rFonts w:asciiTheme="minorHAnsi" w:hAnsiTheme="minorHAnsi" w:cstheme="minorHAnsi"/>
            </w:rPr>
          </w:rPrChange>
        </w:rPr>
        <w:pPrChange w:id="8989" w:author="süleyman songur" w:date="2025-01-06T22:51:00Z" w16du:dateUtc="2025-01-06T19:51:00Z">
          <w:pPr>
            <w:pStyle w:val="Balk1"/>
            <w:spacing w:after="0"/>
            <w:jc w:val="center"/>
          </w:pPr>
        </w:pPrChange>
      </w:pPr>
    </w:p>
    <w:p w14:paraId="546E9BBE" w14:textId="77777777" w:rsidR="00615224" w:rsidRPr="00DC089C" w:rsidRDefault="00615224">
      <w:pPr>
        <w:pStyle w:val="Balk1"/>
        <w:spacing w:after="0"/>
        <w:jc w:val="both"/>
        <w:rPr>
          <w:rFonts w:ascii="Arial" w:hAnsi="Arial" w:cs="Arial"/>
          <w:sz w:val="22"/>
          <w:szCs w:val="22"/>
          <w:rPrChange w:id="8990" w:author="süleyman songur" w:date="2025-01-06T23:10:00Z" w16du:dateUtc="2025-01-06T20:10:00Z">
            <w:rPr>
              <w:rFonts w:asciiTheme="minorHAnsi" w:hAnsiTheme="minorHAnsi" w:cstheme="minorHAnsi"/>
            </w:rPr>
          </w:rPrChange>
        </w:rPr>
        <w:pPrChange w:id="8991" w:author="Hamide Songur" w:date="2025-01-06T17:08:00Z" w16du:dateUtc="2025-01-06T14:08:00Z">
          <w:pPr>
            <w:pStyle w:val="Balk1"/>
            <w:spacing w:after="0"/>
            <w:jc w:val="center"/>
          </w:pPr>
        </w:pPrChange>
      </w:pPr>
      <w:bookmarkStart w:id="8992" w:name="_Toc184282718"/>
      <w:r w:rsidRPr="00DC089C">
        <w:rPr>
          <w:rFonts w:ascii="Arial" w:hAnsi="Arial" w:cs="Arial"/>
          <w:sz w:val="22"/>
          <w:szCs w:val="22"/>
          <w:rPrChange w:id="8993" w:author="süleyman songur" w:date="2025-01-06T23:10:00Z" w16du:dateUtc="2025-01-06T20:10:00Z">
            <w:rPr>
              <w:rFonts w:asciiTheme="minorHAnsi" w:hAnsiTheme="minorHAnsi" w:cstheme="minorHAnsi"/>
            </w:rPr>
          </w:rPrChange>
        </w:rPr>
        <w:t>İÇ KONTROL GÜVENCE BEYANI</w:t>
      </w:r>
      <w:bookmarkStart w:id="8994" w:name="_ftnref6"/>
      <w:bookmarkEnd w:id="8994"/>
      <w:r w:rsidRPr="00DC089C">
        <w:rPr>
          <w:rFonts w:ascii="Arial" w:hAnsi="Arial" w:cs="Arial"/>
          <w:sz w:val="22"/>
          <w:szCs w:val="22"/>
          <w:rPrChange w:id="8995" w:author="süleyman songur" w:date="2025-01-06T23:10:00Z" w16du:dateUtc="2025-01-06T20:10:00Z">
            <w:rPr>
              <w:rFonts w:asciiTheme="minorHAnsi" w:hAnsiTheme="minorHAnsi" w:cstheme="minorHAnsi"/>
            </w:rPr>
          </w:rPrChange>
        </w:rPr>
        <w:fldChar w:fldCharType="begin"/>
      </w:r>
      <w:r w:rsidRPr="00DC089C">
        <w:rPr>
          <w:rFonts w:ascii="Arial" w:hAnsi="Arial" w:cs="Arial"/>
          <w:sz w:val="22"/>
          <w:szCs w:val="22"/>
          <w:rPrChange w:id="8996" w:author="süleyman songur" w:date="2025-01-06T23:10:00Z" w16du:dateUtc="2025-01-06T20:10:00Z">
            <w:rPr>
              <w:rFonts w:asciiTheme="minorHAnsi" w:hAnsiTheme="minorHAnsi" w:cstheme="minorHAnsi"/>
            </w:rPr>
          </w:rPrChange>
        </w:rPr>
        <w:instrText xml:space="preserve"> HYPERLINK "http://www.mevzuat.gov.tr/Metin.Aspx?MevzuatKod=7.5.10027&amp;MevzuatIliski=0&amp;sourceXmlSearch=" \l "_ftn6" \o "" </w:instrText>
      </w:r>
      <w:r w:rsidRPr="00E056BF">
        <w:rPr>
          <w:rFonts w:ascii="Arial" w:hAnsi="Arial" w:cs="Arial"/>
          <w:sz w:val="22"/>
          <w:szCs w:val="22"/>
        </w:rPr>
      </w:r>
      <w:r w:rsidRPr="00DC089C">
        <w:rPr>
          <w:rFonts w:ascii="Arial" w:hAnsi="Arial" w:cs="Arial"/>
          <w:sz w:val="22"/>
          <w:szCs w:val="22"/>
          <w:rPrChange w:id="8997" w:author="süleyman songur" w:date="2025-01-06T23:10:00Z" w16du:dateUtc="2025-01-06T20:10:00Z">
            <w:rPr>
              <w:rFonts w:asciiTheme="minorHAnsi" w:hAnsiTheme="minorHAnsi" w:cstheme="minorHAnsi"/>
            </w:rPr>
          </w:rPrChange>
        </w:rPr>
        <w:fldChar w:fldCharType="separate"/>
      </w:r>
      <w:r w:rsidRPr="00DC089C">
        <w:rPr>
          <w:rFonts w:ascii="Arial" w:hAnsi="Arial" w:cs="Arial"/>
          <w:sz w:val="22"/>
          <w:szCs w:val="22"/>
          <w:rPrChange w:id="8998" w:author="süleyman songur" w:date="2025-01-06T23:10:00Z" w16du:dateUtc="2025-01-06T20:10:00Z">
            <w:rPr>
              <w:rFonts w:asciiTheme="minorHAnsi" w:hAnsiTheme="minorHAnsi" w:cstheme="minorHAnsi"/>
            </w:rPr>
          </w:rPrChange>
        </w:rPr>
        <w:t>[1]</w:t>
      </w:r>
      <w:bookmarkEnd w:id="8981"/>
      <w:bookmarkEnd w:id="8982"/>
      <w:bookmarkEnd w:id="8983"/>
      <w:bookmarkEnd w:id="8992"/>
      <w:r w:rsidRPr="00DC089C">
        <w:rPr>
          <w:rFonts w:ascii="Arial" w:hAnsi="Arial" w:cs="Arial"/>
          <w:sz w:val="22"/>
          <w:szCs w:val="22"/>
          <w:rPrChange w:id="8999" w:author="süleyman songur" w:date="2025-01-06T23:10:00Z" w16du:dateUtc="2025-01-06T20:10:00Z">
            <w:rPr>
              <w:rFonts w:asciiTheme="minorHAnsi" w:hAnsiTheme="minorHAnsi" w:cstheme="minorHAnsi"/>
            </w:rPr>
          </w:rPrChange>
        </w:rPr>
        <w:fldChar w:fldCharType="end"/>
      </w:r>
    </w:p>
    <w:p w14:paraId="3259B07A" w14:textId="77777777" w:rsidR="00615224" w:rsidRPr="00DC089C" w:rsidRDefault="00615224" w:rsidP="00E865D2">
      <w:pPr>
        <w:shd w:val="clear" w:color="auto" w:fill="FFFFFF"/>
        <w:spacing w:after="0" w:line="240" w:lineRule="auto"/>
        <w:jc w:val="both"/>
        <w:rPr>
          <w:rFonts w:ascii="Arial" w:hAnsi="Arial" w:cs="Arial"/>
          <w:rPrChange w:id="9000" w:author="süleyman songur" w:date="2025-01-06T23:10:00Z" w16du:dateUtc="2025-01-06T20:10:00Z">
            <w:rPr>
              <w:rFonts w:asciiTheme="minorHAnsi" w:hAnsiTheme="minorHAnsi" w:cstheme="minorHAnsi"/>
              <w:sz w:val="24"/>
              <w:szCs w:val="24"/>
            </w:rPr>
          </w:rPrChange>
        </w:rPr>
      </w:pPr>
      <w:r w:rsidRPr="00DC089C">
        <w:rPr>
          <w:rFonts w:ascii="Arial" w:hAnsi="Arial" w:cs="Arial"/>
          <w:rPrChange w:id="9001" w:author="süleyman songur" w:date="2025-01-06T23:10:00Z" w16du:dateUtc="2025-01-06T20:10:00Z">
            <w:rPr>
              <w:rFonts w:asciiTheme="minorHAnsi" w:hAnsiTheme="minorHAnsi" w:cstheme="minorHAnsi"/>
              <w:sz w:val="24"/>
              <w:szCs w:val="24"/>
            </w:rPr>
          </w:rPrChange>
        </w:rPr>
        <w:t> </w:t>
      </w:r>
    </w:p>
    <w:p w14:paraId="35D3F3BD" w14:textId="77777777" w:rsidR="00615224" w:rsidRPr="00DC089C" w:rsidRDefault="00615224" w:rsidP="00E865D2">
      <w:pPr>
        <w:shd w:val="clear" w:color="auto" w:fill="FFFFFF"/>
        <w:spacing w:after="0" w:line="240" w:lineRule="auto"/>
        <w:jc w:val="both"/>
        <w:rPr>
          <w:rFonts w:ascii="Arial" w:hAnsi="Arial" w:cs="Arial"/>
          <w:rPrChange w:id="9002" w:author="süleyman songur" w:date="2025-01-06T23:10:00Z" w16du:dateUtc="2025-01-06T20:10:00Z">
            <w:rPr>
              <w:rFonts w:asciiTheme="minorHAnsi" w:hAnsiTheme="minorHAnsi" w:cstheme="minorHAnsi"/>
              <w:sz w:val="24"/>
              <w:szCs w:val="24"/>
            </w:rPr>
          </w:rPrChange>
        </w:rPr>
      </w:pPr>
      <w:r w:rsidRPr="00DC089C">
        <w:rPr>
          <w:rFonts w:ascii="Arial" w:hAnsi="Arial" w:cs="Arial"/>
          <w:rPrChange w:id="9003" w:author="süleyman songur" w:date="2025-01-06T23:10:00Z" w16du:dateUtc="2025-01-06T20:10:00Z">
            <w:rPr>
              <w:rFonts w:asciiTheme="minorHAnsi" w:hAnsiTheme="minorHAnsi" w:cstheme="minorHAnsi"/>
              <w:sz w:val="24"/>
              <w:szCs w:val="24"/>
            </w:rPr>
          </w:rPrChange>
        </w:rPr>
        <w:t> </w:t>
      </w:r>
    </w:p>
    <w:p w14:paraId="1F3A7513" w14:textId="77777777" w:rsidR="00615224" w:rsidRPr="00DC089C" w:rsidRDefault="00615224" w:rsidP="00E865D2">
      <w:pPr>
        <w:shd w:val="clear" w:color="auto" w:fill="FFFFFF"/>
        <w:spacing w:after="0" w:line="240" w:lineRule="auto"/>
        <w:jc w:val="both"/>
        <w:rPr>
          <w:rFonts w:ascii="Arial" w:hAnsi="Arial" w:cs="Arial"/>
          <w:rPrChange w:id="9004" w:author="süleyman songur" w:date="2025-01-06T23:10:00Z" w16du:dateUtc="2025-01-06T20:10:00Z">
            <w:rPr>
              <w:rFonts w:asciiTheme="minorHAnsi" w:hAnsiTheme="minorHAnsi" w:cstheme="minorHAnsi"/>
              <w:sz w:val="24"/>
              <w:szCs w:val="24"/>
            </w:rPr>
          </w:rPrChange>
        </w:rPr>
      </w:pPr>
      <w:r w:rsidRPr="00DC089C">
        <w:rPr>
          <w:rFonts w:ascii="Arial" w:hAnsi="Arial" w:cs="Arial"/>
          <w:rPrChange w:id="9005" w:author="süleyman songur" w:date="2025-01-06T23:10:00Z" w16du:dateUtc="2025-01-06T20:10:00Z">
            <w:rPr>
              <w:rFonts w:asciiTheme="minorHAnsi" w:hAnsiTheme="minorHAnsi" w:cstheme="minorHAnsi"/>
              <w:sz w:val="24"/>
              <w:szCs w:val="24"/>
            </w:rPr>
          </w:rPrChange>
        </w:rPr>
        <w:t xml:space="preserve">Harcama yetkilisi olarak görev ve yetkilerim çerçevesinde; </w:t>
      </w:r>
    </w:p>
    <w:p w14:paraId="20AA2475" w14:textId="77777777" w:rsidR="00615224" w:rsidRPr="00DC089C" w:rsidRDefault="00615224" w:rsidP="00E865D2">
      <w:pPr>
        <w:shd w:val="clear" w:color="auto" w:fill="FFFFFF"/>
        <w:spacing w:after="0" w:line="240" w:lineRule="auto"/>
        <w:jc w:val="both"/>
        <w:rPr>
          <w:rFonts w:ascii="Arial" w:hAnsi="Arial" w:cs="Arial"/>
          <w:rPrChange w:id="9006" w:author="süleyman songur" w:date="2025-01-06T23:10:00Z" w16du:dateUtc="2025-01-06T20:10:00Z">
            <w:rPr>
              <w:rFonts w:asciiTheme="minorHAnsi" w:hAnsiTheme="minorHAnsi" w:cstheme="minorHAnsi"/>
              <w:sz w:val="24"/>
              <w:szCs w:val="24"/>
            </w:rPr>
          </w:rPrChange>
        </w:rPr>
      </w:pPr>
    </w:p>
    <w:p w14:paraId="3A456C14" w14:textId="77777777" w:rsidR="00615224" w:rsidRPr="00DC089C" w:rsidRDefault="00615224" w:rsidP="00E865D2">
      <w:pPr>
        <w:shd w:val="clear" w:color="auto" w:fill="FFFFFF"/>
        <w:spacing w:after="0" w:line="240" w:lineRule="auto"/>
        <w:jc w:val="both"/>
        <w:rPr>
          <w:rFonts w:ascii="Arial" w:hAnsi="Arial" w:cs="Arial"/>
          <w:rPrChange w:id="9007" w:author="süleyman songur" w:date="2025-01-06T23:10:00Z" w16du:dateUtc="2025-01-06T20:10:00Z">
            <w:rPr>
              <w:rFonts w:asciiTheme="minorHAnsi" w:hAnsiTheme="minorHAnsi" w:cstheme="minorHAnsi"/>
              <w:sz w:val="24"/>
              <w:szCs w:val="24"/>
            </w:rPr>
          </w:rPrChange>
        </w:rPr>
      </w:pPr>
      <w:r w:rsidRPr="00DC089C">
        <w:rPr>
          <w:rFonts w:ascii="Arial" w:hAnsi="Arial" w:cs="Arial"/>
          <w:rPrChange w:id="9008" w:author="süleyman songur" w:date="2025-01-06T23:10:00Z" w16du:dateUtc="2025-01-06T20:10:00Z">
            <w:rPr>
              <w:rFonts w:asciiTheme="minorHAnsi" w:hAnsiTheme="minorHAnsi" w:cstheme="minorHAnsi"/>
              <w:sz w:val="24"/>
              <w:szCs w:val="24"/>
            </w:rPr>
          </w:rPrChange>
        </w:rPr>
        <w:t xml:space="preserve">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 </w:t>
      </w:r>
    </w:p>
    <w:p w14:paraId="1450115C" w14:textId="77777777" w:rsidR="00615224" w:rsidRPr="00DC089C" w:rsidRDefault="00615224" w:rsidP="00E865D2">
      <w:pPr>
        <w:shd w:val="clear" w:color="auto" w:fill="FFFFFF"/>
        <w:spacing w:after="0" w:line="240" w:lineRule="auto"/>
        <w:jc w:val="both"/>
        <w:rPr>
          <w:rFonts w:ascii="Arial" w:hAnsi="Arial" w:cs="Arial"/>
          <w:rPrChange w:id="9009" w:author="süleyman songur" w:date="2025-01-06T23:10:00Z" w16du:dateUtc="2025-01-06T20:10:00Z">
            <w:rPr>
              <w:rFonts w:asciiTheme="minorHAnsi" w:hAnsiTheme="minorHAnsi" w:cstheme="minorHAnsi"/>
              <w:sz w:val="24"/>
              <w:szCs w:val="24"/>
            </w:rPr>
          </w:rPrChange>
        </w:rPr>
      </w:pPr>
    </w:p>
    <w:p w14:paraId="5EB6C4F2" w14:textId="77777777" w:rsidR="00615224" w:rsidRPr="00DC089C" w:rsidRDefault="00615224" w:rsidP="00E865D2">
      <w:pPr>
        <w:shd w:val="clear" w:color="auto" w:fill="FFFFFF"/>
        <w:spacing w:after="0" w:line="240" w:lineRule="auto"/>
        <w:jc w:val="both"/>
        <w:rPr>
          <w:rFonts w:ascii="Arial" w:hAnsi="Arial" w:cs="Arial"/>
          <w:rPrChange w:id="9010" w:author="süleyman songur" w:date="2025-01-06T23:10:00Z" w16du:dateUtc="2025-01-06T20:10:00Z">
            <w:rPr>
              <w:rFonts w:asciiTheme="minorHAnsi" w:hAnsiTheme="minorHAnsi" w:cstheme="minorHAnsi"/>
              <w:sz w:val="24"/>
              <w:szCs w:val="24"/>
            </w:rPr>
          </w:rPrChange>
        </w:rPr>
      </w:pPr>
      <w:r w:rsidRPr="00DC089C">
        <w:rPr>
          <w:rFonts w:ascii="Arial" w:hAnsi="Arial" w:cs="Arial"/>
          <w:rPrChange w:id="9011" w:author="süleyman songur" w:date="2025-01-06T23:10:00Z" w16du:dateUtc="2025-01-06T20:10:00Z">
            <w:rPr>
              <w:rFonts w:asciiTheme="minorHAnsi" w:hAnsiTheme="minorHAnsi" w:cstheme="minorHAnsi"/>
              <w:sz w:val="24"/>
              <w:szCs w:val="24"/>
            </w:rPr>
          </w:rPrChange>
        </w:rPr>
        <w:t xml:space="preserve">Bu güvence, harcama yetkilisi olarak sahip olduğum bilgi ve değerlendirmeler, yönetim bilgi sistemleri, iç kontrol sistemi değerlendirme raporları, izleme ve değerlendirme raporları ile denetim raporlarına dayanmaktadır. [2] </w:t>
      </w:r>
    </w:p>
    <w:p w14:paraId="24AE5F8B" w14:textId="77777777" w:rsidR="00615224" w:rsidRPr="00DC089C" w:rsidRDefault="00615224" w:rsidP="00E865D2">
      <w:pPr>
        <w:shd w:val="clear" w:color="auto" w:fill="FFFFFF"/>
        <w:spacing w:after="0" w:line="240" w:lineRule="auto"/>
        <w:jc w:val="both"/>
        <w:rPr>
          <w:rFonts w:ascii="Arial" w:hAnsi="Arial" w:cs="Arial"/>
          <w:rPrChange w:id="9012" w:author="süleyman songur" w:date="2025-01-06T23:10:00Z" w16du:dateUtc="2025-01-06T20:10:00Z">
            <w:rPr>
              <w:rFonts w:asciiTheme="minorHAnsi" w:hAnsiTheme="minorHAnsi" w:cstheme="minorHAnsi"/>
              <w:sz w:val="24"/>
              <w:szCs w:val="24"/>
            </w:rPr>
          </w:rPrChange>
        </w:rPr>
      </w:pPr>
    </w:p>
    <w:p w14:paraId="62EBD56E" w14:textId="77777777" w:rsidR="00EC2BA9" w:rsidRDefault="00615224" w:rsidP="00E865D2">
      <w:pPr>
        <w:shd w:val="clear" w:color="auto" w:fill="FFFFFF"/>
        <w:spacing w:after="0" w:line="240" w:lineRule="auto"/>
        <w:jc w:val="both"/>
        <w:rPr>
          <w:ins w:id="9013" w:author="süleyman songur" w:date="2025-01-06T23:11:00Z" w16du:dateUtc="2025-01-06T20:11:00Z"/>
          <w:rFonts w:ascii="Arial" w:hAnsi="Arial" w:cs="Arial"/>
        </w:rPr>
      </w:pPr>
      <w:r w:rsidRPr="00DC089C">
        <w:rPr>
          <w:rFonts w:ascii="Arial" w:hAnsi="Arial" w:cs="Arial"/>
          <w:rPrChange w:id="9014" w:author="süleyman songur" w:date="2025-01-06T23:10:00Z" w16du:dateUtc="2025-01-06T20:10:00Z">
            <w:rPr>
              <w:rFonts w:asciiTheme="minorHAnsi" w:hAnsiTheme="minorHAnsi" w:cstheme="minorHAnsi"/>
              <w:sz w:val="24"/>
              <w:szCs w:val="24"/>
            </w:rPr>
          </w:rPrChange>
        </w:rPr>
        <w:t>Bu raporda yer alan bilgilerin güvenilir, tam ve doğru olduğunu beyan ederim.</w:t>
      </w:r>
    </w:p>
    <w:p w14:paraId="1A3D8A96" w14:textId="77777777" w:rsidR="00EC2BA9" w:rsidRDefault="00EC2BA9" w:rsidP="00E865D2">
      <w:pPr>
        <w:shd w:val="clear" w:color="auto" w:fill="FFFFFF"/>
        <w:spacing w:after="0" w:line="240" w:lineRule="auto"/>
        <w:jc w:val="both"/>
        <w:rPr>
          <w:ins w:id="9015" w:author="süleyman songur" w:date="2025-01-06T23:11:00Z" w16du:dateUtc="2025-01-06T20:11:00Z"/>
          <w:rFonts w:ascii="Arial" w:hAnsi="Arial" w:cs="Arial"/>
        </w:rPr>
      </w:pPr>
    </w:p>
    <w:p w14:paraId="509412FD" w14:textId="63ED573A" w:rsidR="00615224" w:rsidRPr="00DC089C" w:rsidRDefault="00615224" w:rsidP="00E865D2">
      <w:pPr>
        <w:shd w:val="clear" w:color="auto" w:fill="FFFFFF"/>
        <w:spacing w:after="0" w:line="240" w:lineRule="auto"/>
        <w:jc w:val="both"/>
        <w:rPr>
          <w:rFonts w:ascii="Arial" w:hAnsi="Arial" w:cs="Arial"/>
          <w:b/>
          <w:rPrChange w:id="9016" w:author="süleyman songur" w:date="2025-01-06T23:10:00Z" w16du:dateUtc="2025-01-06T20:10:00Z">
            <w:rPr>
              <w:rFonts w:asciiTheme="minorHAnsi" w:hAnsiTheme="minorHAnsi" w:cstheme="minorHAnsi"/>
              <w:b/>
              <w:sz w:val="24"/>
              <w:szCs w:val="24"/>
            </w:rPr>
          </w:rPrChange>
        </w:rPr>
      </w:pPr>
      <w:r w:rsidRPr="00DC089C">
        <w:rPr>
          <w:rFonts w:ascii="Arial" w:hAnsi="Arial" w:cs="Arial"/>
          <w:rPrChange w:id="9017" w:author="süleyman songur" w:date="2025-01-06T23:10:00Z" w16du:dateUtc="2025-01-06T20:10:00Z">
            <w:rPr>
              <w:rFonts w:asciiTheme="minorHAnsi" w:hAnsiTheme="minorHAnsi" w:cstheme="minorHAnsi"/>
              <w:sz w:val="24"/>
              <w:szCs w:val="24"/>
            </w:rPr>
          </w:rPrChange>
        </w:rPr>
        <w:t xml:space="preserve"> [3]</w:t>
      </w:r>
      <w:bookmarkStart w:id="9018" w:name="_ftnref8"/>
      <w:bookmarkEnd w:id="9018"/>
      <w:r w:rsidRPr="00DC089C">
        <w:rPr>
          <w:rFonts w:ascii="Arial" w:hAnsi="Arial" w:cs="Arial"/>
          <w:rPrChange w:id="9019" w:author="süleyman songur" w:date="2025-01-06T23:10:00Z" w16du:dateUtc="2025-01-06T20:10:00Z">
            <w:rPr>
              <w:rFonts w:asciiTheme="minorHAnsi" w:hAnsiTheme="minorHAnsi" w:cstheme="minorHAnsi"/>
              <w:sz w:val="24"/>
              <w:szCs w:val="24"/>
            </w:rPr>
          </w:rPrChange>
        </w:rPr>
        <w:t> </w:t>
      </w:r>
      <w:r w:rsidRPr="00DC089C">
        <w:rPr>
          <w:rFonts w:ascii="Arial" w:hAnsi="Arial" w:cs="Arial"/>
          <w:b/>
          <w:rPrChange w:id="9020" w:author="süleyman songur" w:date="2025-01-06T23:10:00Z" w16du:dateUtc="2025-01-06T20:10:00Z">
            <w:rPr>
              <w:rFonts w:asciiTheme="minorHAnsi" w:hAnsiTheme="minorHAnsi" w:cstheme="minorHAnsi"/>
              <w:b/>
              <w:sz w:val="24"/>
              <w:szCs w:val="24"/>
            </w:rPr>
          </w:rPrChange>
        </w:rPr>
        <w:t xml:space="preserve">(Kumluca Sağlık Bilimleri Fakültesi </w:t>
      </w:r>
      <w:r w:rsidR="00D13B2F" w:rsidRPr="00DC089C">
        <w:rPr>
          <w:rFonts w:ascii="Arial" w:hAnsi="Arial" w:cs="Arial"/>
          <w:b/>
          <w:rPrChange w:id="9021" w:author="süleyman songur" w:date="2025-01-06T23:10:00Z" w16du:dateUtc="2025-01-06T20:10:00Z">
            <w:rPr>
              <w:rFonts w:asciiTheme="minorHAnsi" w:hAnsiTheme="minorHAnsi" w:cstheme="minorHAnsi"/>
              <w:b/>
              <w:sz w:val="24"/>
              <w:szCs w:val="24"/>
            </w:rPr>
          </w:rPrChange>
        </w:rPr>
        <w:t xml:space="preserve">  </w:t>
      </w:r>
      <w:del w:id="9022" w:author="süleyman songur" w:date="2025-01-06T23:11:00Z" w16du:dateUtc="2025-01-06T20:11:00Z">
        <w:r w:rsidRPr="00DC089C" w:rsidDel="00EC2BA9">
          <w:rPr>
            <w:rFonts w:ascii="Arial" w:hAnsi="Arial" w:cs="Arial"/>
            <w:b/>
            <w:rPrChange w:id="9023" w:author="süleyman songur" w:date="2025-01-06T23:10:00Z" w16du:dateUtc="2025-01-06T20:10:00Z">
              <w:rPr>
                <w:rFonts w:asciiTheme="minorHAnsi" w:hAnsiTheme="minorHAnsi" w:cstheme="minorHAnsi"/>
                <w:b/>
                <w:sz w:val="24"/>
                <w:szCs w:val="24"/>
              </w:rPr>
            </w:rPrChange>
          </w:rPr>
          <w:delText>…..</w:delText>
        </w:r>
      </w:del>
      <w:ins w:id="9024" w:author="süleyman songur" w:date="2025-01-06T23:11:00Z" w16du:dateUtc="2025-01-06T20:11:00Z">
        <w:r w:rsidR="00EC2BA9">
          <w:rPr>
            <w:rFonts w:ascii="Arial" w:hAnsi="Arial" w:cs="Arial"/>
            <w:b/>
          </w:rPr>
          <w:t>07</w:t>
        </w:r>
      </w:ins>
      <w:r w:rsidRPr="00DC089C">
        <w:rPr>
          <w:rFonts w:ascii="Arial" w:hAnsi="Arial" w:cs="Arial"/>
          <w:b/>
          <w:rPrChange w:id="9025" w:author="süleyman songur" w:date="2025-01-06T23:10:00Z" w16du:dateUtc="2025-01-06T20:10:00Z">
            <w:rPr>
              <w:rFonts w:asciiTheme="minorHAnsi" w:hAnsiTheme="minorHAnsi" w:cstheme="minorHAnsi"/>
              <w:b/>
              <w:sz w:val="24"/>
              <w:szCs w:val="24"/>
            </w:rPr>
          </w:rPrChange>
        </w:rPr>
        <w:t>/01/2025)</w:t>
      </w:r>
    </w:p>
    <w:p w14:paraId="5BA9564A" w14:textId="77777777" w:rsidR="00615224" w:rsidRPr="00DC089C" w:rsidRDefault="00615224" w:rsidP="00E865D2">
      <w:pPr>
        <w:shd w:val="clear" w:color="auto" w:fill="FFFFFF"/>
        <w:spacing w:after="0" w:line="240" w:lineRule="auto"/>
        <w:jc w:val="both"/>
        <w:rPr>
          <w:rFonts w:ascii="Arial" w:hAnsi="Arial" w:cs="Arial"/>
          <w:rPrChange w:id="9026" w:author="süleyman songur" w:date="2025-01-06T23:10:00Z" w16du:dateUtc="2025-01-06T20:10:00Z">
            <w:rPr>
              <w:rFonts w:asciiTheme="minorHAnsi" w:hAnsiTheme="minorHAnsi" w:cstheme="minorHAnsi"/>
              <w:sz w:val="24"/>
              <w:szCs w:val="24"/>
            </w:rPr>
          </w:rPrChange>
        </w:rPr>
      </w:pPr>
      <w:r w:rsidRPr="00DC089C">
        <w:rPr>
          <w:rFonts w:ascii="Arial" w:hAnsi="Arial" w:cs="Arial"/>
          <w:rPrChange w:id="9027" w:author="süleyman songur" w:date="2025-01-06T23:10:00Z" w16du:dateUtc="2025-01-06T20:10:00Z">
            <w:rPr>
              <w:rFonts w:asciiTheme="minorHAnsi" w:hAnsiTheme="minorHAnsi" w:cstheme="minorHAnsi"/>
              <w:sz w:val="24"/>
              <w:szCs w:val="24"/>
            </w:rPr>
          </w:rPrChange>
        </w:rPr>
        <w:t> </w:t>
      </w:r>
    </w:p>
    <w:p w14:paraId="0A6041AF" w14:textId="77777777" w:rsidR="00615224" w:rsidRPr="00DC089C" w:rsidRDefault="00615224" w:rsidP="00E865D2">
      <w:pPr>
        <w:shd w:val="clear" w:color="auto" w:fill="FFFFFF"/>
        <w:spacing w:after="0" w:line="240" w:lineRule="auto"/>
        <w:jc w:val="both"/>
        <w:rPr>
          <w:rFonts w:ascii="Arial" w:hAnsi="Arial" w:cs="Arial"/>
          <w:rPrChange w:id="9028" w:author="süleyman songur" w:date="2025-01-06T23:10:00Z" w16du:dateUtc="2025-01-06T20:10:00Z">
            <w:rPr>
              <w:rFonts w:asciiTheme="minorHAnsi" w:hAnsiTheme="minorHAnsi" w:cstheme="minorHAnsi"/>
              <w:sz w:val="24"/>
              <w:szCs w:val="24"/>
            </w:rPr>
          </w:rPrChange>
        </w:rPr>
      </w:pPr>
      <w:r w:rsidRPr="00DC089C">
        <w:rPr>
          <w:rFonts w:ascii="Arial" w:hAnsi="Arial" w:cs="Arial"/>
          <w:rPrChange w:id="9029" w:author="süleyman songur" w:date="2025-01-06T23:10:00Z" w16du:dateUtc="2025-01-06T20:10:00Z">
            <w:rPr>
              <w:rFonts w:asciiTheme="minorHAnsi" w:hAnsiTheme="minorHAnsi" w:cstheme="minorHAnsi"/>
              <w:sz w:val="24"/>
              <w:szCs w:val="24"/>
            </w:rPr>
          </w:rPrChange>
        </w:rPr>
        <w:t> </w:t>
      </w:r>
    </w:p>
    <w:p w14:paraId="29C48029" w14:textId="77777777" w:rsidR="00615224" w:rsidRPr="00DC089C" w:rsidRDefault="00615224" w:rsidP="00E865D2">
      <w:pPr>
        <w:shd w:val="clear" w:color="auto" w:fill="FFFFFF"/>
        <w:spacing w:after="0" w:line="240" w:lineRule="auto"/>
        <w:jc w:val="both"/>
        <w:rPr>
          <w:rFonts w:ascii="Arial" w:hAnsi="Arial" w:cs="Arial"/>
          <w:rPrChange w:id="9030" w:author="süleyman songur" w:date="2025-01-06T23:10:00Z" w16du:dateUtc="2025-01-06T20:10:00Z">
            <w:rPr>
              <w:rFonts w:asciiTheme="minorHAnsi" w:hAnsiTheme="minorHAnsi" w:cstheme="minorHAnsi"/>
              <w:sz w:val="24"/>
              <w:szCs w:val="24"/>
            </w:rPr>
          </w:rPrChange>
        </w:rPr>
      </w:pPr>
      <w:r w:rsidRPr="00DC089C">
        <w:rPr>
          <w:rFonts w:ascii="Arial" w:hAnsi="Arial" w:cs="Arial"/>
          <w:rPrChange w:id="9031" w:author="süleyman songur" w:date="2025-01-06T23:10:00Z" w16du:dateUtc="2025-01-06T20:10:00Z">
            <w:rPr>
              <w:rFonts w:asciiTheme="minorHAnsi" w:hAnsiTheme="minorHAnsi" w:cstheme="minorHAnsi"/>
              <w:sz w:val="24"/>
              <w:szCs w:val="24"/>
            </w:rPr>
          </w:rPrChange>
        </w:rPr>
        <w:t> </w:t>
      </w:r>
    </w:p>
    <w:p w14:paraId="72757776" w14:textId="77777777" w:rsidR="00615224" w:rsidRPr="00DC089C" w:rsidRDefault="00615224" w:rsidP="00E865D2">
      <w:pPr>
        <w:shd w:val="clear" w:color="auto" w:fill="FFFFFF"/>
        <w:spacing w:after="0" w:line="240" w:lineRule="auto"/>
        <w:jc w:val="both"/>
        <w:rPr>
          <w:rFonts w:ascii="Arial" w:hAnsi="Arial" w:cs="Arial"/>
          <w:rPrChange w:id="9032" w:author="süleyman songur" w:date="2025-01-06T23:10:00Z" w16du:dateUtc="2025-01-06T20:10:00Z">
            <w:rPr>
              <w:rFonts w:asciiTheme="minorHAnsi" w:hAnsiTheme="minorHAnsi" w:cstheme="minorHAnsi"/>
              <w:sz w:val="24"/>
              <w:szCs w:val="24"/>
            </w:rPr>
          </w:rPrChange>
        </w:rPr>
      </w:pPr>
      <w:r w:rsidRPr="00DC089C">
        <w:rPr>
          <w:rFonts w:ascii="Arial" w:hAnsi="Arial" w:cs="Arial"/>
          <w:rPrChange w:id="9033" w:author="süleyman songur" w:date="2025-01-06T23:10:00Z" w16du:dateUtc="2025-01-06T20:10:00Z">
            <w:rPr>
              <w:rFonts w:asciiTheme="minorHAnsi" w:hAnsiTheme="minorHAnsi" w:cstheme="minorHAnsi"/>
              <w:sz w:val="24"/>
              <w:szCs w:val="24"/>
            </w:rPr>
          </w:rPrChange>
        </w:rPr>
        <w:t> </w:t>
      </w:r>
    </w:p>
    <w:p w14:paraId="1F74F084" w14:textId="77777777" w:rsidR="00615224" w:rsidRPr="00DC089C" w:rsidRDefault="00615224" w:rsidP="00E865D2">
      <w:pPr>
        <w:shd w:val="clear" w:color="auto" w:fill="FFFFFF"/>
        <w:spacing w:after="0" w:line="240" w:lineRule="auto"/>
        <w:jc w:val="both"/>
        <w:rPr>
          <w:rFonts w:ascii="Arial" w:hAnsi="Arial" w:cs="Arial"/>
          <w:rPrChange w:id="9034" w:author="süleyman songur" w:date="2025-01-06T23:10:00Z" w16du:dateUtc="2025-01-06T20:10:00Z">
            <w:rPr>
              <w:rFonts w:asciiTheme="minorHAnsi" w:hAnsiTheme="minorHAnsi" w:cstheme="minorHAnsi"/>
              <w:sz w:val="24"/>
              <w:szCs w:val="24"/>
            </w:rPr>
          </w:rPrChange>
        </w:rPr>
      </w:pPr>
      <w:r w:rsidRPr="00DC089C">
        <w:rPr>
          <w:rFonts w:ascii="Arial" w:hAnsi="Arial" w:cs="Arial"/>
          <w:rPrChange w:id="9035" w:author="süleyman songur" w:date="2025-01-06T23:10:00Z" w16du:dateUtc="2025-01-06T20:10:00Z">
            <w:rPr>
              <w:rFonts w:asciiTheme="minorHAnsi" w:hAnsiTheme="minorHAnsi" w:cstheme="minorHAnsi"/>
              <w:sz w:val="24"/>
              <w:szCs w:val="24"/>
            </w:rPr>
          </w:rPrChange>
        </w:rPr>
        <w:t> </w:t>
      </w:r>
    </w:p>
    <w:p w14:paraId="643BBB29" w14:textId="77777777" w:rsidR="00615224" w:rsidRPr="00DC089C" w:rsidRDefault="00615224">
      <w:pPr>
        <w:shd w:val="clear" w:color="auto" w:fill="FFFFFF"/>
        <w:spacing w:after="0" w:line="240" w:lineRule="auto"/>
        <w:ind w:firstLine="7480"/>
        <w:jc w:val="both"/>
        <w:rPr>
          <w:rFonts w:ascii="Arial" w:hAnsi="Arial" w:cs="Arial"/>
          <w:b/>
          <w:rPrChange w:id="9036" w:author="süleyman songur" w:date="2025-01-06T23:10:00Z" w16du:dateUtc="2025-01-06T20:10:00Z">
            <w:rPr>
              <w:rFonts w:asciiTheme="minorHAnsi" w:hAnsiTheme="minorHAnsi" w:cstheme="minorHAnsi"/>
              <w:b/>
              <w:sz w:val="24"/>
              <w:szCs w:val="24"/>
            </w:rPr>
          </w:rPrChange>
        </w:rPr>
        <w:pPrChange w:id="9037" w:author="Hamide Songur" w:date="2025-01-06T17:08:00Z" w16du:dateUtc="2025-01-06T14:08:00Z">
          <w:pPr>
            <w:shd w:val="clear" w:color="auto" w:fill="FFFFFF"/>
            <w:spacing w:after="0" w:line="240" w:lineRule="auto"/>
            <w:ind w:firstLine="7480"/>
            <w:jc w:val="center"/>
          </w:pPr>
        </w:pPrChange>
      </w:pPr>
      <w:r w:rsidRPr="00DC089C">
        <w:rPr>
          <w:rFonts w:ascii="Arial" w:hAnsi="Arial" w:cs="Arial"/>
          <w:b/>
          <w:rPrChange w:id="9038" w:author="süleyman songur" w:date="2025-01-06T23:10:00Z" w16du:dateUtc="2025-01-06T20:10:00Z">
            <w:rPr>
              <w:rFonts w:asciiTheme="minorHAnsi" w:hAnsiTheme="minorHAnsi" w:cstheme="minorHAnsi"/>
              <w:b/>
              <w:sz w:val="24"/>
              <w:szCs w:val="24"/>
            </w:rPr>
          </w:rPrChange>
        </w:rPr>
        <w:t>İmza</w:t>
      </w:r>
    </w:p>
    <w:p w14:paraId="62881179" w14:textId="60F79A82" w:rsidR="00615224" w:rsidRPr="00DC089C" w:rsidRDefault="00D13B2F">
      <w:pPr>
        <w:shd w:val="clear" w:color="auto" w:fill="FFFFFF"/>
        <w:spacing w:after="0" w:line="240" w:lineRule="auto"/>
        <w:jc w:val="both"/>
        <w:rPr>
          <w:rFonts w:ascii="Arial" w:hAnsi="Arial" w:cs="Arial"/>
          <w:b/>
          <w:rPrChange w:id="9039" w:author="süleyman songur" w:date="2025-01-06T23:10:00Z" w16du:dateUtc="2025-01-06T20:10:00Z">
            <w:rPr>
              <w:rFonts w:asciiTheme="minorHAnsi" w:hAnsiTheme="minorHAnsi" w:cstheme="minorHAnsi"/>
              <w:b/>
              <w:sz w:val="24"/>
              <w:szCs w:val="24"/>
            </w:rPr>
          </w:rPrChange>
        </w:rPr>
        <w:pPrChange w:id="9040" w:author="Hamide Songur" w:date="2025-01-06T17:08:00Z" w16du:dateUtc="2025-01-06T14:08:00Z">
          <w:pPr>
            <w:shd w:val="clear" w:color="auto" w:fill="FFFFFF"/>
            <w:spacing w:after="0" w:line="240" w:lineRule="auto"/>
          </w:pPr>
        </w:pPrChange>
      </w:pPr>
      <w:r w:rsidRPr="00DC089C">
        <w:rPr>
          <w:rFonts w:ascii="Arial" w:hAnsi="Arial" w:cs="Arial"/>
          <w:b/>
          <w:rPrChange w:id="9041" w:author="süleyman songur" w:date="2025-01-06T23:10:00Z" w16du:dateUtc="2025-01-06T20:10:00Z">
            <w:rPr>
              <w:rFonts w:asciiTheme="minorHAnsi" w:hAnsiTheme="minorHAnsi" w:cstheme="minorHAnsi"/>
              <w:b/>
              <w:sz w:val="24"/>
              <w:szCs w:val="24"/>
            </w:rPr>
          </w:rPrChange>
        </w:rPr>
        <w:t xml:space="preserve">                                                                                                           </w:t>
      </w:r>
      <w:del w:id="9042" w:author="süleyman songur" w:date="2025-01-06T23:11:00Z" w16du:dateUtc="2025-01-06T20:11:00Z">
        <w:r w:rsidRPr="00DC089C" w:rsidDel="00EC2BA9">
          <w:rPr>
            <w:rFonts w:ascii="Arial" w:hAnsi="Arial" w:cs="Arial"/>
            <w:b/>
            <w:rPrChange w:id="9043" w:author="süleyman songur" w:date="2025-01-06T23:10:00Z" w16du:dateUtc="2025-01-06T20:10:00Z">
              <w:rPr>
                <w:rFonts w:asciiTheme="minorHAnsi" w:hAnsiTheme="minorHAnsi" w:cstheme="minorHAnsi"/>
                <w:b/>
                <w:sz w:val="24"/>
                <w:szCs w:val="24"/>
              </w:rPr>
            </w:rPrChange>
          </w:rPr>
          <w:delText xml:space="preserve">  </w:delText>
        </w:r>
        <w:r w:rsidRPr="00DC089C" w:rsidDel="00DC089C">
          <w:rPr>
            <w:rFonts w:ascii="Arial" w:hAnsi="Arial" w:cs="Arial"/>
            <w:b/>
            <w:rPrChange w:id="9044" w:author="süleyman songur" w:date="2025-01-06T23:10:00Z" w16du:dateUtc="2025-01-06T20:10:00Z">
              <w:rPr>
                <w:rFonts w:asciiTheme="minorHAnsi" w:hAnsiTheme="minorHAnsi" w:cstheme="minorHAnsi"/>
                <w:b/>
                <w:sz w:val="24"/>
                <w:szCs w:val="24"/>
              </w:rPr>
            </w:rPrChange>
          </w:rPr>
          <w:delText xml:space="preserve">                 </w:delText>
        </w:r>
      </w:del>
      <w:proofErr w:type="spellStart"/>
      <w:r w:rsidR="00615224" w:rsidRPr="00DC089C">
        <w:rPr>
          <w:rFonts w:ascii="Arial" w:hAnsi="Arial" w:cs="Arial"/>
          <w:b/>
          <w:rPrChange w:id="9045" w:author="süleyman songur" w:date="2025-01-06T23:10:00Z" w16du:dateUtc="2025-01-06T20:10:00Z">
            <w:rPr>
              <w:rFonts w:asciiTheme="minorHAnsi" w:hAnsiTheme="minorHAnsi" w:cstheme="minorHAnsi"/>
              <w:b/>
              <w:sz w:val="24"/>
              <w:szCs w:val="24"/>
            </w:rPr>
          </w:rPrChange>
        </w:rPr>
        <w:t>Prof.Dr</w:t>
      </w:r>
      <w:proofErr w:type="spellEnd"/>
      <w:r w:rsidR="00615224" w:rsidRPr="00DC089C">
        <w:rPr>
          <w:rFonts w:ascii="Arial" w:hAnsi="Arial" w:cs="Arial"/>
          <w:b/>
          <w:rPrChange w:id="9046" w:author="süleyman songur" w:date="2025-01-06T23:10:00Z" w16du:dateUtc="2025-01-06T20:10:00Z">
            <w:rPr>
              <w:rFonts w:asciiTheme="minorHAnsi" w:hAnsiTheme="minorHAnsi" w:cstheme="minorHAnsi"/>
              <w:b/>
              <w:sz w:val="24"/>
              <w:szCs w:val="24"/>
            </w:rPr>
          </w:rPrChange>
        </w:rPr>
        <w:t xml:space="preserve">. Selma ÖNCEL </w:t>
      </w:r>
    </w:p>
    <w:p w14:paraId="19133948" w14:textId="77777777" w:rsidR="00615224" w:rsidRPr="00DC089C" w:rsidRDefault="00615224">
      <w:pPr>
        <w:shd w:val="clear" w:color="auto" w:fill="FFFFFF"/>
        <w:spacing w:after="0" w:line="240" w:lineRule="auto"/>
        <w:ind w:firstLine="7480"/>
        <w:jc w:val="both"/>
        <w:rPr>
          <w:rFonts w:ascii="Arial" w:hAnsi="Arial" w:cs="Arial"/>
          <w:b/>
          <w:rPrChange w:id="9047" w:author="süleyman songur" w:date="2025-01-06T23:10:00Z" w16du:dateUtc="2025-01-06T20:10:00Z">
            <w:rPr>
              <w:rFonts w:asciiTheme="minorHAnsi" w:hAnsiTheme="minorHAnsi" w:cstheme="minorHAnsi"/>
              <w:b/>
              <w:sz w:val="24"/>
              <w:szCs w:val="24"/>
            </w:rPr>
          </w:rPrChange>
        </w:rPr>
        <w:pPrChange w:id="9048" w:author="Hamide Songur" w:date="2025-01-06T17:08:00Z" w16du:dateUtc="2025-01-06T14:08:00Z">
          <w:pPr>
            <w:shd w:val="clear" w:color="auto" w:fill="FFFFFF"/>
            <w:spacing w:after="0" w:line="240" w:lineRule="auto"/>
            <w:ind w:firstLine="7480"/>
            <w:jc w:val="center"/>
          </w:pPr>
        </w:pPrChange>
      </w:pPr>
      <w:r w:rsidRPr="00DC089C">
        <w:rPr>
          <w:rFonts w:ascii="Arial" w:hAnsi="Arial" w:cs="Arial"/>
          <w:b/>
          <w:rPrChange w:id="9049" w:author="süleyman songur" w:date="2025-01-06T23:10:00Z" w16du:dateUtc="2025-01-06T20:10:00Z">
            <w:rPr>
              <w:rFonts w:asciiTheme="minorHAnsi" w:hAnsiTheme="minorHAnsi" w:cstheme="minorHAnsi"/>
              <w:b/>
              <w:sz w:val="24"/>
              <w:szCs w:val="24"/>
            </w:rPr>
          </w:rPrChange>
        </w:rPr>
        <w:t>Dekan</w:t>
      </w:r>
    </w:p>
    <w:p w14:paraId="11894F55" w14:textId="77777777" w:rsidR="00615224" w:rsidRPr="00DC089C" w:rsidRDefault="00615224" w:rsidP="00E865D2">
      <w:pPr>
        <w:shd w:val="clear" w:color="auto" w:fill="FFFFFF"/>
        <w:spacing w:after="0" w:line="240" w:lineRule="auto"/>
        <w:ind w:firstLine="7480"/>
        <w:jc w:val="both"/>
        <w:rPr>
          <w:rFonts w:ascii="Arial" w:hAnsi="Arial" w:cs="Arial"/>
          <w:rPrChange w:id="9050" w:author="süleyman songur" w:date="2025-01-06T23:10:00Z" w16du:dateUtc="2025-01-06T20:10:00Z">
            <w:rPr>
              <w:rFonts w:asciiTheme="minorHAnsi" w:hAnsiTheme="minorHAnsi" w:cstheme="minorHAnsi"/>
              <w:sz w:val="24"/>
              <w:szCs w:val="24"/>
            </w:rPr>
          </w:rPrChange>
        </w:rPr>
      </w:pPr>
    </w:p>
    <w:p w14:paraId="5BB530FD" w14:textId="77777777" w:rsidR="00615224" w:rsidRPr="00DC089C" w:rsidRDefault="00615224" w:rsidP="00E865D2">
      <w:pPr>
        <w:shd w:val="clear" w:color="auto" w:fill="FFFFFF"/>
        <w:spacing w:after="0" w:line="240" w:lineRule="auto"/>
        <w:ind w:firstLine="7480"/>
        <w:jc w:val="both"/>
        <w:rPr>
          <w:rFonts w:ascii="Arial" w:hAnsi="Arial" w:cs="Arial"/>
          <w:rPrChange w:id="9051" w:author="süleyman songur" w:date="2025-01-06T23:10:00Z" w16du:dateUtc="2025-01-06T20:10:00Z">
            <w:rPr>
              <w:rFonts w:asciiTheme="minorHAnsi" w:hAnsiTheme="minorHAnsi" w:cstheme="minorHAnsi"/>
              <w:sz w:val="24"/>
              <w:szCs w:val="24"/>
            </w:rPr>
          </w:rPrChange>
        </w:rPr>
      </w:pPr>
    </w:p>
    <w:p w14:paraId="51255431" w14:textId="77777777" w:rsidR="00615224" w:rsidRPr="00DC089C" w:rsidRDefault="00615224" w:rsidP="00E865D2">
      <w:pPr>
        <w:shd w:val="clear" w:color="auto" w:fill="FFFFFF"/>
        <w:spacing w:after="0" w:line="240" w:lineRule="auto"/>
        <w:ind w:firstLine="7480"/>
        <w:jc w:val="both"/>
        <w:rPr>
          <w:rFonts w:ascii="Arial" w:hAnsi="Arial" w:cs="Arial"/>
          <w:rPrChange w:id="9052" w:author="süleyman songur" w:date="2025-01-06T23:10:00Z" w16du:dateUtc="2025-01-06T20:10:00Z">
            <w:rPr>
              <w:rFonts w:asciiTheme="minorHAnsi" w:hAnsiTheme="minorHAnsi" w:cstheme="minorHAnsi"/>
              <w:sz w:val="24"/>
              <w:szCs w:val="24"/>
            </w:rPr>
          </w:rPrChange>
        </w:rPr>
      </w:pPr>
    </w:p>
    <w:p w14:paraId="201BC66D" w14:textId="77777777" w:rsidR="00615224" w:rsidRPr="00DC089C" w:rsidRDefault="00615224" w:rsidP="00E865D2">
      <w:pPr>
        <w:shd w:val="clear" w:color="auto" w:fill="FFFFFF"/>
        <w:spacing w:after="0" w:line="240" w:lineRule="auto"/>
        <w:ind w:firstLine="7480"/>
        <w:jc w:val="both"/>
        <w:rPr>
          <w:rFonts w:ascii="Arial" w:hAnsi="Arial" w:cs="Arial"/>
          <w:rPrChange w:id="9053" w:author="süleyman songur" w:date="2025-01-06T23:10:00Z" w16du:dateUtc="2025-01-06T20:10:00Z">
            <w:rPr>
              <w:rFonts w:asciiTheme="minorHAnsi" w:hAnsiTheme="minorHAnsi" w:cstheme="minorHAnsi"/>
              <w:sz w:val="24"/>
              <w:szCs w:val="24"/>
            </w:rPr>
          </w:rPrChange>
        </w:rPr>
      </w:pPr>
    </w:p>
    <w:p w14:paraId="64980947" w14:textId="77777777" w:rsidR="00615224" w:rsidRPr="00DC089C" w:rsidRDefault="00615224" w:rsidP="00E865D2">
      <w:pPr>
        <w:shd w:val="clear" w:color="auto" w:fill="FFFFFF"/>
        <w:spacing w:after="0" w:line="240" w:lineRule="auto"/>
        <w:ind w:firstLine="7480"/>
        <w:jc w:val="both"/>
        <w:rPr>
          <w:rFonts w:ascii="Arial" w:hAnsi="Arial" w:cs="Arial"/>
          <w:rPrChange w:id="9054" w:author="süleyman songur" w:date="2025-01-06T23:10:00Z" w16du:dateUtc="2025-01-06T20:10:00Z">
            <w:rPr>
              <w:rFonts w:asciiTheme="minorHAnsi" w:hAnsiTheme="minorHAnsi" w:cstheme="minorHAnsi"/>
              <w:sz w:val="24"/>
              <w:szCs w:val="24"/>
            </w:rPr>
          </w:rPrChange>
        </w:rPr>
      </w:pPr>
    </w:p>
    <w:p w14:paraId="37A8E626" w14:textId="77777777" w:rsidR="00615224" w:rsidRPr="00DC089C" w:rsidRDefault="00615224">
      <w:pPr>
        <w:shd w:val="clear" w:color="auto" w:fill="FFFFFF"/>
        <w:spacing w:after="0" w:line="240" w:lineRule="auto"/>
        <w:jc w:val="both"/>
        <w:rPr>
          <w:rFonts w:ascii="Arial" w:hAnsi="Arial" w:cs="Arial"/>
          <w:rPrChange w:id="9055" w:author="süleyman songur" w:date="2025-01-06T23:10:00Z" w16du:dateUtc="2025-01-06T20:10:00Z">
            <w:rPr>
              <w:rFonts w:asciiTheme="minorHAnsi" w:hAnsiTheme="minorHAnsi" w:cstheme="minorHAnsi"/>
              <w:sz w:val="18"/>
              <w:szCs w:val="18"/>
            </w:rPr>
          </w:rPrChange>
        </w:rPr>
        <w:pPrChange w:id="9056" w:author="Hamide Songur" w:date="2025-01-06T17:08:00Z" w16du:dateUtc="2025-01-06T14:08:00Z">
          <w:pPr>
            <w:shd w:val="clear" w:color="auto" w:fill="FFFFFF"/>
            <w:spacing w:after="0" w:line="240" w:lineRule="auto"/>
          </w:pPr>
        </w:pPrChange>
      </w:pPr>
      <w:r w:rsidRPr="00DC089C">
        <w:rPr>
          <w:rFonts w:ascii="Arial" w:hAnsi="Arial" w:cs="Arial"/>
          <w:rPrChange w:id="9057" w:author="süleyman songur" w:date="2025-01-06T23:10:00Z" w16du:dateUtc="2025-01-06T20:10:00Z">
            <w:rPr>
              <w:rFonts w:asciiTheme="minorHAnsi" w:hAnsiTheme="minorHAnsi" w:cstheme="minorHAnsi"/>
              <w:sz w:val="18"/>
              <w:szCs w:val="18"/>
            </w:rPr>
          </w:rPrChange>
        </w:rPr>
        <w:t>[1] Harcama yetkilileri tarafından imzalanan iç kontrol güvence beyanı birim faaliyet raporlarına eklenir</w:t>
      </w:r>
    </w:p>
    <w:p w14:paraId="65921539" w14:textId="77777777" w:rsidR="00615224" w:rsidRPr="00DC089C" w:rsidRDefault="00615224" w:rsidP="00E865D2">
      <w:pPr>
        <w:shd w:val="clear" w:color="auto" w:fill="FFFFFF"/>
        <w:spacing w:after="0" w:line="240" w:lineRule="auto"/>
        <w:jc w:val="both"/>
        <w:rPr>
          <w:rFonts w:ascii="Arial" w:hAnsi="Arial" w:cs="Arial"/>
          <w:rPrChange w:id="9058" w:author="süleyman songur" w:date="2025-01-06T23:10:00Z" w16du:dateUtc="2025-01-06T20:10:00Z">
            <w:rPr>
              <w:rFonts w:asciiTheme="minorHAnsi" w:hAnsiTheme="minorHAnsi" w:cstheme="minorHAnsi"/>
              <w:sz w:val="18"/>
              <w:szCs w:val="18"/>
            </w:rPr>
          </w:rPrChange>
        </w:rPr>
      </w:pPr>
      <w:r w:rsidRPr="00DC089C">
        <w:rPr>
          <w:rFonts w:ascii="Arial" w:hAnsi="Arial" w:cs="Arial"/>
          <w:rPrChange w:id="9059" w:author="süleyman songur" w:date="2025-01-06T23:10:00Z" w16du:dateUtc="2025-01-06T20:10:00Z">
            <w:rPr>
              <w:rFonts w:asciiTheme="minorHAnsi" w:hAnsiTheme="minorHAnsi" w:cstheme="minorHAnsi"/>
              <w:sz w:val="18"/>
              <w:szCs w:val="18"/>
            </w:rPr>
          </w:rPrChange>
        </w:rPr>
        <w:t>[2] Yıl içinde harcama yetkilisi değişmişse “benden önceki harcama yetkilisi/yetkililerinden almış olduğum bilgiler” ibaresi de eklenir</w:t>
      </w:r>
    </w:p>
    <w:p w14:paraId="3045083F" w14:textId="77777777" w:rsidR="00615224" w:rsidRPr="00DC089C" w:rsidRDefault="00615224">
      <w:pPr>
        <w:shd w:val="clear" w:color="auto" w:fill="FFFFFF"/>
        <w:spacing w:after="0" w:line="240" w:lineRule="auto"/>
        <w:jc w:val="both"/>
        <w:rPr>
          <w:rFonts w:ascii="Arial" w:hAnsi="Arial" w:cs="Arial"/>
          <w:rPrChange w:id="9060" w:author="süleyman songur" w:date="2025-01-06T23:10:00Z" w16du:dateUtc="2025-01-06T20:10:00Z">
            <w:rPr>
              <w:rFonts w:asciiTheme="minorHAnsi" w:hAnsiTheme="minorHAnsi" w:cstheme="minorHAnsi"/>
              <w:sz w:val="18"/>
              <w:szCs w:val="18"/>
            </w:rPr>
          </w:rPrChange>
        </w:rPr>
        <w:pPrChange w:id="9061" w:author="Hamide Songur" w:date="2025-01-06T17:08:00Z" w16du:dateUtc="2025-01-06T14:08:00Z">
          <w:pPr>
            <w:shd w:val="clear" w:color="auto" w:fill="FFFFFF"/>
            <w:spacing w:after="0" w:line="240" w:lineRule="auto"/>
          </w:pPr>
        </w:pPrChange>
      </w:pPr>
      <w:r w:rsidRPr="00DC089C">
        <w:rPr>
          <w:rFonts w:ascii="Arial" w:hAnsi="Arial" w:cs="Arial"/>
          <w:rPrChange w:id="9062" w:author="süleyman songur" w:date="2025-01-06T23:10:00Z" w16du:dateUtc="2025-01-06T20:10:00Z">
            <w:rPr>
              <w:rFonts w:asciiTheme="minorHAnsi" w:hAnsiTheme="minorHAnsi" w:cstheme="minorHAnsi"/>
              <w:sz w:val="18"/>
              <w:szCs w:val="18"/>
            </w:rPr>
          </w:rPrChange>
        </w:rPr>
        <w:t>[3] Harcama yetkilisinin herhangi bir çekincesi varsa bunlar liste olarak bu beyana eklenir ve beyanın bu çekincelerle birlikte dikkate alınması gerektiği belirtilir.</w:t>
      </w:r>
    </w:p>
    <w:sectPr w:rsidR="00615224" w:rsidRPr="00DC089C" w:rsidSect="002F6EF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6A6F4" w14:textId="77777777" w:rsidR="00E53FD3" w:rsidRDefault="00E53FD3" w:rsidP="00112900">
      <w:pPr>
        <w:spacing w:after="0" w:line="240" w:lineRule="auto"/>
      </w:pPr>
      <w:r>
        <w:separator/>
      </w:r>
    </w:p>
  </w:endnote>
  <w:endnote w:type="continuationSeparator" w:id="0">
    <w:p w14:paraId="29ECCFC4" w14:textId="77777777" w:rsidR="00E53FD3" w:rsidRDefault="00E53FD3" w:rsidP="0011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DIN Tr">
    <w:altName w:val="Arial"/>
    <w:panose1 w:val="00000000000000000000"/>
    <w:charset w:val="A2"/>
    <w:family w:val="swiss"/>
    <w:notTrueType/>
    <w:pitch w:val="default"/>
    <w:sig w:usb0="00000001" w:usb1="00000000"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83A4F" w14:textId="77777777" w:rsidR="00E53FD3" w:rsidRDefault="00E53FD3" w:rsidP="00112900">
      <w:pPr>
        <w:spacing w:after="0" w:line="240" w:lineRule="auto"/>
      </w:pPr>
      <w:r>
        <w:separator/>
      </w:r>
    </w:p>
  </w:footnote>
  <w:footnote w:type="continuationSeparator" w:id="0">
    <w:p w14:paraId="77B08393" w14:textId="77777777" w:rsidR="00E53FD3" w:rsidRDefault="00E53FD3" w:rsidP="00112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55E"/>
    <w:multiLevelType w:val="hybridMultilevel"/>
    <w:tmpl w:val="1A220D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8406B5"/>
    <w:multiLevelType w:val="hybridMultilevel"/>
    <w:tmpl w:val="FF482404"/>
    <w:lvl w:ilvl="0" w:tplc="16A05B24">
      <w:start w:val="1"/>
      <w:numFmt w:val="decimal"/>
      <w:lvlText w:val="%1."/>
      <w:lvlJc w:val="left"/>
      <w:pPr>
        <w:ind w:left="720" w:hanging="360"/>
      </w:pPr>
      <w:rPr>
        <w:color w:val="FFFFFF" w:themeColor="background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497A94"/>
    <w:multiLevelType w:val="hybridMultilevel"/>
    <w:tmpl w:val="58F05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3324785"/>
    <w:multiLevelType w:val="hybridMultilevel"/>
    <w:tmpl w:val="EE62DAAA"/>
    <w:lvl w:ilvl="0" w:tplc="4FF278B6">
      <w:start w:val="1"/>
      <w:numFmt w:val="lowerLetter"/>
      <w:lvlText w:val="%1."/>
      <w:lvlJc w:val="left"/>
      <w:pPr>
        <w:ind w:left="1495" w:hanging="360"/>
      </w:pPr>
      <w:rPr>
        <w:rFonts w:hint="default"/>
        <w:b/>
        <w:i w:val="0"/>
        <w:color w:val="2F5496" w:themeColor="accent1" w:themeShade="BF"/>
      </w:rPr>
    </w:lvl>
    <w:lvl w:ilvl="1" w:tplc="041F0019">
      <w:start w:val="1"/>
      <w:numFmt w:val="lowerLetter"/>
      <w:lvlText w:val="%2."/>
      <w:lvlJc w:val="left"/>
      <w:pPr>
        <w:ind w:left="1494"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4" w15:restartNumberingAfterBreak="0">
    <w:nsid w:val="0478149C"/>
    <w:multiLevelType w:val="hybridMultilevel"/>
    <w:tmpl w:val="179295FC"/>
    <w:lvl w:ilvl="0" w:tplc="5B202EB4">
      <w:start w:val="1"/>
      <w:numFmt w:val="bullet"/>
      <w:lvlText w:val="-"/>
      <w:lvlJc w:val="left"/>
      <w:pPr>
        <w:ind w:left="1080" w:hanging="360"/>
      </w:pPr>
      <w:rPr>
        <w:rFonts w:ascii="Times New Roman" w:eastAsia="Arial" w:hAnsi="Times New Roman" w:cs="Times New Roman"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6F34FD0"/>
    <w:multiLevelType w:val="hybridMultilevel"/>
    <w:tmpl w:val="3814C86C"/>
    <w:lvl w:ilvl="0" w:tplc="66E61F58">
      <w:start w:val="1"/>
      <w:numFmt w:val="upperLetter"/>
      <w:lvlText w:val="%1."/>
      <w:lvlJc w:val="left"/>
      <w:pPr>
        <w:ind w:left="360" w:hanging="360"/>
      </w:pPr>
      <w:rPr>
        <w:rFonts w:asciiTheme="minorHAnsi" w:eastAsia="Arial" w:hAnsiTheme="minorHAnsi" w:hint="default"/>
        <w:b/>
        <w:caps w:val="0"/>
        <w:smallCaps w:val="0"/>
        <w:color w:val="44546A" w:themeColor="text2"/>
        <w:spacing w:val="0"/>
        <w:sz w:val="24"/>
        <w:szCs w:val="2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9C463AF"/>
    <w:multiLevelType w:val="hybridMultilevel"/>
    <w:tmpl w:val="3814C86C"/>
    <w:lvl w:ilvl="0" w:tplc="66E61F58">
      <w:start w:val="1"/>
      <w:numFmt w:val="upperLetter"/>
      <w:lvlText w:val="%1."/>
      <w:lvlJc w:val="left"/>
      <w:pPr>
        <w:ind w:left="360" w:hanging="360"/>
      </w:pPr>
      <w:rPr>
        <w:rFonts w:asciiTheme="minorHAnsi" w:eastAsia="Arial" w:hAnsiTheme="minorHAnsi" w:hint="default"/>
        <w:b/>
        <w:caps w:val="0"/>
        <w:smallCaps w:val="0"/>
        <w:color w:val="44546A" w:themeColor="text2"/>
        <w:spacing w:val="0"/>
        <w:sz w:val="24"/>
        <w:szCs w:val="2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0AC975E9"/>
    <w:multiLevelType w:val="hybridMultilevel"/>
    <w:tmpl w:val="E1284750"/>
    <w:lvl w:ilvl="0" w:tplc="43B49E22">
      <w:start w:val="1"/>
      <w:numFmt w:val="lowerLetter"/>
      <w:lvlText w:val="%1."/>
      <w:lvlJc w:val="left"/>
      <w:pPr>
        <w:ind w:left="720" w:hanging="360"/>
      </w:pPr>
      <w:rPr>
        <w:color w:val="44546A" w:themeColor="text2"/>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B34060D"/>
    <w:multiLevelType w:val="multilevel"/>
    <w:tmpl w:val="B40A76F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9" w15:restartNumberingAfterBreak="0">
    <w:nsid w:val="0BC70FD7"/>
    <w:multiLevelType w:val="multilevel"/>
    <w:tmpl w:val="B7223ED6"/>
    <w:lvl w:ilvl="0">
      <w:start w:val="5"/>
      <w:numFmt w:val="decimal"/>
      <w:lvlText w:val="%1."/>
      <w:lvlJc w:val="left"/>
      <w:pPr>
        <w:ind w:left="405" w:hanging="405"/>
      </w:pPr>
      <w:rPr>
        <w:rFonts w:hint="default"/>
      </w:rPr>
    </w:lvl>
    <w:lvl w:ilvl="1">
      <w:start w:val="2"/>
      <w:numFmt w:val="decimal"/>
      <w:lvlText w:val="%1.%2."/>
      <w:lvlJc w:val="left"/>
      <w:pPr>
        <w:ind w:left="830" w:hanging="405"/>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0" w15:restartNumberingAfterBreak="0">
    <w:nsid w:val="0CE565AE"/>
    <w:multiLevelType w:val="hybridMultilevel"/>
    <w:tmpl w:val="33F0E216"/>
    <w:lvl w:ilvl="0" w:tplc="041F0019">
      <w:start w:val="1"/>
      <w:numFmt w:val="lowerLetter"/>
      <w:lvlText w:val="%1."/>
      <w:lvlJc w:val="left"/>
      <w:pPr>
        <w:ind w:left="720" w:hanging="360"/>
      </w:pPr>
      <w:rPr>
        <w:rFonts w:hint="default"/>
        <w:b/>
        <w:color w:val="2F5496" w:themeColor="accent1" w:themeShade="BF"/>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DC62545"/>
    <w:multiLevelType w:val="multilevel"/>
    <w:tmpl w:val="275423E8"/>
    <w:lvl w:ilvl="0">
      <w:start w:val="2"/>
      <w:numFmt w:val="decimal"/>
      <w:lvlText w:val="%1-"/>
      <w:lvlJc w:val="left"/>
      <w:pPr>
        <w:ind w:left="473" w:hanging="361"/>
      </w:pPr>
      <w:rPr>
        <w:rFonts w:ascii="Calibri" w:eastAsia="Calibri" w:hAnsi="Calibri" w:cs="Calibri" w:hint="default"/>
        <w:b/>
        <w:bCs/>
        <w:w w:val="100"/>
        <w:sz w:val="24"/>
        <w:szCs w:val="24"/>
        <w:shd w:val="clear" w:color="auto" w:fill="FFFF00"/>
        <w:lang w:val="tr-TR" w:eastAsia="en-US" w:bidi="ar-SA"/>
      </w:rPr>
    </w:lvl>
    <w:lvl w:ilvl="1">
      <w:start w:val="1"/>
      <w:numFmt w:val="decimal"/>
      <w:lvlText w:val="%1.%2."/>
      <w:lvlJc w:val="left"/>
      <w:pPr>
        <w:ind w:left="1889" w:hanging="697"/>
      </w:pPr>
      <w:rPr>
        <w:rFonts w:ascii="Calibri" w:eastAsia="Calibri" w:hAnsi="Calibri" w:cs="Calibri" w:hint="default"/>
        <w:b/>
        <w:bCs/>
        <w:color w:val="365F91"/>
        <w:w w:val="100"/>
        <w:sz w:val="24"/>
        <w:szCs w:val="24"/>
        <w:lang w:val="tr-TR" w:eastAsia="en-US" w:bidi="ar-SA"/>
      </w:rPr>
    </w:lvl>
    <w:lvl w:ilvl="2">
      <w:numFmt w:val="bullet"/>
      <w:lvlText w:val="•"/>
      <w:lvlJc w:val="left"/>
      <w:pPr>
        <w:ind w:left="2911" w:hanging="697"/>
      </w:pPr>
      <w:rPr>
        <w:rFonts w:hint="default"/>
        <w:lang w:val="tr-TR" w:eastAsia="en-US" w:bidi="ar-SA"/>
      </w:rPr>
    </w:lvl>
    <w:lvl w:ilvl="3">
      <w:numFmt w:val="bullet"/>
      <w:lvlText w:val="•"/>
      <w:lvlJc w:val="left"/>
      <w:pPr>
        <w:ind w:left="3943" w:hanging="697"/>
      </w:pPr>
      <w:rPr>
        <w:rFonts w:hint="default"/>
        <w:lang w:val="tr-TR" w:eastAsia="en-US" w:bidi="ar-SA"/>
      </w:rPr>
    </w:lvl>
    <w:lvl w:ilvl="4">
      <w:numFmt w:val="bullet"/>
      <w:lvlText w:val="•"/>
      <w:lvlJc w:val="left"/>
      <w:pPr>
        <w:ind w:left="4975" w:hanging="697"/>
      </w:pPr>
      <w:rPr>
        <w:rFonts w:hint="default"/>
        <w:lang w:val="tr-TR" w:eastAsia="en-US" w:bidi="ar-SA"/>
      </w:rPr>
    </w:lvl>
    <w:lvl w:ilvl="5">
      <w:numFmt w:val="bullet"/>
      <w:lvlText w:val="•"/>
      <w:lvlJc w:val="left"/>
      <w:pPr>
        <w:ind w:left="6007" w:hanging="697"/>
      </w:pPr>
      <w:rPr>
        <w:rFonts w:hint="default"/>
        <w:lang w:val="tr-TR" w:eastAsia="en-US" w:bidi="ar-SA"/>
      </w:rPr>
    </w:lvl>
    <w:lvl w:ilvl="6">
      <w:numFmt w:val="bullet"/>
      <w:lvlText w:val="•"/>
      <w:lvlJc w:val="left"/>
      <w:pPr>
        <w:ind w:left="7038" w:hanging="697"/>
      </w:pPr>
      <w:rPr>
        <w:rFonts w:hint="default"/>
        <w:lang w:val="tr-TR" w:eastAsia="en-US" w:bidi="ar-SA"/>
      </w:rPr>
    </w:lvl>
    <w:lvl w:ilvl="7">
      <w:numFmt w:val="bullet"/>
      <w:lvlText w:val="•"/>
      <w:lvlJc w:val="left"/>
      <w:pPr>
        <w:ind w:left="8070" w:hanging="697"/>
      </w:pPr>
      <w:rPr>
        <w:rFonts w:hint="default"/>
        <w:lang w:val="tr-TR" w:eastAsia="en-US" w:bidi="ar-SA"/>
      </w:rPr>
    </w:lvl>
    <w:lvl w:ilvl="8">
      <w:numFmt w:val="bullet"/>
      <w:lvlText w:val="•"/>
      <w:lvlJc w:val="left"/>
      <w:pPr>
        <w:ind w:left="9102" w:hanging="697"/>
      </w:pPr>
      <w:rPr>
        <w:rFonts w:hint="default"/>
        <w:lang w:val="tr-TR" w:eastAsia="en-US" w:bidi="ar-SA"/>
      </w:rPr>
    </w:lvl>
  </w:abstractNum>
  <w:abstractNum w:abstractNumId="12" w15:restartNumberingAfterBreak="0">
    <w:nsid w:val="0E8C3794"/>
    <w:multiLevelType w:val="multilevel"/>
    <w:tmpl w:val="2F86B7B8"/>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b/>
        <w:color w:val="323E4F" w:themeColor="text2" w:themeShade="BF"/>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3" w15:restartNumberingAfterBreak="0">
    <w:nsid w:val="103F7A30"/>
    <w:multiLevelType w:val="hybridMultilevel"/>
    <w:tmpl w:val="A37AF4A6"/>
    <w:lvl w:ilvl="0" w:tplc="AD900AE8">
      <w:start w:val="1"/>
      <w:numFmt w:val="bullet"/>
      <w:lvlText w:val=""/>
      <w:lvlJc w:val="left"/>
      <w:pPr>
        <w:ind w:left="2520" w:hanging="360"/>
      </w:pPr>
      <w:rPr>
        <w:rFonts w:ascii="Symbol" w:hAnsi="Symbol" w:hint="default"/>
        <w:color w:val="4F81B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10935F2"/>
    <w:multiLevelType w:val="multilevel"/>
    <w:tmpl w:val="64B4C8F0"/>
    <w:lvl w:ilvl="0">
      <w:start w:val="6"/>
      <w:numFmt w:val="decimal"/>
      <w:lvlText w:val="%1."/>
      <w:lvlJc w:val="left"/>
      <w:pPr>
        <w:ind w:left="405" w:hanging="405"/>
      </w:pPr>
      <w:rPr>
        <w:rFonts w:asciiTheme="minorHAnsi" w:hAnsiTheme="minorHAnsi" w:cstheme="minorBidi" w:hint="default"/>
      </w:rPr>
    </w:lvl>
    <w:lvl w:ilvl="1">
      <w:start w:val="1"/>
      <w:numFmt w:val="decimal"/>
      <w:lvlText w:val="%1.%2."/>
      <w:lvlJc w:val="left"/>
      <w:pPr>
        <w:ind w:left="405" w:hanging="405"/>
      </w:pPr>
      <w:rPr>
        <w:rFonts w:asciiTheme="minorHAnsi" w:hAnsiTheme="minorHAnsi" w:cstheme="minorBidi" w:hint="default"/>
      </w:rPr>
    </w:lvl>
    <w:lvl w:ilvl="2">
      <w:start w:val="1"/>
      <w:numFmt w:val="decimal"/>
      <w:lvlText w:val="%1.%2.%3."/>
      <w:lvlJc w:val="left"/>
      <w:pPr>
        <w:ind w:left="405" w:hanging="405"/>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720" w:hanging="720"/>
      </w:pPr>
      <w:rPr>
        <w:rFonts w:asciiTheme="minorHAnsi" w:hAnsiTheme="minorHAnsi" w:cstheme="minorBidi" w:hint="default"/>
      </w:rPr>
    </w:lvl>
    <w:lvl w:ilvl="5">
      <w:start w:val="1"/>
      <w:numFmt w:val="decimal"/>
      <w:lvlText w:val="%1.%2.%3.%4.%5.%6."/>
      <w:lvlJc w:val="left"/>
      <w:pPr>
        <w:ind w:left="720" w:hanging="720"/>
      </w:pPr>
      <w:rPr>
        <w:rFonts w:asciiTheme="minorHAnsi" w:hAnsiTheme="minorHAnsi" w:cstheme="minorBidi" w:hint="default"/>
      </w:rPr>
    </w:lvl>
    <w:lvl w:ilvl="6">
      <w:start w:val="1"/>
      <w:numFmt w:val="decimal"/>
      <w:lvlText w:val="%1.%2.%3.%4.%5.%6.%7."/>
      <w:lvlJc w:val="left"/>
      <w:pPr>
        <w:ind w:left="1080" w:hanging="1080"/>
      </w:pPr>
      <w:rPr>
        <w:rFonts w:asciiTheme="minorHAnsi" w:hAnsiTheme="minorHAnsi" w:cstheme="minorBidi" w:hint="default"/>
      </w:rPr>
    </w:lvl>
    <w:lvl w:ilvl="7">
      <w:start w:val="1"/>
      <w:numFmt w:val="decimal"/>
      <w:lvlText w:val="%1.%2.%3.%4.%5.%6.%7.%8."/>
      <w:lvlJc w:val="left"/>
      <w:pPr>
        <w:ind w:left="1080" w:hanging="1080"/>
      </w:pPr>
      <w:rPr>
        <w:rFonts w:asciiTheme="minorHAnsi" w:hAnsiTheme="minorHAnsi" w:cstheme="minorBidi" w:hint="default"/>
      </w:rPr>
    </w:lvl>
    <w:lvl w:ilvl="8">
      <w:start w:val="1"/>
      <w:numFmt w:val="decimal"/>
      <w:lvlText w:val="%1.%2.%3.%4.%5.%6.%7.%8.%9."/>
      <w:lvlJc w:val="left"/>
      <w:pPr>
        <w:ind w:left="1080" w:hanging="1080"/>
      </w:pPr>
      <w:rPr>
        <w:rFonts w:asciiTheme="minorHAnsi" w:hAnsiTheme="minorHAnsi" w:cstheme="minorBidi" w:hint="default"/>
      </w:rPr>
    </w:lvl>
  </w:abstractNum>
  <w:abstractNum w:abstractNumId="15" w15:restartNumberingAfterBreak="0">
    <w:nsid w:val="11CC6A1B"/>
    <w:multiLevelType w:val="hybridMultilevel"/>
    <w:tmpl w:val="AF84D3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48C6D95"/>
    <w:multiLevelType w:val="multilevel"/>
    <w:tmpl w:val="6B76FA86"/>
    <w:lvl w:ilvl="0">
      <w:start w:val="1"/>
      <w:numFmt w:val="upperRoman"/>
      <w:lvlText w:val="%1."/>
      <w:lvlJc w:val="right"/>
      <w:pPr>
        <w:ind w:left="720" w:hanging="360"/>
      </w:pPr>
      <w:rPr>
        <w:b/>
        <w:caps w:val="0"/>
        <w:smallCaps w:val="0"/>
        <w:color w:val="222A35" w:themeColor="text2" w:themeShade="80"/>
        <w:spacing w:val="0"/>
        <w:sz w:val="24"/>
        <w:szCs w:val="24"/>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start w:val="1"/>
      <w:numFmt w:val="decimal"/>
      <w:isLgl/>
      <w:lvlText w:val="%1.%2."/>
      <w:lvlJc w:val="left"/>
      <w:pPr>
        <w:ind w:left="1440" w:hanging="720"/>
      </w:pPr>
      <w:rPr>
        <w:rFonts w:eastAsia="Arial" w:hint="default"/>
        <w:b/>
        <w:color w:val="44546A" w:themeColor="text2"/>
        <w:sz w:val="24"/>
        <w:szCs w:val="24"/>
      </w:rPr>
    </w:lvl>
    <w:lvl w:ilvl="2">
      <w:start w:val="1"/>
      <w:numFmt w:val="decimal"/>
      <w:isLgl/>
      <w:lvlText w:val="%1.%2.%3."/>
      <w:lvlJc w:val="left"/>
      <w:pPr>
        <w:ind w:left="1800" w:hanging="720"/>
      </w:pPr>
      <w:rPr>
        <w:rFonts w:eastAsia="Arial" w:hint="default"/>
        <w:b/>
        <w:color w:val="2F5496" w:themeColor="accent1" w:themeShade="BF"/>
        <w:sz w:val="24"/>
        <w:szCs w:val="24"/>
      </w:rPr>
    </w:lvl>
    <w:lvl w:ilvl="3">
      <w:start w:val="1"/>
      <w:numFmt w:val="decimal"/>
      <w:isLgl/>
      <w:lvlText w:val="%1.%2.%3.%4."/>
      <w:lvlJc w:val="left"/>
      <w:pPr>
        <w:ind w:left="2520" w:hanging="1080"/>
      </w:pPr>
      <w:rPr>
        <w:rFonts w:eastAsia="Arial" w:hint="default"/>
        <w:color w:val="0093D0"/>
        <w:sz w:val="22"/>
      </w:rPr>
    </w:lvl>
    <w:lvl w:ilvl="4">
      <w:start w:val="1"/>
      <w:numFmt w:val="decimal"/>
      <w:isLgl/>
      <w:lvlText w:val="%1.%2.%3.%4.%5."/>
      <w:lvlJc w:val="left"/>
      <w:pPr>
        <w:ind w:left="2880" w:hanging="1080"/>
      </w:pPr>
      <w:rPr>
        <w:rFonts w:eastAsia="Arial" w:hint="default"/>
        <w:color w:val="0093D0"/>
        <w:sz w:val="22"/>
      </w:rPr>
    </w:lvl>
    <w:lvl w:ilvl="5">
      <w:start w:val="1"/>
      <w:numFmt w:val="decimal"/>
      <w:isLgl/>
      <w:lvlText w:val="%1.%2.%3.%4.%5.%6."/>
      <w:lvlJc w:val="left"/>
      <w:pPr>
        <w:ind w:left="3600" w:hanging="1440"/>
      </w:pPr>
      <w:rPr>
        <w:rFonts w:eastAsia="Arial" w:hint="default"/>
        <w:color w:val="0093D0"/>
        <w:sz w:val="22"/>
      </w:rPr>
    </w:lvl>
    <w:lvl w:ilvl="6">
      <w:start w:val="1"/>
      <w:numFmt w:val="decimal"/>
      <w:isLgl/>
      <w:lvlText w:val="%1.%2.%3.%4.%5.%6.%7."/>
      <w:lvlJc w:val="left"/>
      <w:pPr>
        <w:ind w:left="3960" w:hanging="1440"/>
      </w:pPr>
      <w:rPr>
        <w:rFonts w:eastAsia="Arial" w:hint="default"/>
        <w:color w:val="0093D0"/>
        <w:sz w:val="22"/>
      </w:rPr>
    </w:lvl>
    <w:lvl w:ilvl="7">
      <w:start w:val="1"/>
      <w:numFmt w:val="decimal"/>
      <w:isLgl/>
      <w:lvlText w:val="%1.%2.%3.%4.%5.%6.%7.%8."/>
      <w:lvlJc w:val="left"/>
      <w:pPr>
        <w:ind w:left="4680" w:hanging="1800"/>
      </w:pPr>
      <w:rPr>
        <w:rFonts w:eastAsia="Arial" w:hint="default"/>
        <w:color w:val="0093D0"/>
        <w:sz w:val="22"/>
      </w:rPr>
    </w:lvl>
    <w:lvl w:ilvl="8">
      <w:start w:val="1"/>
      <w:numFmt w:val="decimal"/>
      <w:isLgl/>
      <w:lvlText w:val="%1.%2.%3.%4.%5.%6.%7.%8.%9."/>
      <w:lvlJc w:val="left"/>
      <w:pPr>
        <w:ind w:left="5400" w:hanging="2160"/>
      </w:pPr>
      <w:rPr>
        <w:rFonts w:eastAsia="Arial" w:hint="default"/>
        <w:color w:val="0093D0"/>
        <w:sz w:val="22"/>
      </w:rPr>
    </w:lvl>
  </w:abstractNum>
  <w:abstractNum w:abstractNumId="17" w15:restartNumberingAfterBreak="0">
    <w:nsid w:val="152A1BBC"/>
    <w:multiLevelType w:val="multilevel"/>
    <w:tmpl w:val="3ED85BC8"/>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434E0D"/>
    <w:multiLevelType w:val="hybridMultilevel"/>
    <w:tmpl w:val="AD400482"/>
    <w:lvl w:ilvl="0" w:tplc="445E1AA4">
      <w:start w:val="1"/>
      <w:numFmt w:val="lowerLetter"/>
      <w:lvlText w:val="%1."/>
      <w:lvlJc w:val="left"/>
      <w:pPr>
        <w:ind w:left="720" w:hanging="360"/>
      </w:pPr>
      <w:rPr>
        <w:color w:val="44546A" w:themeColor="tex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7EF4E2C"/>
    <w:multiLevelType w:val="hybridMultilevel"/>
    <w:tmpl w:val="FF10B3DE"/>
    <w:lvl w:ilvl="0" w:tplc="35209CB2">
      <w:start w:val="1"/>
      <w:numFmt w:val="lowerLetter"/>
      <w:lvlText w:val="%1."/>
      <w:lvlJc w:val="left"/>
      <w:pPr>
        <w:ind w:left="1192" w:hanging="360"/>
      </w:pPr>
      <w:rPr>
        <w:rFonts w:hint="default"/>
        <w:b/>
        <w:color w:val="365F91"/>
      </w:rPr>
    </w:lvl>
    <w:lvl w:ilvl="1" w:tplc="041F0019" w:tentative="1">
      <w:start w:val="1"/>
      <w:numFmt w:val="lowerLetter"/>
      <w:lvlText w:val="%2."/>
      <w:lvlJc w:val="left"/>
      <w:pPr>
        <w:ind w:left="1912" w:hanging="360"/>
      </w:pPr>
    </w:lvl>
    <w:lvl w:ilvl="2" w:tplc="041F001B" w:tentative="1">
      <w:start w:val="1"/>
      <w:numFmt w:val="lowerRoman"/>
      <w:lvlText w:val="%3."/>
      <w:lvlJc w:val="right"/>
      <w:pPr>
        <w:ind w:left="2632" w:hanging="180"/>
      </w:pPr>
    </w:lvl>
    <w:lvl w:ilvl="3" w:tplc="041F000F">
      <w:start w:val="1"/>
      <w:numFmt w:val="decimal"/>
      <w:lvlText w:val="%4."/>
      <w:lvlJc w:val="left"/>
      <w:pPr>
        <w:ind w:left="3352" w:hanging="360"/>
      </w:pPr>
    </w:lvl>
    <w:lvl w:ilvl="4" w:tplc="041F0019">
      <w:start w:val="1"/>
      <w:numFmt w:val="lowerLetter"/>
      <w:lvlText w:val="%5."/>
      <w:lvlJc w:val="left"/>
      <w:pPr>
        <w:ind w:left="4072" w:hanging="360"/>
      </w:pPr>
    </w:lvl>
    <w:lvl w:ilvl="5" w:tplc="041F001B" w:tentative="1">
      <w:start w:val="1"/>
      <w:numFmt w:val="lowerRoman"/>
      <w:lvlText w:val="%6."/>
      <w:lvlJc w:val="right"/>
      <w:pPr>
        <w:ind w:left="4792" w:hanging="180"/>
      </w:pPr>
    </w:lvl>
    <w:lvl w:ilvl="6" w:tplc="041F000F" w:tentative="1">
      <w:start w:val="1"/>
      <w:numFmt w:val="decimal"/>
      <w:lvlText w:val="%7."/>
      <w:lvlJc w:val="left"/>
      <w:pPr>
        <w:ind w:left="5512" w:hanging="360"/>
      </w:pPr>
    </w:lvl>
    <w:lvl w:ilvl="7" w:tplc="041F0019" w:tentative="1">
      <w:start w:val="1"/>
      <w:numFmt w:val="lowerLetter"/>
      <w:lvlText w:val="%8."/>
      <w:lvlJc w:val="left"/>
      <w:pPr>
        <w:ind w:left="6232" w:hanging="360"/>
      </w:pPr>
    </w:lvl>
    <w:lvl w:ilvl="8" w:tplc="041F001B" w:tentative="1">
      <w:start w:val="1"/>
      <w:numFmt w:val="lowerRoman"/>
      <w:lvlText w:val="%9."/>
      <w:lvlJc w:val="right"/>
      <w:pPr>
        <w:ind w:left="6952" w:hanging="180"/>
      </w:pPr>
    </w:lvl>
  </w:abstractNum>
  <w:abstractNum w:abstractNumId="20" w15:restartNumberingAfterBreak="0">
    <w:nsid w:val="1C006DCC"/>
    <w:multiLevelType w:val="multilevel"/>
    <w:tmpl w:val="A89AA056"/>
    <w:lvl w:ilvl="0">
      <w:start w:val="1"/>
      <w:numFmt w:val="decimal"/>
      <w:lvlText w:val="%1."/>
      <w:lvlJc w:val="left"/>
      <w:pPr>
        <w:ind w:left="720" w:hanging="360"/>
      </w:pPr>
      <w:rPr>
        <w:rFonts w:hint="default"/>
      </w:rPr>
    </w:lvl>
    <w:lvl w:ilvl="1">
      <w:start w:val="1"/>
      <w:numFmt w:val="decimal"/>
      <w:isLgl/>
      <w:lvlText w:val="%1.%2."/>
      <w:lvlJc w:val="left"/>
      <w:pPr>
        <w:ind w:left="1395" w:hanging="495"/>
      </w:pPr>
      <w:rPr>
        <w:rFonts w:hint="default"/>
      </w:rPr>
    </w:lvl>
    <w:lvl w:ilvl="2">
      <w:start w:val="1"/>
      <w:numFmt w:val="decimal"/>
      <w:isLgl/>
      <w:lvlText w:val="%1.%2.%3."/>
      <w:lvlJc w:val="left"/>
      <w:pPr>
        <w:ind w:left="2160" w:hanging="720"/>
      </w:pPr>
      <w:rPr>
        <w:rFonts w:asciiTheme="minorHAnsi" w:hAnsiTheme="minorHAnsi" w:hint="default"/>
        <w:color w:val="323E4F" w:themeColor="text2" w:themeShade="BF"/>
        <w:sz w:val="20"/>
        <w:szCs w:val="20"/>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120" w:hanging="1440"/>
      </w:pPr>
      <w:rPr>
        <w:rFonts w:hint="default"/>
      </w:rPr>
    </w:lvl>
  </w:abstractNum>
  <w:abstractNum w:abstractNumId="21" w15:restartNumberingAfterBreak="0">
    <w:nsid w:val="1D917A56"/>
    <w:multiLevelType w:val="multilevel"/>
    <w:tmpl w:val="EFF8A5AA"/>
    <w:lvl w:ilvl="0">
      <w:start w:val="5"/>
      <w:numFmt w:val="decimal"/>
      <w:lvlText w:val="%1."/>
      <w:lvlJc w:val="left"/>
      <w:pPr>
        <w:ind w:left="540" w:hanging="540"/>
      </w:pPr>
      <w:rPr>
        <w:rFonts w:hint="default"/>
      </w:rPr>
    </w:lvl>
    <w:lvl w:ilvl="1">
      <w:start w:val="3"/>
      <w:numFmt w:val="decimal"/>
      <w:lvlText w:val="%1.%2."/>
      <w:lvlJc w:val="left"/>
      <w:pPr>
        <w:ind w:left="1676" w:hanging="540"/>
      </w:pPr>
      <w:rPr>
        <w:rFonts w:hint="default"/>
      </w:rPr>
    </w:lvl>
    <w:lvl w:ilvl="2">
      <w:start w:val="6"/>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22" w15:restartNumberingAfterBreak="0">
    <w:nsid w:val="2134070F"/>
    <w:multiLevelType w:val="hybridMultilevel"/>
    <w:tmpl w:val="73E0B156"/>
    <w:lvl w:ilvl="0" w:tplc="3B128840">
      <w:start w:val="1"/>
      <w:numFmt w:val="bullet"/>
      <w:lvlText w:val=""/>
      <w:lvlJc w:val="left"/>
      <w:pPr>
        <w:ind w:left="720" w:hanging="360"/>
      </w:pPr>
      <w:rPr>
        <w:rFonts w:ascii="Symbol" w:hAnsi="Symbol" w:hint="default"/>
        <w:color w:val="FF0000"/>
      </w:rPr>
    </w:lvl>
    <w:lvl w:ilvl="1" w:tplc="C42EAD9E">
      <w:start w:val="1"/>
      <w:numFmt w:val="bullet"/>
      <w:lvlText w:val=""/>
      <w:lvlJc w:val="left"/>
      <w:pPr>
        <w:ind w:left="1440" w:hanging="360"/>
      </w:pPr>
      <w:rPr>
        <w:rFonts w:ascii="Symbol" w:hAnsi="Symbol" w:hint="default"/>
        <w:color w:val="2F5496" w:themeColor="accent1" w:themeShade="BF"/>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21F2B1A"/>
    <w:multiLevelType w:val="hybridMultilevel"/>
    <w:tmpl w:val="5CD612DC"/>
    <w:lvl w:ilvl="0" w:tplc="3B128840">
      <w:start w:val="1"/>
      <w:numFmt w:val="bullet"/>
      <w:lvlText w:val=""/>
      <w:lvlJc w:val="left"/>
      <w:pPr>
        <w:ind w:left="720" w:hanging="360"/>
      </w:pPr>
      <w:rPr>
        <w:rFonts w:ascii="Symbol" w:hAnsi="Symbol" w:hint="default"/>
        <w:color w:val="FF0000"/>
      </w:rPr>
    </w:lvl>
    <w:lvl w:ilvl="1" w:tplc="041F000F">
      <w:start w:val="1"/>
      <w:numFmt w:val="decimal"/>
      <w:lvlText w:val="%2."/>
      <w:lvlJc w:val="left"/>
      <w:pPr>
        <w:ind w:left="1440" w:hanging="360"/>
      </w:pPr>
      <w:rPr>
        <w:rFonts w:hint="default"/>
        <w:color w:val="2F5496" w:themeColor="accent1" w:themeShade="BF"/>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41871BE"/>
    <w:multiLevelType w:val="hybridMultilevel"/>
    <w:tmpl w:val="9E162228"/>
    <w:lvl w:ilvl="0" w:tplc="DE945250">
      <w:start w:val="1"/>
      <w:numFmt w:val="bullet"/>
      <w:lvlText w:val=""/>
      <w:lvlJc w:val="left"/>
      <w:pPr>
        <w:ind w:left="720" w:hanging="360"/>
      </w:pPr>
      <w:rPr>
        <w:rFonts w:ascii="Symbol" w:hAnsi="Symbol" w:hint="default"/>
        <w:color w:val="2F5496" w:themeColor="accent1" w:themeShade="BF"/>
        <w:sz w:val="16"/>
        <w:szCs w:val="16"/>
      </w:rPr>
    </w:lvl>
    <w:lvl w:ilvl="1" w:tplc="AD900AE8">
      <w:start w:val="1"/>
      <w:numFmt w:val="bullet"/>
      <w:lvlText w:val=""/>
      <w:lvlJc w:val="left"/>
      <w:pPr>
        <w:ind w:left="1440" w:hanging="360"/>
      </w:pPr>
      <w:rPr>
        <w:rFonts w:ascii="Symbol" w:hAnsi="Symbol" w:hint="default"/>
        <w:color w:val="4F81BD"/>
        <w:sz w:val="22"/>
        <w:szCs w:val="22"/>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4A45964"/>
    <w:multiLevelType w:val="multilevel"/>
    <w:tmpl w:val="186E8B1C"/>
    <w:lvl w:ilvl="0">
      <w:start w:val="5"/>
      <w:numFmt w:val="decimal"/>
      <w:lvlText w:val="%1"/>
      <w:lvlJc w:val="left"/>
      <w:pPr>
        <w:ind w:left="435" w:hanging="435"/>
      </w:pPr>
      <w:rPr>
        <w:rFonts w:asciiTheme="minorHAnsi" w:hAnsiTheme="minorHAnsi" w:cstheme="minorHAnsi" w:hint="default"/>
        <w:b/>
        <w:color w:val="2F5496" w:themeColor="accent1" w:themeShade="BF"/>
        <w:sz w:val="20"/>
        <w:u w:val="none"/>
      </w:rPr>
    </w:lvl>
    <w:lvl w:ilvl="1">
      <w:start w:val="4"/>
      <w:numFmt w:val="decimal"/>
      <w:lvlText w:val="%1.%2"/>
      <w:lvlJc w:val="left"/>
      <w:pPr>
        <w:ind w:left="435" w:hanging="435"/>
      </w:pPr>
      <w:rPr>
        <w:rFonts w:asciiTheme="minorHAnsi" w:hAnsiTheme="minorHAnsi" w:cstheme="minorHAnsi" w:hint="default"/>
        <w:b/>
        <w:color w:val="2F5496" w:themeColor="accent1" w:themeShade="BF"/>
        <w:sz w:val="20"/>
        <w:u w:val="none"/>
      </w:rPr>
    </w:lvl>
    <w:lvl w:ilvl="2">
      <w:start w:val="1"/>
      <w:numFmt w:val="decimal"/>
      <w:lvlText w:val="%1.%2.%3"/>
      <w:lvlJc w:val="left"/>
      <w:pPr>
        <w:ind w:left="720" w:hanging="720"/>
      </w:pPr>
      <w:rPr>
        <w:rFonts w:asciiTheme="minorHAnsi" w:hAnsiTheme="minorHAnsi" w:cstheme="minorHAnsi" w:hint="default"/>
        <w:b/>
        <w:color w:val="2F5496" w:themeColor="accent1" w:themeShade="BF"/>
        <w:sz w:val="20"/>
        <w:u w:val="none"/>
      </w:rPr>
    </w:lvl>
    <w:lvl w:ilvl="3">
      <w:start w:val="1"/>
      <w:numFmt w:val="decimal"/>
      <w:lvlText w:val="%1.%2.%3.%4"/>
      <w:lvlJc w:val="left"/>
      <w:pPr>
        <w:ind w:left="720" w:hanging="720"/>
      </w:pPr>
      <w:rPr>
        <w:rFonts w:asciiTheme="minorHAnsi" w:hAnsiTheme="minorHAnsi" w:cstheme="minorHAnsi" w:hint="default"/>
        <w:b/>
        <w:color w:val="2F5496" w:themeColor="accent1" w:themeShade="BF"/>
        <w:sz w:val="20"/>
        <w:u w:val="none"/>
      </w:rPr>
    </w:lvl>
    <w:lvl w:ilvl="4">
      <w:start w:val="1"/>
      <w:numFmt w:val="decimal"/>
      <w:lvlText w:val="%1.%2.%3.%4.%5"/>
      <w:lvlJc w:val="left"/>
      <w:pPr>
        <w:ind w:left="1080" w:hanging="1080"/>
      </w:pPr>
      <w:rPr>
        <w:rFonts w:asciiTheme="minorHAnsi" w:hAnsiTheme="minorHAnsi" w:cstheme="minorHAnsi" w:hint="default"/>
        <w:b/>
        <w:color w:val="2F5496" w:themeColor="accent1" w:themeShade="BF"/>
        <w:sz w:val="20"/>
        <w:u w:val="none"/>
      </w:rPr>
    </w:lvl>
    <w:lvl w:ilvl="5">
      <w:start w:val="1"/>
      <w:numFmt w:val="decimal"/>
      <w:lvlText w:val="%1.%2.%3.%4.%5.%6"/>
      <w:lvlJc w:val="left"/>
      <w:pPr>
        <w:ind w:left="1080" w:hanging="1080"/>
      </w:pPr>
      <w:rPr>
        <w:rFonts w:asciiTheme="minorHAnsi" w:hAnsiTheme="minorHAnsi" w:cstheme="minorHAnsi" w:hint="default"/>
        <w:b/>
        <w:color w:val="2F5496" w:themeColor="accent1" w:themeShade="BF"/>
        <w:sz w:val="20"/>
        <w:u w:val="none"/>
      </w:rPr>
    </w:lvl>
    <w:lvl w:ilvl="6">
      <w:start w:val="1"/>
      <w:numFmt w:val="decimal"/>
      <w:lvlText w:val="%1.%2.%3.%4.%5.%6.%7"/>
      <w:lvlJc w:val="left"/>
      <w:pPr>
        <w:ind w:left="1440" w:hanging="1440"/>
      </w:pPr>
      <w:rPr>
        <w:rFonts w:asciiTheme="minorHAnsi" w:hAnsiTheme="minorHAnsi" w:cstheme="minorHAnsi" w:hint="default"/>
        <w:b/>
        <w:color w:val="2F5496" w:themeColor="accent1" w:themeShade="BF"/>
        <w:sz w:val="20"/>
        <w:u w:val="none"/>
      </w:rPr>
    </w:lvl>
    <w:lvl w:ilvl="7">
      <w:start w:val="1"/>
      <w:numFmt w:val="decimal"/>
      <w:lvlText w:val="%1.%2.%3.%4.%5.%6.%7.%8"/>
      <w:lvlJc w:val="left"/>
      <w:pPr>
        <w:ind w:left="1440" w:hanging="1440"/>
      </w:pPr>
      <w:rPr>
        <w:rFonts w:asciiTheme="minorHAnsi" w:hAnsiTheme="minorHAnsi" w:cstheme="minorHAnsi" w:hint="default"/>
        <w:b/>
        <w:color w:val="2F5496" w:themeColor="accent1" w:themeShade="BF"/>
        <w:sz w:val="20"/>
        <w:u w:val="none"/>
      </w:rPr>
    </w:lvl>
    <w:lvl w:ilvl="8">
      <w:start w:val="1"/>
      <w:numFmt w:val="decimal"/>
      <w:lvlText w:val="%1.%2.%3.%4.%5.%6.%7.%8.%9"/>
      <w:lvlJc w:val="left"/>
      <w:pPr>
        <w:ind w:left="1440" w:hanging="1440"/>
      </w:pPr>
      <w:rPr>
        <w:rFonts w:asciiTheme="minorHAnsi" w:hAnsiTheme="minorHAnsi" w:cstheme="minorHAnsi" w:hint="default"/>
        <w:b/>
        <w:color w:val="2F5496" w:themeColor="accent1" w:themeShade="BF"/>
        <w:sz w:val="20"/>
        <w:u w:val="none"/>
      </w:rPr>
    </w:lvl>
  </w:abstractNum>
  <w:abstractNum w:abstractNumId="26" w15:restartNumberingAfterBreak="0">
    <w:nsid w:val="24CE2143"/>
    <w:multiLevelType w:val="multilevel"/>
    <w:tmpl w:val="58B8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3D5C72"/>
    <w:multiLevelType w:val="hybridMultilevel"/>
    <w:tmpl w:val="E9723A12"/>
    <w:lvl w:ilvl="0" w:tplc="47C26A72">
      <w:start w:val="1"/>
      <w:numFmt w:val="decimal"/>
      <w:lvlText w:val="%1."/>
      <w:lvlJc w:val="left"/>
      <w:pPr>
        <w:ind w:left="720" w:hanging="360"/>
      </w:pPr>
      <w:rPr>
        <w:color w:val="FFFFFF" w:themeColor="background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564140C"/>
    <w:multiLevelType w:val="multilevel"/>
    <w:tmpl w:val="7668EE90"/>
    <w:lvl w:ilvl="0">
      <w:start w:val="1"/>
      <w:numFmt w:val="decimal"/>
      <w:lvlText w:val="%1."/>
      <w:lvlJc w:val="left"/>
      <w:pPr>
        <w:ind w:left="360" w:hanging="360"/>
      </w:pPr>
      <w:rPr>
        <w:rFonts w:hint="default"/>
        <w:color w:val="323E4F" w:themeColor="text2" w:themeShade="BF"/>
      </w:rPr>
    </w:lvl>
    <w:lvl w:ilvl="1">
      <w:start w:val="1"/>
      <w:numFmt w:val="decimal"/>
      <w:lvlText w:val="%1.%2."/>
      <w:lvlJc w:val="left"/>
      <w:pPr>
        <w:ind w:left="1080" w:hanging="360"/>
      </w:pPr>
      <w:rPr>
        <w:rFonts w:hint="default"/>
        <w:color w:val="0093D0"/>
      </w:rPr>
    </w:lvl>
    <w:lvl w:ilvl="2">
      <w:start w:val="1"/>
      <w:numFmt w:val="decimal"/>
      <w:lvlText w:val="%1.%2.%3."/>
      <w:lvlJc w:val="left"/>
      <w:pPr>
        <w:ind w:left="2160" w:hanging="720"/>
      </w:pPr>
      <w:rPr>
        <w:rFonts w:hint="default"/>
        <w:color w:val="0093D0"/>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62E67BF"/>
    <w:multiLevelType w:val="hybridMultilevel"/>
    <w:tmpl w:val="ADEEF7FA"/>
    <w:lvl w:ilvl="0" w:tplc="E980674A">
      <w:numFmt w:val="bullet"/>
      <w:lvlText w:val=""/>
      <w:lvlJc w:val="left"/>
      <w:pPr>
        <w:ind w:left="1607" w:hanging="283"/>
      </w:pPr>
      <w:rPr>
        <w:rFonts w:ascii="Symbol" w:eastAsia="Symbol" w:hAnsi="Symbol" w:cs="Symbol" w:hint="default"/>
        <w:color w:val="4F81BD"/>
        <w:w w:val="100"/>
        <w:sz w:val="20"/>
        <w:szCs w:val="20"/>
        <w:lang w:val="tr-TR" w:eastAsia="en-US" w:bidi="ar-SA"/>
      </w:rPr>
    </w:lvl>
    <w:lvl w:ilvl="1" w:tplc="199CC156">
      <w:numFmt w:val="bullet"/>
      <w:lvlText w:val="•"/>
      <w:lvlJc w:val="left"/>
      <w:pPr>
        <w:ind w:left="2556" w:hanging="283"/>
      </w:pPr>
      <w:rPr>
        <w:rFonts w:hint="default"/>
        <w:lang w:val="tr-TR" w:eastAsia="en-US" w:bidi="ar-SA"/>
      </w:rPr>
    </w:lvl>
    <w:lvl w:ilvl="2" w:tplc="B05668F6">
      <w:numFmt w:val="bullet"/>
      <w:lvlText w:val="•"/>
      <w:lvlJc w:val="left"/>
      <w:pPr>
        <w:ind w:left="3513" w:hanging="283"/>
      </w:pPr>
      <w:rPr>
        <w:rFonts w:hint="default"/>
        <w:lang w:val="tr-TR" w:eastAsia="en-US" w:bidi="ar-SA"/>
      </w:rPr>
    </w:lvl>
    <w:lvl w:ilvl="3" w:tplc="3ED024C2">
      <w:numFmt w:val="bullet"/>
      <w:lvlText w:val="•"/>
      <w:lvlJc w:val="left"/>
      <w:pPr>
        <w:ind w:left="4469" w:hanging="283"/>
      </w:pPr>
      <w:rPr>
        <w:rFonts w:hint="default"/>
        <w:lang w:val="tr-TR" w:eastAsia="en-US" w:bidi="ar-SA"/>
      </w:rPr>
    </w:lvl>
    <w:lvl w:ilvl="4" w:tplc="818EB0CE">
      <w:numFmt w:val="bullet"/>
      <w:lvlText w:val="•"/>
      <w:lvlJc w:val="left"/>
      <w:pPr>
        <w:ind w:left="5426" w:hanging="283"/>
      </w:pPr>
      <w:rPr>
        <w:rFonts w:hint="default"/>
        <w:lang w:val="tr-TR" w:eastAsia="en-US" w:bidi="ar-SA"/>
      </w:rPr>
    </w:lvl>
    <w:lvl w:ilvl="5" w:tplc="67E08812">
      <w:numFmt w:val="bullet"/>
      <w:lvlText w:val="•"/>
      <w:lvlJc w:val="left"/>
      <w:pPr>
        <w:ind w:left="6383" w:hanging="283"/>
      </w:pPr>
      <w:rPr>
        <w:rFonts w:hint="default"/>
        <w:lang w:val="tr-TR" w:eastAsia="en-US" w:bidi="ar-SA"/>
      </w:rPr>
    </w:lvl>
    <w:lvl w:ilvl="6" w:tplc="AB5EA05A">
      <w:numFmt w:val="bullet"/>
      <w:lvlText w:val="•"/>
      <w:lvlJc w:val="left"/>
      <w:pPr>
        <w:ind w:left="7339" w:hanging="283"/>
      </w:pPr>
      <w:rPr>
        <w:rFonts w:hint="default"/>
        <w:lang w:val="tr-TR" w:eastAsia="en-US" w:bidi="ar-SA"/>
      </w:rPr>
    </w:lvl>
    <w:lvl w:ilvl="7" w:tplc="075241D4">
      <w:numFmt w:val="bullet"/>
      <w:lvlText w:val="•"/>
      <w:lvlJc w:val="left"/>
      <w:pPr>
        <w:ind w:left="8296" w:hanging="283"/>
      </w:pPr>
      <w:rPr>
        <w:rFonts w:hint="default"/>
        <w:lang w:val="tr-TR" w:eastAsia="en-US" w:bidi="ar-SA"/>
      </w:rPr>
    </w:lvl>
    <w:lvl w:ilvl="8" w:tplc="BF466F5C">
      <w:numFmt w:val="bullet"/>
      <w:lvlText w:val="•"/>
      <w:lvlJc w:val="left"/>
      <w:pPr>
        <w:ind w:left="9252" w:hanging="283"/>
      </w:pPr>
      <w:rPr>
        <w:rFonts w:hint="default"/>
        <w:lang w:val="tr-TR" w:eastAsia="en-US" w:bidi="ar-SA"/>
      </w:rPr>
    </w:lvl>
  </w:abstractNum>
  <w:abstractNum w:abstractNumId="30" w15:restartNumberingAfterBreak="0">
    <w:nsid w:val="290C706C"/>
    <w:multiLevelType w:val="hybridMultilevel"/>
    <w:tmpl w:val="22822CD0"/>
    <w:lvl w:ilvl="0" w:tplc="E27067F8">
      <w:numFmt w:val="bullet"/>
      <w:lvlText w:val="-"/>
      <w:lvlJc w:val="left"/>
      <w:pPr>
        <w:ind w:left="360" w:hanging="360"/>
      </w:pPr>
      <w:rPr>
        <w:rFonts w:ascii="Times New Roman" w:eastAsia="Arial" w:hAnsi="Times New Roman" w:cs="Times New Roman"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296B259B"/>
    <w:multiLevelType w:val="hybridMultilevel"/>
    <w:tmpl w:val="3814C86C"/>
    <w:lvl w:ilvl="0" w:tplc="66E61F58">
      <w:start w:val="1"/>
      <w:numFmt w:val="upperLetter"/>
      <w:lvlText w:val="%1."/>
      <w:lvlJc w:val="left"/>
      <w:pPr>
        <w:ind w:left="1068" w:hanging="360"/>
      </w:pPr>
      <w:rPr>
        <w:rFonts w:asciiTheme="minorHAnsi" w:eastAsia="Arial" w:hAnsiTheme="minorHAnsi" w:hint="default"/>
        <w:b/>
        <w:caps w:val="0"/>
        <w:smallCaps w:val="0"/>
        <w:color w:val="44546A" w:themeColor="text2"/>
        <w:spacing w:val="0"/>
        <w:sz w:val="24"/>
        <w:szCs w:val="2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29FB30D8"/>
    <w:multiLevelType w:val="multilevel"/>
    <w:tmpl w:val="0CA217EA"/>
    <w:lvl w:ilvl="0">
      <w:start w:val="1"/>
      <w:numFmt w:val="decimal"/>
      <w:lvlText w:val="%1"/>
      <w:lvlJc w:val="left"/>
      <w:pPr>
        <w:ind w:left="435" w:hanging="435"/>
      </w:pPr>
      <w:rPr>
        <w:rFonts w:hint="default"/>
        <w:b/>
        <w:color w:val="0093D0"/>
      </w:rPr>
    </w:lvl>
    <w:lvl w:ilvl="1">
      <w:start w:val="1"/>
      <w:numFmt w:val="decimal"/>
      <w:lvlText w:val="%1.%2"/>
      <w:lvlJc w:val="left"/>
      <w:pPr>
        <w:ind w:left="435" w:hanging="435"/>
      </w:pPr>
      <w:rPr>
        <w:rFonts w:hint="default"/>
        <w:b/>
        <w:color w:val="0093D0"/>
      </w:rPr>
    </w:lvl>
    <w:lvl w:ilvl="2">
      <w:start w:val="1"/>
      <w:numFmt w:val="decimal"/>
      <w:lvlText w:val="%1.%2.%3"/>
      <w:lvlJc w:val="left"/>
      <w:pPr>
        <w:ind w:left="720" w:hanging="720"/>
      </w:pPr>
      <w:rPr>
        <w:rFonts w:hint="default"/>
        <w:b/>
        <w:color w:val="0093D0"/>
      </w:rPr>
    </w:lvl>
    <w:lvl w:ilvl="3">
      <w:start w:val="1"/>
      <w:numFmt w:val="decimal"/>
      <w:lvlText w:val="%1.%2.%3.%4"/>
      <w:lvlJc w:val="left"/>
      <w:pPr>
        <w:ind w:left="720" w:hanging="720"/>
      </w:pPr>
      <w:rPr>
        <w:rFonts w:hint="default"/>
        <w:b/>
        <w:color w:val="0093D0"/>
      </w:rPr>
    </w:lvl>
    <w:lvl w:ilvl="4">
      <w:start w:val="1"/>
      <w:numFmt w:val="decimal"/>
      <w:lvlText w:val="%1.%2.%3.%4.%5"/>
      <w:lvlJc w:val="left"/>
      <w:pPr>
        <w:ind w:left="1080" w:hanging="1080"/>
      </w:pPr>
      <w:rPr>
        <w:rFonts w:hint="default"/>
        <w:b/>
        <w:color w:val="0093D0"/>
      </w:rPr>
    </w:lvl>
    <w:lvl w:ilvl="5">
      <w:start w:val="1"/>
      <w:numFmt w:val="decimal"/>
      <w:lvlText w:val="%1.%2.%3.%4.%5.%6"/>
      <w:lvlJc w:val="left"/>
      <w:pPr>
        <w:ind w:left="1080" w:hanging="1080"/>
      </w:pPr>
      <w:rPr>
        <w:rFonts w:hint="default"/>
        <w:b/>
        <w:color w:val="0093D0"/>
      </w:rPr>
    </w:lvl>
    <w:lvl w:ilvl="6">
      <w:start w:val="1"/>
      <w:numFmt w:val="decimal"/>
      <w:lvlText w:val="%1.%2.%3.%4.%5.%6.%7"/>
      <w:lvlJc w:val="left"/>
      <w:pPr>
        <w:ind w:left="1440" w:hanging="1440"/>
      </w:pPr>
      <w:rPr>
        <w:rFonts w:hint="default"/>
        <w:b/>
        <w:color w:val="0093D0"/>
      </w:rPr>
    </w:lvl>
    <w:lvl w:ilvl="7">
      <w:start w:val="1"/>
      <w:numFmt w:val="decimal"/>
      <w:lvlText w:val="%1.%2.%3.%4.%5.%6.%7.%8"/>
      <w:lvlJc w:val="left"/>
      <w:pPr>
        <w:ind w:left="1440" w:hanging="1440"/>
      </w:pPr>
      <w:rPr>
        <w:rFonts w:hint="default"/>
        <w:b/>
        <w:color w:val="0093D0"/>
      </w:rPr>
    </w:lvl>
    <w:lvl w:ilvl="8">
      <w:start w:val="1"/>
      <w:numFmt w:val="decimal"/>
      <w:lvlText w:val="%1.%2.%3.%4.%5.%6.%7.%8.%9"/>
      <w:lvlJc w:val="left"/>
      <w:pPr>
        <w:ind w:left="1440" w:hanging="1440"/>
      </w:pPr>
      <w:rPr>
        <w:rFonts w:hint="default"/>
        <w:b/>
        <w:color w:val="0093D0"/>
      </w:rPr>
    </w:lvl>
  </w:abstractNum>
  <w:abstractNum w:abstractNumId="33" w15:restartNumberingAfterBreak="0">
    <w:nsid w:val="2A8F6CCC"/>
    <w:multiLevelType w:val="hybridMultilevel"/>
    <w:tmpl w:val="3C18F4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E454C6D"/>
    <w:multiLevelType w:val="multilevel"/>
    <w:tmpl w:val="73AAD32E"/>
    <w:lvl w:ilvl="0">
      <w:start w:val="3"/>
      <w:numFmt w:val="decimal"/>
      <w:lvlText w:val="%1."/>
      <w:lvlJc w:val="left"/>
      <w:pPr>
        <w:ind w:left="360" w:hanging="360"/>
      </w:pPr>
      <w:rPr>
        <w:rFonts w:eastAsia="Calibri" w:hint="default"/>
        <w:b w:val="0"/>
        <w:color w:val="auto"/>
      </w:rPr>
    </w:lvl>
    <w:lvl w:ilvl="1">
      <w:start w:val="1"/>
      <w:numFmt w:val="decimal"/>
      <w:lvlText w:val="%1.%2."/>
      <w:lvlJc w:val="left"/>
      <w:pPr>
        <w:ind w:left="360" w:hanging="360"/>
      </w:pPr>
      <w:rPr>
        <w:rFonts w:eastAsia="Calibri" w:hint="default"/>
        <w:b w:val="0"/>
        <w:color w:val="auto"/>
      </w:rPr>
    </w:lvl>
    <w:lvl w:ilvl="2">
      <w:start w:val="1"/>
      <w:numFmt w:val="decimal"/>
      <w:lvlText w:val="%1.%2.%3."/>
      <w:lvlJc w:val="left"/>
      <w:pPr>
        <w:ind w:left="720" w:hanging="720"/>
      </w:pPr>
      <w:rPr>
        <w:rFonts w:eastAsia="Calibri" w:hint="default"/>
        <w:b w:val="0"/>
        <w:color w:val="auto"/>
      </w:rPr>
    </w:lvl>
    <w:lvl w:ilvl="3">
      <w:start w:val="1"/>
      <w:numFmt w:val="decimal"/>
      <w:lvlText w:val="%1.%2.%3.%4."/>
      <w:lvlJc w:val="left"/>
      <w:pPr>
        <w:ind w:left="720" w:hanging="720"/>
      </w:pPr>
      <w:rPr>
        <w:rFonts w:eastAsia="Calibri" w:hint="default"/>
        <w:b w:val="0"/>
        <w:color w:val="auto"/>
      </w:rPr>
    </w:lvl>
    <w:lvl w:ilvl="4">
      <w:start w:val="1"/>
      <w:numFmt w:val="decimal"/>
      <w:lvlText w:val="%1.%2.%3.%4.%5."/>
      <w:lvlJc w:val="left"/>
      <w:pPr>
        <w:ind w:left="1080" w:hanging="1080"/>
      </w:pPr>
      <w:rPr>
        <w:rFonts w:eastAsia="Calibri" w:hint="default"/>
        <w:b w:val="0"/>
        <w:color w:val="auto"/>
      </w:rPr>
    </w:lvl>
    <w:lvl w:ilvl="5">
      <w:start w:val="1"/>
      <w:numFmt w:val="decimal"/>
      <w:lvlText w:val="%1.%2.%3.%4.%5.%6."/>
      <w:lvlJc w:val="left"/>
      <w:pPr>
        <w:ind w:left="1080" w:hanging="1080"/>
      </w:pPr>
      <w:rPr>
        <w:rFonts w:eastAsia="Calibri" w:hint="default"/>
        <w:b w:val="0"/>
        <w:color w:val="auto"/>
      </w:rPr>
    </w:lvl>
    <w:lvl w:ilvl="6">
      <w:start w:val="1"/>
      <w:numFmt w:val="decimal"/>
      <w:lvlText w:val="%1.%2.%3.%4.%5.%6.%7."/>
      <w:lvlJc w:val="left"/>
      <w:pPr>
        <w:ind w:left="1440" w:hanging="1440"/>
      </w:pPr>
      <w:rPr>
        <w:rFonts w:eastAsia="Calibri" w:hint="default"/>
        <w:b w:val="0"/>
        <w:color w:val="auto"/>
      </w:rPr>
    </w:lvl>
    <w:lvl w:ilvl="7">
      <w:start w:val="1"/>
      <w:numFmt w:val="decimal"/>
      <w:lvlText w:val="%1.%2.%3.%4.%5.%6.%7.%8."/>
      <w:lvlJc w:val="left"/>
      <w:pPr>
        <w:ind w:left="1440" w:hanging="1440"/>
      </w:pPr>
      <w:rPr>
        <w:rFonts w:eastAsia="Calibri" w:hint="default"/>
        <w:b w:val="0"/>
        <w:color w:val="auto"/>
      </w:rPr>
    </w:lvl>
    <w:lvl w:ilvl="8">
      <w:start w:val="1"/>
      <w:numFmt w:val="decimal"/>
      <w:lvlText w:val="%1.%2.%3.%4.%5.%6.%7.%8.%9."/>
      <w:lvlJc w:val="left"/>
      <w:pPr>
        <w:ind w:left="1800" w:hanging="1800"/>
      </w:pPr>
      <w:rPr>
        <w:rFonts w:eastAsia="Calibri" w:hint="default"/>
        <w:b w:val="0"/>
        <w:color w:val="auto"/>
      </w:rPr>
    </w:lvl>
  </w:abstractNum>
  <w:abstractNum w:abstractNumId="35" w15:restartNumberingAfterBreak="0">
    <w:nsid w:val="2E831CA1"/>
    <w:multiLevelType w:val="hybridMultilevel"/>
    <w:tmpl w:val="9D16CF6E"/>
    <w:lvl w:ilvl="0" w:tplc="57CA4132">
      <w:start w:val="4"/>
      <w:numFmt w:val="lowerLetter"/>
      <w:lvlText w:val="%1-"/>
      <w:lvlJc w:val="left"/>
      <w:pPr>
        <w:ind w:left="720" w:hanging="360"/>
      </w:pPr>
      <w:rPr>
        <w:rFonts w:asciiTheme="minorHAnsi" w:eastAsia="Calibri" w:hAnsiTheme="minorHAnsi" w:cstheme="minorHAnsi" w:hint="default"/>
        <w:color w:val="2F5496" w:themeColor="accent1" w:themeShade="BF"/>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1596268"/>
    <w:multiLevelType w:val="multilevel"/>
    <w:tmpl w:val="F91ADD08"/>
    <w:lvl w:ilvl="0">
      <w:start w:val="4"/>
      <w:numFmt w:val="decimal"/>
      <w:lvlText w:val="%1."/>
      <w:lvlJc w:val="left"/>
      <w:pPr>
        <w:ind w:left="510" w:hanging="510"/>
      </w:pPr>
      <w:rPr>
        <w:rFonts w:hint="default"/>
        <w:color w:val="0070C0"/>
      </w:rPr>
    </w:lvl>
    <w:lvl w:ilvl="1">
      <w:start w:val="3"/>
      <w:numFmt w:val="decimal"/>
      <w:lvlText w:val="%1.%2."/>
      <w:lvlJc w:val="left"/>
      <w:pPr>
        <w:ind w:left="510" w:hanging="510"/>
      </w:pPr>
      <w:rPr>
        <w:rFonts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720" w:hanging="72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080" w:hanging="108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440" w:hanging="1440"/>
      </w:pPr>
      <w:rPr>
        <w:rFonts w:hint="default"/>
        <w:color w:val="0070C0"/>
      </w:rPr>
    </w:lvl>
    <w:lvl w:ilvl="8">
      <w:start w:val="1"/>
      <w:numFmt w:val="decimal"/>
      <w:lvlText w:val="%1.%2.%3-%4.%5.%6.%7.%8.%9."/>
      <w:lvlJc w:val="left"/>
      <w:pPr>
        <w:ind w:left="1800" w:hanging="1800"/>
      </w:pPr>
      <w:rPr>
        <w:rFonts w:hint="default"/>
        <w:color w:val="0070C0"/>
      </w:rPr>
    </w:lvl>
  </w:abstractNum>
  <w:abstractNum w:abstractNumId="37" w15:restartNumberingAfterBreak="0">
    <w:nsid w:val="328251D4"/>
    <w:multiLevelType w:val="multilevel"/>
    <w:tmpl w:val="7668EE90"/>
    <w:lvl w:ilvl="0">
      <w:start w:val="1"/>
      <w:numFmt w:val="decimal"/>
      <w:lvlText w:val="%1."/>
      <w:lvlJc w:val="left"/>
      <w:pPr>
        <w:ind w:left="360" w:hanging="360"/>
      </w:pPr>
      <w:rPr>
        <w:rFonts w:hint="default"/>
        <w:color w:val="323E4F" w:themeColor="text2" w:themeShade="BF"/>
      </w:rPr>
    </w:lvl>
    <w:lvl w:ilvl="1">
      <w:start w:val="1"/>
      <w:numFmt w:val="decimal"/>
      <w:lvlText w:val="%1.%2."/>
      <w:lvlJc w:val="left"/>
      <w:pPr>
        <w:ind w:left="1080" w:hanging="360"/>
      </w:pPr>
      <w:rPr>
        <w:rFonts w:hint="default"/>
        <w:color w:val="0093D0"/>
      </w:rPr>
    </w:lvl>
    <w:lvl w:ilvl="2">
      <w:start w:val="1"/>
      <w:numFmt w:val="decimal"/>
      <w:lvlText w:val="%1.%2.%3."/>
      <w:lvlJc w:val="left"/>
      <w:pPr>
        <w:ind w:left="2160" w:hanging="720"/>
      </w:pPr>
      <w:rPr>
        <w:rFonts w:hint="default"/>
        <w:color w:val="0093D0"/>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34572BD5"/>
    <w:multiLevelType w:val="hybridMultilevel"/>
    <w:tmpl w:val="89749628"/>
    <w:lvl w:ilvl="0" w:tplc="041F000F">
      <w:start w:val="1"/>
      <w:numFmt w:val="decimal"/>
      <w:lvlText w:val="%1."/>
      <w:lvlJc w:val="left"/>
      <w:pPr>
        <w:ind w:left="9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4630977"/>
    <w:multiLevelType w:val="hybridMultilevel"/>
    <w:tmpl w:val="B846DC1E"/>
    <w:lvl w:ilvl="0" w:tplc="19CCE716">
      <w:numFmt w:val="bullet"/>
      <w:lvlText w:val=""/>
      <w:lvlJc w:val="left"/>
      <w:pPr>
        <w:ind w:left="1607" w:hanging="283"/>
      </w:pPr>
      <w:rPr>
        <w:rFonts w:ascii="Symbol" w:eastAsia="Symbol" w:hAnsi="Symbol" w:cs="Symbol" w:hint="default"/>
        <w:color w:val="4F81BD"/>
        <w:w w:val="100"/>
        <w:sz w:val="20"/>
        <w:szCs w:val="20"/>
        <w:lang w:val="tr-TR" w:eastAsia="en-US" w:bidi="ar-SA"/>
      </w:rPr>
    </w:lvl>
    <w:lvl w:ilvl="1" w:tplc="BDBED5F8">
      <w:numFmt w:val="bullet"/>
      <w:lvlText w:val="•"/>
      <w:lvlJc w:val="left"/>
      <w:pPr>
        <w:ind w:left="2556" w:hanging="283"/>
      </w:pPr>
      <w:rPr>
        <w:rFonts w:hint="default"/>
        <w:lang w:val="tr-TR" w:eastAsia="en-US" w:bidi="ar-SA"/>
      </w:rPr>
    </w:lvl>
    <w:lvl w:ilvl="2" w:tplc="310870A6">
      <w:numFmt w:val="bullet"/>
      <w:lvlText w:val="•"/>
      <w:lvlJc w:val="left"/>
      <w:pPr>
        <w:ind w:left="3513" w:hanging="283"/>
      </w:pPr>
      <w:rPr>
        <w:rFonts w:hint="default"/>
        <w:lang w:val="tr-TR" w:eastAsia="en-US" w:bidi="ar-SA"/>
      </w:rPr>
    </w:lvl>
    <w:lvl w:ilvl="3" w:tplc="29DAF0DC">
      <w:numFmt w:val="bullet"/>
      <w:lvlText w:val="•"/>
      <w:lvlJc w:val="left"/>
      <w:pPr>
        <w:ind w:left="4469" w:hanging="283"/>
      </w:pPr>
      <w:rPr>
        <w:rFonts w:hint="default"/>
        <w:lang w:val="tr-TR" w:eastAsia="en-US" w:bidi="ar-SA"/>
      </w:rPr>
    </w:lvl>
    <w:lvl w:ilvl="4" w:tplc="D7B0F658">
      <w:numFmt w:val="bullet"/>
      <w:lvlText w:val="•"/>
      <w:lvlJc w:val="left"/>
      <w:pPr>
        <w:ind w:left="5426" w:hanging="283"/>
      </w:pPr>
      <w:rPr>
        <w:rFonts w:hint="default"/>
        <w:lang w:val="tr-TR" w:eastAsia="en-US" w:bidi="ar-SA"/>
      </w:rPr>
    </w:lvl>
    <w:lvl w:ilvl="5" w:tplc="111241DE">
      <w:numFmt w:val="bullet"/>
      <w:lvlText w:val="•"/>
      <w:lvlJc w:val="left"/>
      <w:pPr>
        <w:ind w:left="6383" w:hanging="283"/>
      </w:pPr>
      <w:rPr>
        <w:rFonts w:hint="default"/>
        <w:lang w:val="tr-TR" w:eastAsia="en-US" w:bidi="ar-SA"/>
      </w:rPr>
    </w:lvl>
    <w:lvl w:ilvl="6" w:tplc="4E184D8A">
      <w:numFmt w:val="bullet"/>
      <w:lvlText w:val="•"/>
      <w:lvlJc w:val="left"/>
      <w:pPr>
        <w:ind w:left="7339" w:hanging="283"/>
      </w:pPr>
      <w:rPr>
        <w:rFonts w:hint="default"/>
        <w:lang w:val="tr-TR" w:eastAsia="en-US" w:bidi="ar-SA"/>
      </w:rPr>
    </w:lvl>
    <w:lvl w:ilvl="7" w:tplc="40D6E68E">
      <w:numFmt w:val="bullet"/>
      <w:lvlText w:val="•"/>
      <w:lvlJc w:val="left"/>
      <w:pPr>
        <w:ind w:left="8296" w:hanging="283"/>
      </w:pPr>
      <w:rPr>
        <w:rFonts w:hint="default"/>
        <w:lang w:val="tr-TR" w:eastAsia="en-US" w:bidi="ar-SA"/>
      </w:rPr>
    </w:lvl>
    <w:lvl w:ilvl="8" w:tplc="635E883A">
      <w:numFmt w:val="bullet"/>
      <w:lvlText w:val="•"/>
      <w:lvlJc w:val="left"/>
      <w:pPr>
        <w:ind w:left="9252" w:hanging="283"/>
      </w:pPr>
      <w:rPr>
        <w:rFonts w:hint="default"/>
        <w:lang w:val="tr-TR" w:eastAsia="en-US" w:bidi="ar-SA"/>
      </w:rPr>
    </w:lvl>
  </w:abstractNum>
  <w:abstractNum w:abstractNumId="40" w15:restartNumberingAfterBreak="0">
    <w:nsid w:val="34C231A8"/>
    <w:multiLevelType w:val="multilevel"/>
    <w:tmpl w:val="6AA6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B55347"/>
    <w:multiLevelType w:val="hybridMultilevel"/>
    <w:tmpl w:val="DC903BE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2" w15:restartNumberingAfterBreak="0">
    <w:nsid w:val="38875FF2"/>
    <w:multiLevelType w:val="hybridMultilevel"/>
    <w:tmpl w:val="35046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39010D64"/>
    <w:multiLevelType w:val="hybridMultilevel"/>
    <w:tmpl w:val="459AA6A0"/>
    <w:lvl w:ilvl="0" w:tplc="9130815C">
      <w:numFmt w:val="bullet"/>
      <w:lvlText w:val=""/>
      <w:lvlJc w:val="left"/>
      <w:pPr>
        <w:ind w:left="588" w:hanging="360"/>
      </w:pPr>
      <w:rPr>
        <w:rFonts w:ascii="Symbol" w:eastAsia="Arial" w:hAnsi="Symbol" w:cs="Arial" w:hint="default"/>
      </w:rPr>
    </w:lvl>
    <w:lvl w:ilvl="1" w:tplc="041F0003" w:tentative="1">
      <w:start w:val="1"/>
      <w:numFmt w:val="bullet"/>
      <w:lvlText w:val="o"/>
      <w:lvlJc w:val="left"/>
      <w:pPr>
        <w:ind w:left="1308" w:hanging="360"/>
      </w:pPr>
      <w:rPr>
        <w:rFonts w:ascii="Courier New" w:hAnsi="Courier New" w:cs="Courier New" w:hint="default"/>
      </w:rPr>
    </w:lvl>
    <w:lvl w:ilvl="2" w:tplc="041F0005" w:tentative="1">
      <w:start w:val="1"/>
      <w:numFmt w:val="bullet"/>
      <w:lvlText w:val=""/>
      <w:lvlJc w:val="left"/>
      <w:pPr>
        <w:ind w:left="2028" w:hanging="360"/>
      </w:pPr>
      <w:rPr>
        <w:rFonts w:ascii="Wingdings" w:hAnsi="Wingdings" w:hint="default"/>
      </w:rPr>
    </w:lvl>
    <w:lvl w:ilvl="3" w:tplc="041F0001" w:tentative="1">
      <w:start w:val="1"/>
      <w:numFmt w:val="bullet"/>
      <w:lvlText w:val=""/>
      <w:lvlJc w:val="left"/>
      <w:pPr>
        <w:ind w:left="2748" w:hanging="360"/>
      </w:pPr>
      <w:rPr>
        <w:rFonts w:ascii="Symbol" w:hAnsi="Symbol" w:hint="default"/>
      </w:rPr>
    </w:lvl>
    <w:lvl w:ilvl="4" w:tplc="041F0003" w:tentative="1">
      <w:start w:val="1"/>
      <w:numFmt w:val="bullet"/>
      <w:lvlText w:val="o"/>
      <w:lvlJc w:val="left"/>
      <w:pPr>
        <w:ind w:left="3468" w:hanging="360"/>
      </w:pPr>
      <w:rPr>
        <w:rFonts w:ascii="Courier New" w:hAnsi="Courier New" w:cs="Courier New" w:hint="default"/>
      </w:rPr>
    </w:lvl>
    <w:lvl w:ilvl="5" w:tplc="041F0005" w:tentative="1">
      <w:start w:val="1"/>
      <w:numFmt w:val="bullet"/>
      <w:lvlText w:val=""/>
      <w:lvlJc w:val="left"/>
      <w:pPr>
        <w:ind w:left="4188" w:hanging="360"/>
      </w:pPr>
      <w:rPr>
        <w:rFonts w:ascii="Wingdings" w:hAnsi="Wingdings" w:hint="default"/>
      </w:rPr>
    </w:lvl>
    <w:lvl w:ilvl="6" w:tplc="041F0001" w:tentative="1">
      <w:start w:val="1"/>
      <w:numFmt w:val="bullet"/>
      <w:lvlText w:val=""/>
      <w:lvlJc w:val="left"/>
      <w:pPr>
        <w:ind w:left="4908" w:hanging="360"/>
      </w:pPr>
      <w:rPr>
        <w:rFonts w:ascii="Symbol" w:hAnsi="Symbol" w:hint="default"/>
      </w:rPr>
    </w:lvl>
    <w:lvl w:ilvl="7" w:tplc="041F0003" w:tentative="1">
      <w:start w:val="1"/>
      <w:numFmt w:val="bullet"/>
      <w:lvlText w:val="o"/>
      <w:lvlJc w:val="left"/>
      <w:pPr>
        <w:ind w:left="5628" w:hanging="360"/>
      </w:pPr>
      <w:rPr>
        <w:rFonts w:ascii="Courier New" w:hAnsi="Courier New" w:cs="Courier New" w:hint="default"/>
      </w:rPr>
    </w:lvl>
    <w:lvl w:ilvl="8" w:tplc="041F0005" w:tentative="1">
      <w:start w:val="1"/>
      <w:numFmt w:val="bullet"/>
      <w:lvlText w:val=""/>
      <w:lvlJc w:val="left"/>
      <w:pPr>
        <w:ind w:left="6348" w:hanging="360"/>
      </w:pPr>
      <w:rPr>
        <w:rFonts w:ascii="Wingdings" w:hAnsi="Wingdings" w:hint="default"/>
      </w:rPr>
    </w:lvl>
  </w:abstractNum>
  <w:abstractNum w:abstractNumId="44" w15:restartNumberingAfterBreak="0">
    <w:nsid w:val="3A6D2561"/>
    <w:multiLevelType w:val="multilevel"/>
    <w:tmpl w:val="6C4870D6"/>
    <w:lvl w:ilvl="0">
      <w:start w:val="5"/>
      <w:numFmt w:val="decimal"/>
      <w:lvlText w:val="%1"/>
      <w:lvlJc w:val="left"/>
      <w:pPr>
        <w:ind w:left="480" w:hanging="480"/>
      </w:pPr>
      <w:rPr>
        <w:rFonts w:hint="default"/>
      </w:rPr>
    </w:lvl>
    <w:lvl w:ilvl="1">
      <w:start w:val="3"/>
      <w:numFmt w:val="decimal"/>
      <w:lvlText w:val="%1.%2"/>
      <w:lvlJc w:val="left"/>
      <w:pPr>
        <w:ind w:left="896" w:hanging="480"/>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4768" w:hanging="1440"/>
      </w:pPr>
      <w:rPr>
        <w:rFonts w:hint="default"/>
      </w:rPr>
    </w:lvl>
  </w:abstractNum>
  <w:abstractNum w:abstractNumId="45" w15:restartNumberingAfterBreak="0">
    <w:nsid w:val="3AEA72F3"/>
    <w:multiLevelType w:val="hybridMultilevel"/>
    <w:tmpl w:val="39388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3CED2031"/>
    <w:multiLevelType w:val="hybridMultilevel"/>
    <w:tmpl w:val="769A4E9A"/>
    <w:lvl w:ilvl="0" w:tplc="D4E61C10">
      <w:start w:val="1"/>
      <w:numFmt w:val="lowerLetter"/>
      <w:lvlText w:val="%1."/>
      <w:lvlJc w:val="left"/>
      <w:pPr>
        <w:ind w:left="1193" w:hanging="361"/>
        <w:jc w:val="right"/>
      </w:pPr>
      <w:rPr>
        <w:rFonts w:hint="default"/>
        <w:b/>
        <w:bCs/>
        <w:w w:val="100"/>
        <w:lang w:val="tr-TR" w:eastAsia="en-US" w:bidi="ar-SA"/>
      </w:rPr>
    </w:lvl>
    <w:lvl w:ilvl="1" w:tplc="DA00E6A8">
      <w:numFmt w:val="bullet"/>
      <w:lvlText w:val=""/>
      <w:lvlJc w:val="left"/>
      <w:pPr>
        <w:ind w:left="1607" w:hanging="283"/>
      </w:pPr>
      <w:rPr>
        <w:rFonts w:hint="default"/>
        <w:w w:val="100"/>
        <w:lang w:val="tr-TR" w:eastAsia="en-US" w:bidi="ar-SA"/>
      </w:rPr>
    </w:lvl>
    <w:lvl w:ilvl="2" w:tplc="4E18417E">
      <w:numFmt w:val="bullet"/>
      <w:lvlText w:val=""/>
      <w:lvlJc w:val="left"/>
      <w:pPr>
        <w:ind w:left="2633" w:hanging="360"/>
      </w:pPr>
      <w:rPr>
        <w:rFonts w:ascii="Wingdings" w:eastAsia="Wingdings" w:hAnsi="Wingdings" w:cs="Wingdings" w:hint="default"/>
        <w:color w:val="365F91"/>
        <w:w w:val="100"/>
        <w:sz w:val="18"/>
        <w:szCs w:val="18"/>
        <w:lang w:val="tr-TR" w:eastAsia="en-US" w:bidi="ar-SA"/>
      </w:rPr>
    </w:lvl>
    <w:lvl w:ilvl="3" w:tplc="09403D76">
      <w:numFmt w:val="bullet"/>
      <w:lvlText w:val="•"/>
      <w:lvlJc w:val="left"/>
      <w:pPr>
        <w:ind w:left="3705" w:hanging="360"/>
      </w:pPr>
      <w:rPr>
        <w:rFonts w:hint="default"/>
        <w:lang w:val="tr-TR" w:eastAsia="en-US" w:bidi="ar-SA"/>
      </w:rPr>
    </w:lvl>
    <w:lvl w:ilvl="4" w:tplc="48EE6804">
      <w:numFmt w:val="bullet"/>
      <w:lvlText w:val="•"/>
      <w:lvlJc w:val="left"/>
      <w:pPr>
        <w:ind w:left="4771" w:hanging="360"/>
      </w:pPr>
      <w:rPr>
        <w:rFonts w:hint="default"/>
        <w:lang w:val="tr-TR" w:eastAsia="en-US" w:bidi="ar-SA"/>
      </w:rPr>
    </w:lvl>
    <w:lvl w:ilvl="5" w:tplc="E4900B54">
      <w:numFmt w:val="bullet"/>
      <w:lvlText w:val="•"/>
      <w:lvlJc w:val="left"/>
      <w:pPr>
        <w:ind w:left="5837" w:hanging="360"/>
      </w:pPr>
      <w:rPr>
        <w:rFonts w:hint="default"/>
        <w:lang w:val="tr-TR" w:eastAsia="en-US" w:bidi="ar-SA"/>
      </w:rPr>
    </w:lvl>
    <w:lvl w:ilvl="6" w:tplc="EA72B2B0">
      <w:numFmt w:val="bullet"/>
      <w:lvlText w:val="•"/>
      <w:lvlJc w:val="left"/>
      <w:pPr>
        <w:ind w:left="6903" w:hanging="360"/>
      </w:pPr>
      <w:rPr>
        <w:rFonts w:hint="default"/>
        <w:lang w:val="tr-TR" w:eastAsia="en-US" w:bidi="ar-SA"/>
      </w:rPr>
    </w:lvl>
    <w:lvl w:ilvl="7" w:tplc="B7AA7084">
      <w:numFmt w:val="bullet"/>
      <w:lvlText w:val="•"/>
      <w:lvlJc w:val="left"/>
      <w:pPr>
        <w:ind w:left="7968" w:hanging="360"/>
      </w:pPr>
      <w:rPr>
        <w:rFonts w:hint="default"/>
        <w:lang w:val="tr-TR" w:eastAsia="en-US" w:bidi="ar-SA"/>
      </w:rPr>
    </w:lvl>
    <w:lvl w:ilvl="8" w:tplc="02DE7664">
      <w:numFmt w:val="bullet"/>
      <w:lvlText w:val="•"/>
      <w:lvlJc w:val="left"/>
      <w:pPr>
        <w:ind w:left="9034" w:hanging="360"/>
      </w:pPr>
      <w:rPr>
        <w:rFonts w:hint="default"/>
        <w:lang w:val="tr-TR" w:eastAsia="en-US" w:bidi="ar-SA"/>
      </w:rPr>
    </w:lvl>
  </w:abstractNum>
  <w:abstractNum w:abstractNumId="47" w15:restartNumberingAfterBreak="0">
    <w:nsid w:val="3D233250"/>
    <w:multiLevelType w:val="hybridMultilevel"/>
    <w:tmpl w:val="F4560BBC"/>
    <w:lvl w:ilvl="0" w:tplc="D90E86C6">
      <w:start w:val="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3E481107"/>
    <w:multiLevelType w:val="hybridMultilevel"/>
    <w:tmpl w:val="6298D406"/>
    <w:lvl w:ilvl="0" w:tplc="A2B45202">
      <w:start w:val="1"/>
      <w:numFmt w:val="decimal"/>
      <w:lvlText w:val="%1."/>
      <w:lvlJc w:val="left"/>
      <w:pPr>
        <w:ind w:left="720" w:hanging="360"/>
      </w:pPr>
      <w:rPr>
        <w:color w:val="FFFFFF" w:themeColor="background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3E5B6B49"/>
    <w:multiLevelType w:val="hybridMultilevel"/>
    <w:tmpl w:val="2BC0B270"/>
    <w:lvl w:ilvl="0" w:tplc="BD04B60E">
      <w:start w:val="1"/>
      <w:numFmt w:val="bullet"/>
      <w:lvlText w:val=""/>
      <w:lvlJc w:val="left"/>
      <w:pPr>
        <w:ind w:left="1428"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3F817E4E"/>
    <w:multiLevelType w:val="hybridMultilevel"/>
    <w:tmpl w:val="ADEE1992"/>
    <w:lvl w:ilvl="0" w:tplc="041F0001">
      <w:start w:val="1"/>
      <w:numFmt w:val="bullet"/>
      <w:lvlText w:val=""/>
      <w:lvlJc w:val="left"/>
      <w:pPr>
        <w:ind w:left="830" w:hanging="360"/>
      </w:pPr>
      <w:rPr>
        <w:rFonts w:ascii="Symbol" w:hAnsi="Symbol" w:hint="default"/>
      </w:rPr>
    </w:lvl>
    <w:lvl w:ilvl="1" w:tplc="041F0003" w:tentative="1">
      <w:start w:val="1"/>
      <w:numFmt w:val="bullet"/>
      <w:lvlText w:val="o"/>
      <w:lvlJc w:val="left"/>
      <w:pPr>
        <w:ind w:left="1550" w:hanging="360"/>
      </w:pPr>
      <w:rPr>
        <w:rFonts w:ascii="Courier New" w:hAnsi="Courier New" w:cs="Courier New"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abstractNum w:abstractNumId="51" w15:restartNumberingAfterBreak="0">
    <w:nsid w:val="3FD92C01"/>
    <w:multiLevelType w:val="multilevel"/>
    <w:tmpl w:val="AEE4017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FEE4F6A"/>
    <w:multiLevelType w:val="multilevel"/>
    <w:tmpl w:val="6B76FA86"/>
    <w:styleLink w:val="Stil1"/>
    <w:lvl w:ilvl="0">
      <w:start w:val="1"/>
      <w:numFmt w:val="upperRoman"/>
      <w:lvlText w:val="%1."/>
      <w:lvlJc w:val="right"/>
      <w:pPr>
        <w:ind w:left="720" w:hanging="360"/>
      </w:pPr>
      <w:rPr>
        <w:b/>
        <w:caps w:val="0"/>
        <w:smallCaps w:val="0"/>
        <w:color w:val="222A35" w:themeColor="text2" w:themeShade="80"/>
        <w:spacing w:val="0"/>
        <w:sz w:val="24"/>
        <w:szCs w:val="24"/>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start w:val="1"/>
      <w:numFmt w:val="decimal"/>
      <w:isLgl/>
      <w:lvlText w:val="%1.%2."/>
      <w:lvlJc w:val="left"/>
      <w:pPr>
        <w:ind w:left="1440" w:hanging="720"/>
      </w:pPr>
      <w:rPr>
        <w:rFonts w:eastAsia="Arial" w:hint="default"/>
        <w:b/>
        <w:color w:val="44546A" w:themeColor="text2"/>
        <w:sz w:val="24"/>
        <w:szCs w:val="24"/>
      </w:rPr>
    </w:lvl>
    <w:lvl w:ilvl="2">
      <w:start w:val="1"/>
      <w:numFmt w:val="decimal"/>
      <w:isLgl/>
      <w:lvlText w:val="%1.%2.%3."/>
      <w:lvlJc w:val="left"/>
      <w:pPr>
        <w:ind w:left="1800" w:hanging="720"/>
      </w:pPr>
      <w:rPr>
        <w:rFonts w:eastAsia="Arial" w:hint="default"/>
        <w:b/>
        <w:color w:val="2F5496" w:themeColor="accent1" w:themeShade="BF"/>
        <w:sz w:val="24"/>
        <w:szCs w:val="24"/>
      </w:rPr>
    </w:lvl>
    <w:lvl w:ilvl="3">
      <w:start w:val="1"/>
      <w:numFmt w:val="decimal"/>
      <w:isLgl/>
      <w:lvlText w:val="%1.%2.%3.%4."/>
      <w:lvlJc w:val="left"/>
      <w:pPr>
        <w:ind w:left="2520" w:hanging="1080"/>
      </w:pPr>
      <w:rPr>
        <w:rFonts w:eastAsia="Arial" w:hint="default"/>
        <w:color w:val="0093D0"/>
        <w:sz w:val="22"/>
      </w:rPr>
    </w:lvl>
    <w:lvl w:ilvl="4">
      <w:start w:val="1"/>
      <w:numFmt w:val="decimal"/>
      <w:isLgl/>
      <w:lvlText w:val="%1.%2.%3.%4.%5."/>
      <w:lvlJc w:val="left"/>
      <w:pPr>
        <w:ind w:left="2880" w:hanging="1080"/>
      </w:pPr>
      <w:rPr>
        <w:rFonts w:eastAsia="Arial" w:hint="default"/>
        <w:color w:val="0093D0"/>
        <w:sz w:val="22"/>
      </w:rPr>
    </w:lvl>
    <w:lvl w:ilvl="5">
      <w:start w:val="1"/>
      <w:numFmt w:val="decimal"/>
      <w:isLgl/>
      <w:lvlText w:val="%1.%2.%3.%4.%5.%6."/>
      <w:lvlJc w:val="left"/>
      <w:pPr>
        <w:ind w:left="3600" w:hanging="1440"/>
      </w:pPr>
      <w:rPr>
        <w:rFonts w:eastAsia="Arial" w:hint="default"/>
        <w:color w:val="0093D0"/>
        <w:sz w:val="22"/>
      </w:rPr>
    </w:lvl>
    <w:lvl w:ilvl="6">
      <w:start w:val="1"/>
      <w:numFmt w:val="decimal"/>
      <w:isLgl/>
      <w:lvlText w:val="%1.%2.%3.%4.%5.%6.%7."/>
      <w:lvlJc w:val="left"/>
      <w:pPr>
        <w:ind w:left="3960" w:hanging="1440"/>
      </w:pPr>
      <w:rPr>
        <w:rFonts w:eastAsia="Arial" w:hint="default"/>
        <w:color w:val="0093D0"/>
        <w:sz w:val="22"/>
      </w:rPr>
    </w:lvl>
    <w:lvl w:ilvl="7">
      <w:start w:val="1"/>
      <w:numFmt w:val="decimal"/>
      <w:isLgl/>
      <w:lvlText w:val="%1.%2.%3.%4.%5.%6.%7.%8."/>
      <w:lvlJc w:val="left"/>
      <w:pPr>
        <w:ind w:left="4680" w:hanging="1800"/>
      </w:pPr>
      <w:rPr>
        <w:rFonts w:eastAsia="Arial" w:hint="default"/>
        <w:color w:val="0093D0"/>
        <w:sz w:val="22"/>
      </w:rPr>
    </w:lvl>
    <w:lvl w:ilvl="8">
      <w:start w:val="1"/>
      <w:numFmt w:val="decimal"/>
      <w:isLgl/>
      <w:lvlText w:val="%1.%2.%3.%4.%5.%6.%7.%8.%9."/>
      <w:lvlJc w:val="left"/>
      <w:pPr>
        <w:ind w:left="5400" w:hanging="2160"/>
      </w:pPr>
      <w:rPr>
        <w:rFonts w:eastAsia="Arial" w:hint="default"/>
        <w:color w:val="0093D0"/>
        <w:sz w:val="22"/>
      </w:rPr>
    </w:lvl>
  </w:abstractNum>
  <w:abstractNum w:abstractNumId="53" w15:restartNumberingAfterBreak="0">
    <w:nsid w:val="4216081A"/>
    <w:multiLevelType w:val="hybridMultilevel"/>
    <w:tmpl w:val="620CC76E"/>
    <w:styleLink w:val="Stil11"/>
    <w:lvl w:ilvl="0" w:tplc="041F0001">
      <w:start w:val="1"/>
      <w:numFmt w:val="bullet"/>
      <w:lvlText w:val=""/>
      <w:lvlJc w:val="left"/>
      <w:pPr>
        <w:ind w:left="1126" w:hanging="360"/>
      </w:pPr>
      <w:rPr>
        <w:rFonts w:ascii="Symbol" w:hAnsi="Symbol" w:hint="default"/>
      </w:rPr>
    </w:lvl>
    <w:lvl w:ilvl="1" w:tplc="041F0003">
      <w:start w:val="1"/>
      <w:numFmt w:val="bullet"/>
      <w:lvlText w:val="o"/>
      <w:lvlJc w:val="left"/>
      <w:pPr>
        <w:ind w:left="1846" w:hanging="360"/>
      </w:pPr>
      <w:rPr>
        <w:rFonts w:ascii="Courier New" w:hAnsi="Courier New" w:cs="Courier New" w:hint="default"/>
      </w:rPr>
    </w:lvl>
    <w:lvl w:ilvl="2" w:tplc="041F0005">
      <w:start w:val="1"/>
      <w:numFmt w:val="bullet"/>
      <w:lvlText w:val=""/>
      <w:lvlJc w:val="left"/>
      <w:pPr>
        <w:ind w:left="2566" w:hanging="360"/>
      </w:pPr>
      <w:rPr>
        <w:rFonts w:ascii="Wingdings" w:hAnsi="Wingdings" w:hint="default"/>
      </w:rPr>
    </w:lvl>
    <w:lvl w:ilvl="3" w:tplc="041F0001">
      <w:start w:val="1"/>
      <w:numFmt w:val="bullet"/>
      <w:lvlText w:val=""/>
      <w:lvlJc w:val="left"/>
      <w:pPr>
        <w:ind w:left="3286" w:hanging="360"/>
      </w:pPr>
      <w:rPr>
        <w:rFonts w:ascii="Symbol" w:hAnsi="Symbol" w:hint="default"/>
      </w:rPr>
    </w:lvl>
    <w:lvl w:ilvl="4" w:tplc="041F0003" w:tentative="1">
      <w:start w:val="1"/>
      <w:numFmt w:val="bullet"/>
      <w:lvlText w:val="o"/>
      <w:lvlJc w:val="left"/>
      <w:pPr>
        <w:ind w:left="4006" w:hanging="360"/>
      </w:pPr>
      <w:rPr>
        <w:rFonts w:ascii="Courier New" w:hAnsi="Courier New" w:cs="Courier New" w:hint="default"/>
      </w:rPr>
    </w:lvl>
    <w:lvl w:ilvl="5" w:tplc="041F0005" w:tentative="1">
      <w:start w:val="1"/>
      <w:numFmt w:val="bullet"/>
      <w:lvlText w:val=""/>
      <w:lvlJc w:val="left"/>
      <w:pPr>
        <w:ind w:left="4726" w:hanging="360"/>
      </w:pPr>
      <w:rPr>
        <w:rFonts w:ascii="Wingdings" w:hAnsi="Wingdings" w:hint="default"/>
      </w:rPr>
    </w:lvl>
    <w:lvl w:ilvl="6" w:tplc="041F0001" w:tentative="1">
      <w:start w:val="1"/>
      <w:numFmt w:val="bullet"/>
      <w:lvlText w:val=""/>
      <w:lvlJc w:val="left"/>
      <w:pPr>
        <w:ind w:left="5446" w:hanging="360"/>
      </w:pPr>
      <w:rPr>
        <w:rFonts w:ascii="Symbol" w:hAnsi="Symbol" w:hint="default"/>
      </w:rPr>
    </w:lvl>
    <w:lvl w:ilvl="7" w:tplc="041F0003" w:tentative="1">
      <w:start w:val="1"/>
      <w:numFmt w:val="bullet"/>
      <w:lvlText w:val="o"/>
      <w:lvlJc w:val="left"/>
      <w:pPr>
        <w:ind w:left="6166" w:hanging="360"/>
      </w:pPr>
      <w:rPr>
        <w:rFonts w:ascii="Courier New" w:hAnsi="Courier New" w:cs="Courier New" w:hint="default"/>
      </w:rPr>
    </w:lvl>
    <w:lvl w:ilvl="8" w:tplc="041F0005" w:tentative="1">
      <w:start w:val="1"/>
      <w:numFmt w:val="bullet"/>
      <w:lvlText w:val=""/>
      <w:lvlJc w:val="left"/>
      <w:pPr>
        <w:ind w:left="6886" w:hanging="360"/>
      </w:pPr>
      <w:rPr>
        <w:rFonts w:ascii="Wingdings" w:hAnsi="Wingdings" w:hint="default"/>
      </w:rPr>
    </w:lvl>
  </w:abstractNum>
  <w:abstractNum w:abstractNumId="54" w15:restartNumberingAfterBreak="0">
    <w:nsid w:val="430552D9"/>
    <w:multiLevelType w:val="hybridMultilevel"/>
    <w:tmpl w:val="1E96C4B6"/>
    <w:lvl w:ilvl="0" w:tplc="2A72A584">
      <w:numFmt w:val="bullet"/>
      <w:lvlText w:val=""/>
      <w:lvlJc w:val="left"/>
      <w:pPr>
        <w:ind w:left="1913" w:hanging="360"/>
      </w:pPr>
      <w:rPr>
        <w:rFonts w:ascii="Symbol" w:eastAsia="Symbol" w:hAnsi="Symbol" w:cs="Symbol" w:hint="default"/>
        <w:color w:val="365F91"/>
        <w:w w:val="100"/>
        <w:sz w:val="18"/>
        <w:szCs w:val="18"/>
        <w:lang w:val="tr-TR" w:eastAsia="en-US" w:bidi="ar-SA"/>
      </w:rPr>
    </w:lvl>
    <w:lvl w:ilvl="1" w:tplc="62385BEA">
      <w:numFmt w:val="bullet"/>
      <w:lvlText w:val="•"/>
      <w:lvlJc w:val="left"/>
      <w:pPr>
        <w:ind w:left="2844" w:hanging="360"/>
      </w:pPr>
      <w:rPr>
        <w:rFonts w:hint="default"/>
        <w:lang w:val="tr-TR" w:eastAsia="en-US" w:bidi="ar-SA"/>
      </w:rPr>
    </w:lvl>
    <w:lvl w:ilvl="2" w:tplc="B26440D0">
      <w:numFmt w:val="bullet"/>
      <w:lvlText w:val="•"/>
      <w:lvlJc w:val="left"/>
      <w:pPr>
        <w:ind w:left="3769" w:hanging="360"/>
      </w:pPr>
      <w:rPr>
        <w:rFonts w:hint="default"/>
        <w:lang w:val="tr-TR" w:eastAsia="en-US" w:bidi="ar-SA"/>
      </w:rPr>
    </w:lvl>
    <w:lvl w:ilvl="3" w:tplc="F022074C">
      <w:numFmt w:val="bullet"/>
      <w:lvlText w:val="•"/>
      <w:lvlJc w:val="left"/>
      <w:pPr>
        <w:ind w:left="4693" w:hanging="360"/>
      </w:pPr>
      <w:rPr>
        <w:rFonts w:hint="default"/>
        <w:lang w:val="tr-TR" w:eastAsia="en-US" w:bidi="ar-SA"/>
      </w:rPr>
    </w:lvl>
    <w:lvl w:ilvl="4" w:tplc="4C0613F0">
      <w:numFmt w:val="bullet"/>
      <w:lvlText w:val="•"/>
      <w:lvlJc w:val="left"/>
      <w:pPr>
        <w:ind w:left="5618" w:hanging="360"/>
      </w:pPr>
      <w:rPr>
        <w:rFonts w:hint="default"/>
        <w:lang w:val="tr-TR" w:eastAsia="en-US" w:bidi="ar-SA"/>
      </w:rPr>
    </w:lvl>
    <w:lvl w:ilvl="5" w:tplc="54EC5D66">
      <w:numFmt w:val="bullet"/>
      <w:lvlText w:val="•"/>
      <w:lvlJc w:val="left"/>
      <w:pPr>
        <w:ind w:left="6543" w:hanging="360"/>
      </w:pPr>
      <w:rPr>
        <w:rFonts w:hint="default"/>
        <w:lang w:val="tr-TR" w:eastAsia="en-US" w:bidi="ar-SA"/>
      </w:rPr>
    </w:lvl>
    <w:lvl w:ilvl="6" w:tplc="9F82D506">
      <w:numFmt w:val="bullet"/>
      <w:lvlText w:val="•"/>
      <w:lvlJc w:val="left"/>
      <w:pPr>
        <w:ind w:left="7467" w:hanging="360"/>
      </w:pPr>
      <w:rPr>
        <w:rFonts w:hint="default"/>
        <w:lang w:val="tr-TR" w:eastAsia="en-US" w:bidi="ar-SA"/>
      </w:rPr>
    </w:lvl>
    <w:lvl w:ilvl="7" w:tplc="D06EC642">
      <w:numFmt w:val="bullet"/>
      <w:lvlText w:val="•"/>
      <w:lvlJc w:val="left"/>
      <w:pPr>
        <w:ind w:left="8392" w:hanging="360"/>
      </w:pPr>
      <w:rPr>
        <w:rFonts w:hint="default"/>
        <w:lang w:val="tr-TR" w:eastAsia="en-US" w:bidi="ar-SA"/>
      </w:rPr>
    </w:lvl>
    <w:lvl w:ilvl="8" w:tplc="846C8932">
      <w:numFmt w:val="bullet"/>
      <w:lvlText w:val="•"/>
      <w:lvlJc w:val="left"/>
      <w:pPr>
        <w:ind w:left="9316" w:hanging="360"/>
      </w:pPr>
      <w:rPr>
        <w:rFonts w:hint="default"/>
        <w:lang w:val="tr-TR" w:eastAsia="en-US" w:bidi="ar-SA"/>
      </w:rPr>
    </w:lvl>
  </w:abstractNum>
  <w:abstractNum w:abstractNumId="55" w15:restartNumberingAfterBreak="0">
    <w:nsid w:val="43235B62"/>
    <w:multiLevelType w:val="multilevel"/>
    <w:tmpl w:val="0ADCE5D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3747AD0"/>
    <w:multiLevelType w:val="multilevel"/>
    <w:tmpl w:val="7FB0E3C6"/>
    <w:lvl w:ilvl="0">
      <w:start w:val="1"/>
      <w:numFmt w:val="decimal"/>
      <w:lvlText w:val="%1"/>
      <w:lvlJc w:val="left"/>
      <w:pPr>
        <w:ind w:left="2273" w:hanging="721"/>
      </w:pPr>
      <w:rPr>
        <w:rFonts w:hint="default"/>
        <w:lang w:val="tr-TR" w:eastAsia="en-US" w:bidi="ar-SA"/>
      </w:rPr>
    </w:lvl>
    <w:lvl w:ilvl="1">
      <w:start w:val="1"/>
      <w:numFmt w:val="decimal"/>
      <w:lvlText w:val="%1.%2"/>
      <w:lvlJc w:val="left"/>
      <w:pPr>
        <w:ind w:left="2273" w:hanging="721"/>
      </w:pPr>
      <w:rPr>
        <w:rFonts w:hint="default"/>
        <w:lang w:val="tr-TR" w:eastAsia="en-US" w:bidi="ar-SA"/>
      </w:rPr>
    </w:lvl>
    <w:lvl w:ilvl="2">
      <w:start w:val="1"/>
      <w:numFmt w:val="decimal"/>
      <w:lvlText w:val="%1.%2.%3."/>
      <w:lvlJc w:val="left"/>
      <w:pPr>
        <w:ind w:left="2273" w:hanging="721"/>
      </w:pPr>
      <w:rPr>
        <w:rFonts w:ascii="Calibri" w:eastAsia="Calibri" w:hAnsi="Calibri" w:cs="Calibri" w:hint="default"/>
        <w:b/>
        <w:bCs/>
        <w:color w:val="365F91"/>
        <w:w w:val="100"/>
        <w:sz w:val="24"/>
        <w:szCs w:val="24"/>
        <w:lang w:val="tr-TR" w:eastAsia="en-US" w:bidi="ar-SA"/>
      </w:rPr>
    </w:lvl>
    <w:lvl w:ilvl="3">
      <w:numFmt w:val="bullet"/>
      <w:lvlText w:val="•"/>
      <w:lvlJc w:val="left"/>
      <w:pPr>
        <w:ind w:left="4945" w:hanging="721"/>
      </w:pPr>
      <w:rPr>
        <w:rFonts w:hint="default"/>
        <w:lang w:val="tr-TR" w:eastAsia="en-US" w:bidi="ar-SA"/>
      </w:rPr>
    </w:lvl>
    <w:lvl w:ilvl="4">
      <w:numFmt w:val="bullet"/>
      <w:lvlText w:val="•"/>
      <w:lvlJc w:val="left"/>
      <w:pPr>
        <w:ind w:left="5834" w:hanging="721"/>
      </w:pPr>
      <w:rPr>
        <w:rFonts w:hint="default"/>
        <w:lang w:val="tr-TR" w:eastAsia="en-US" w:bidi="ar-SA"/>
      </w:rPr>
    </w:lvl>
    <w:lvl w:ilvl="5">
      <w:numFmt w:val="bullet"/>
      <w:lvlText w:val="•"/>
      <w:lvlJc w:val="left"/>
      <w:pPr>
        <w:ind w:left="6723" w:hanging="721"/>
      </w:pPr>
      <w:rPr>
        <w:rFonts w:hint="default"/>
        <w:lang w:val="tr-TR" w:eastAsia="en-US" w:bidi="ar-SA"/>
      </w:rPr>
    </w:lvl>
    <w:lvl w:ilvl="6">
      <w:numFmt w:val="bullet"/>
      <w:lvlText w:val="•"/>
      <w:lvlJc w:val="left"/>
      <w:pPr>
        <w:ind w:left="7611" w:hanging="721"/>
      </w:pPr>
      <w:rPr>
        <w:rFonts w:hint="default"/>
        <w:lang w:val="tr-TR" w:eastAsia="en-US" w:bidi="ar-SA"/>
      </w:rPr>
    </w:lvl>
    <w:lvl w:ilvl="7">
      <w:numFmt w:val="bullet"/>
      <w:lvlText w:val="•"/>
      <w:lvlJc w:val="left"/>
      <w:pPr>
        <w:ind w:left="8500" w:hanging="721"/>
      </w:pPr>
      <w:rPr>
        <w:rFonts w:hint="default"/>
        <w:lang w:val="tr-TR" w:eastAsia="en-US" w:bidi="ar-SA"/>
      </w:rPr>
    </w:lvl>
    <w:lvl w:ilvl="8">
      <w:numFmt w:val="bullet"/>
      <w:lvlText w:val="•"/>
      <w:lvlJc w:val="left"/>
      <w:pPr>
        <w:ind w:left="9388" w:hanging="721"/>
      </w:pPr>
      <w:rPr>
        <w:rFonts w:hint="default"/>
        <w:lang w:val="tr-TR" w:eastAsia="en-US" w:bidi="ar-SA"/>
      </w:rPr>
    </w:lvl>
  </w:abstractNum>
  <w:abstractNum w:abstractNumId="57" w15:restartNumberingAfterBreak="0">
    <w:nsid w:val="444B25C3"/>
    <w:multiLevelType w:val="hybridMultilevel"/>
    <w:tmpl w:val="34B6A85A"/>
    <w:lvl w:ilvl="0" w:tplc="FDF89E8E">
      <w:start w:val="6"/>
      <w:numFmt w:val="lowerLetter"/>
      <w:lvlText w:val="%1-"/>
      <w:lvlJc w:val="left"/>
      <w:pPr>
        <w:ind w:left="3600" w:hanging="360"/>
      </w:pPr>
      <w:rPr>
        <w:rFonts w:hint="default"/>
      </w:r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58" w15:restartNumberingAfterBreak="0">
    <w:nsid w:val="471B0BB3"/>
    <w:multiLevelType w:val="multilevel"/>
    <w:tmpl w:val="F4E0EC2E"/>
    <w:lvl w:ilvl="0">
      <w:start w:val="5"/>
      <w:numFmt w:val="decimal"/>
      <w:lvlText w:val="%1."/>
      <w:lvlJc w:val="left"/>
      <w:pPr>
        <w:ind w:left="495" w:hanging="495"/>
      </w:pPr>
      <w:rPr>
        <w:rFonts w:eastAsia="Calibri" w:hint="default"/>
      </w:rPr>
    </w:lvl>
    <w:lvl w:ilvl="1">
      <w:start w:val="3"/>
      <w:numFmt w:val="decimal"/>
      <w:lvlText w:val="%1.%2."/>
      <w:lvlJc w:val="left"/>
      <w:pPr>
        <w:ind w:left="1271" w:hanging="495"/>
      </w:pPr>
      <w:rPr>
        <w:rFonts w:eastAsia="Calibri" w:hint="default"/>
      </w:rPr>
    </w:lvl>
    <w:lvl w:ilvl="2">
      <w:start w:val="4"/>
      <w:numFmt w:val="decimal"/>
      <w:lvlText w:val="%1.%2.%3."/>
      <w:lvlJc w:val="left"/>
      <w:pPr>
        <w:ind w:left="2272" w:hanging="720"/>
      </w:pPr>
      <w:rPr>
        <w:rFonts w:eastAsia="Calibri" w:hint="default"/>
      </w:rPr>
    </w:lvl>
    <w:lvl w:ilvl="3">
      <w:start w:val="1"/>
      <w:numFmt w:val="decimal"/>
      <w:lvlText w:val="%1.%2.%3.%4."/>
      <w:lvlJc w:val="left"/>
      <w:pPr>
        <w:ind w:left="3048" w:hanging="720"/>
      </w:pPr>
      <w:rPr>
        <w:rFonts w:eastAsia="Calibri" w:hint="default"/>
      </w:rPr>
    </w:lvl>
    <w:lvl w:ilvl="4">
      <w:start w:val="1"/>
      <w:numFmt w:val="decimal"/>
      <w:lvlText w:val="%1.%2.%3.%4.%5."/>
      <w:lvlJc w:val="left"/>
      <w:pPr>
        <w:ind w:left="4184" w:hanging="1080"/>
      </w:pPr>
      <w:rPr>
        <w:rFonts w:eastAsia="Calibri" w:hint="default"/>
      </w:rPr>
    </w:lvl>
    <w:lvl w:ilvl="5">
      <w:start w:val="1"/>
      <w:numFmt w:val="decimal"/>
      <w:lvlText w:val="%1.%2.%3.%4.%5.%6."/>
      <w:lvlJc w:val="left"/>
      <w:pPr>
        <w:ind w:left="4960" w:hanging="1080"/>
      </w:pPr>
      <w:rPr>
        <w:rFonts w:eastAsia="Calibri" w:hint="default"/>
      </w:rPr>
    </w:lvl>
    <w:lvl w:ilvl="6">
      <w:start w:val="1"/>
      <w:numFmt w:val="decimal"/>
      <w:lvlText w:val="%1.%2.%3.%4.%5.%6.%7."/>
      <w:lvlJc w:val="left"/>
      <w:pPr>
        <w:ind w:left="6096" w:hanging="1440"/>
      </w:pPr>
      <w:rPr>
        <w:rFonts w:eastAsia="Calibri" w:hint="default"/>
      </w:rPr>
    </w:lvl>
    <w:lvl w:ilvl="7">
      <w:start w:val="1"/>
      <w:numFmt w:val="decimal"/>
      <w:lvlText w:val="%1.%2.%3.%4.%5.%6.%7.%8."/>
      <w:lvlJc w:val="left"/>
      <w:pPr>
        <w:ind w:left="6872" w:hanging="1440"/>
      </w:pPr>
      <w:rPr>
        <w:rFonts w:eastAsia="Calibri" w:hint="default"/>
      </w:rPr>
    </w:lvl>
    <w:lvl w:ilvl="8">
      <w:start w:val="1"/>
      <w:numFmt w:val="decimal"/>
      <w:lvlText w:val="%1.%2.%3.%4.%5.%6.%7.%8.%9."/>
      <w:lvlJc w:val="left"/>
      <w:pPr>
        <w:ind w:left="8008" w:hanging="1800"/>
      </w:pPr>
      <w:rPr>
        <w:rFonts w:eastAsia="Calibri" w:hint="default"/>
      </w:rPr>
    </w:lvl>
  </w:abstractNum>
  <w:abstractNum w:abstractNumId="59" w15:restartNumberingAfterBreak="0">
    <w:nsid w:val="4C396543"/>
    <w:multiLevelType w:val="hybridMultilevel"/>
    <w:tmpl w:val="9AEA7E32"/>
    <w:lvl w:ilvl="0" w:tplc="8ED0586C">
      <w:start w:val="1"/>
      <w:numFmt w:val="decimalZero"/>
      <w:lvlText w:val="%1-"/>
      <w:lvlJc w:val="left"/>
      <w:pPr>
        <w:ind w:left="1428" w:hanging="360"/>
      </w:pPr>
      <w:rPr>
        <w:rFonts w:eastAsia="Aria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0" w15:restartNumberingAfterBreak="0">
    <w:nsid w:val="4C4A6BEC"/>
    <w:multiLevelType w:val="multilevel"/>
    <w:tmpl w:val="09CC1632"/>
    <w:lvl w:ilvl="0">
      <w:start w:val="5"/>
      <w:numFmt w:val="decimal"/>
      <w:lvlText w:val="%1."/>
      <w:lvlJc w:val="left"/>
      <w:pPr>
        <w:ind w:left="495" w:hanging="495"/>
      </w:pPr>
      <w:rPr>
        <w:rFonts w:hint="default"/>
      </w:rPr>
    </w:lvl>
    <w:lvl w:ilvl="1">
      <w:start w:val="4"/>
      <w:numFmt w:val="decimal"/>
      <w:lvlText w:val="%1.%2."/>
      <w:lvlJc w:val="left"/>
      <w:pPr>
        <w:ind w:left="920" w:hanging="495"/>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1" w15:restartNumberingAfterBreak="0">
    <w:nsid w:val="4E76551C"/>
    <w:multiLevelType w:val="multilevel"/>
    <w:tmpl w:val="9848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EFC5DBF"/>
    <w:multiLevelType w:val="hybridMultilevel"/>
    <w:tmpl w:val="7B8C17DA"/>
    <w:lvl w:ilvl="0" w:tplc="DE945250">
      <w:start w:val="1"/>
      <w:numFmt w:val="bullet"/>
      <w:lvlText w:val=""/>
      <w:lvlJc w:val="left"/>
      <w:pPr>
        <w:ind w:left="1068" w:hanging="360"/>
      </w:pPr>
      <w:rPr>
        <w:rFonts w:ascii="Symbol" w:hAnsi="Symbol" w:hint="default"/>
        <w:color w:val="2F5496" w:themeColor="accent1" w:themeShade="BF"/>
        <w:sz w:val="16"/>
        <w:szCs w:val="16"/>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3" w15:restartNumberingAfterBreak="0">
    <w:nsid w:val="5100367F"/>
    <w:multiLevelType w:val="multilevel"/>
    <w:tmpl w:val="C164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D80C16"/>
    <w:multiLevelType w:val="hybridMultilevel"/>
    <w:tmpl w:val="D2DE215E"/>
    <w:lvl w:ilvl="0" w:tplc="D0307862">
      <w:start w:val="1"/>
      <w:numFmt w:val="lowerLetter"/>
      <w:lvlText w:val="%1."/>
      <w:lvlJc w:val="left"/>
      <w:pPr>
        <w:ind w:left="3294" w:hanging="360"/>
      </w:pPr>
      <w:rPr>
        <w:rFonts w:hint="default"/>
        <w:color w:val="auto"/>
      </w:rPr>
    </w:lvl>
    <w:lvl w:ilvl="1" w:tplc="041F0019" w:tentative="1">
      <w:start w:val="1"/>
      <w:numFmt w:val="lowerLetter"/>
      <w:lvlText w:val="%2."/>
      <w:lvlJc w:val="left"/>
      <w:pPr>
        <w:ind w:left="4014" w:hanging="360"/>
      </w:pPr>
    </w:lvl>
    <w:lvl w:ilvl="2" w:tplc="041F001B" w:tentative="1">
      <w:start w:val="1"/>
      <w:numFmt w:val="lowerRoman"/>
      <w:lvlText w:val="%3."/>
      <w:lvlJc w:val="right"/>
      <w:pPr>
        <w:ind w:left="4734" w:hanging="180"/>
      </w:pPr>
    </w:lvl>
    <w:lvl w:ilvl="3" w:tplc="041F000F" w:tentative="1">
      <w:start w:val="1"/>
      <w:numFmt w:val="decimal"/>
      <w:lvlText w:val="%4."/>
      <w:lvlJc w:val="left"/>
      <w:pPr>
        <w:ind w:left="5454" w:hanging="360"/>
      </w:pPr>
    </w:lvl>
    <w:lvl w:ilvl="4" w:tplc="041F0019" w:tentative="1">
      <w:start w:val="1"/>
      <w:numFmt w:val="lowerLetter"/>
      <w:lvlText w:val="%5."/>
      <w:lvlJc w:val="left"/>
      <w:pPr>
        <w:ind w:left="6174" w:hanging="360"/>
      </w:pPr>
    </w:lvl>
    <w:lvl w:ilvl="5" w:tplc="041F001B" w:tentative="1">
      <w:start w:val="1"/>
      <w:numFmt w:val="lowerRoman"/>
      <w:lvlText w:val="%6."/>
      <w:lvlJc w:val="right"/>
      <w:pPr>
        <w:ind w:left="6894" w:hanging="180"/>
      </w:pPr>
    </w:lvl>
    <w:lvl w:ilvl="6" w:tplc="041F000F" w:tentative="1">
      <w:start w:val="1"/>
      <w:numFmt w:val="decimal"/>
      <w:lvlText w:val="%7."/>
      <w:lvlJc w:val="left"/>
      <w:pPr>
        <w:ind w:left="7614" w:hanging="360"/>
      </w:pPr>
    </w:lvl>
    <w:lvl w:ilvl="7" w:tplc="041F0019" w:tentative="1">
      <w:start w:val="1"/>
      <w:numFmt w:val="lowerLetter"/>
      <w:lvlText w:val="%8."/>
      <w:lvlJc w:val="left"/>
      <w:pPr>
        <w:ind w:left="8334" w:hanging="360"/>
      </w:pPr>
    </w:lvl>
    <w:lvl w:ilvl="8" w:tplc="041F001B" w:tentative="1">
      <w:start w:val="1"/>
      <w:numFmt w:val="lowerRoman"/>
      <w:lvlText w:val="%9."/>
      <w:lvlJc w:val="right"/>
      <w:pPr>
        <w:ind w:left="9054" w:hanging="180"/>
      </w:pPr>
    </w:lvl>
  </w:abstractNum>
  <w:abstractNum w:abstractNumId="65" w15:restartNumberingAfterBreak="0">
    <w:nsid w:val="53BC098C"/>
    <w:multiLevelType w:val="hybridMultilevel"/>
    <w:tmpl w:val="E6222474"/>
    <w:lvl w:ilvl="0" w:tplc="3D88ED4A">
      <w:start w:val="1"/>
      <w:numFmt w:val="lowerLetter"/>
      <w:lvlText w:val="%1."/>
      <w:lvlJc w:val="left"/>
      <w:pPr>
        <w:ind w:left="1571" w:hanging="360"/>
      </w:pPr>
      <w:rPr>
        <w:color w:val="44546A" w:themeColor="text2"/>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6" w15:restartNumberingAfterBreak="0">
    <w:nsid w:val="54CA0C92"/>
    <w:multiLevelType w:val="hybridMultilevel"/>
    <w:tmpl w:val="B05E88CA"/>
    <w:lvl w:ilvl="0" w:tplc="FDC4E2CE">
      <w:start w:val="4"/>
      <w:numFmt w:val="lowerLetter"/>
      <w:lvlText w:val="%1."/>
      <w:lvlJc w:val="left"/>
      <w:pPr>
        <w:ind w:left="1855" w:hanging="360"/>
      </w:pPr>
      <w:rPr>
        <w:rFonts w:hint="default"/>
      </w:rPr>
    </w:lvl>
    <w:lvl w:ilvl="1" w:tplc="041F0019" w:tentative="1">
      <w:start w:val="1"/>
      <w:numFmt w:val="lowerLetter"/>
      <w:lvlText w:val="%2."/>
      <w:lvlJc w:val="left"/>
      <w:pPr>
        <w:ind w:left="2575" w:hanging="360"/>
      </w:pPr>
    </w:lvl>
    <w:lvl w:ilvl="2" w:tplc="041F001B" w:tentative="1">
      <w:start w:val="1"/>
      <w:numFmt w:val="lowerRoman"/>
      <w:lvlText w:val="%3."/>
      <w:lvlJc w:val="right"/>
      <w:pPr>
        <w:ind w:left="3295" w:hanging="180"/>
      </w:pPr>
    </w:lvl>
    <w:lvl w:ilvl="3" w:tplc="041F000F" w:tentative="1">
      <w:start w:val="1"/>
      <w:numFmt w:val="decimal"/>
      <w:lvlText w:val="%4."/>
      <w:lvlJc w:val="left"/>
      <w:pPr>
        <w:ind w:left="4015" w:hanging="360"/>
      </w:pPr>
    </w:lvl>
    <w:lvl w:ilvl="4" w:tplc="041F0019" w:tentative="1">
      <w:start w:val="1"/>
      <w:numFmt w:val="lowerLetter"/>
      <w:lvlText w:val="%5."/>
      <w:lvlJc w:val="left"/>
      <w:pPr>
        <w:ind w:left="4735" w:hanging="360"/>
      </w:pPr>
    </w:lvl>
    <w:lvl w:ilvl="5" w:tplc="041F001B" w:tentative="1">
      <w:start w:val="1"/>
      <w:numFmt w:val="lowerRoman"/>
      <w:lvlText w:val="%6."/>
      <w:lvlJc w:val="right"/>
      <w:pPr>
        <w:ind w:left="5455" w:hanging="180"/>
      </w:pPr>
    </w:lvl>
    <w:lvl w:ilvl="6" w:tplc="041F000F" w:tentative="1">
      <w:start w:val="1"/>
      <w:numFmt w:val="decimal"/>
      <w:lvlText w:val="%7."/>
      <w:lvlJc w:val="left"/>
      <w:pPr>
        <w:ind w:left="6175" w:hanging="360"/>
      </w:pPr>
    </w:lvl>
    <w:lvl w:ilvl="7" w:tplc="041F0019" w:tentative="1">
      <w:start w:val="1"/>
      <w:numFmt w:val="lowerLetter"/>
      <w:lvlText w:val="%8."/>
      <w:lvlJc w:val="left"/>
      <w:pPr>
        <w:ind w:left="6895" w:hanging="360"/>
      </w:pPr>
    </w:lvl>
    <w:lvl w:ilvl="8" w:tplc="041F001B" w:tentative="1">
      <w:start w:val="1"/>
      <w:numFmt w:val="lowerRoman"/>
      <w:lvlText w:val="%9."/>
      <w:lvlJc w:val="right"/>
      <w:pPr>
        <w:ind w:left="7615" w:hanging="180"/>
      </w:pPr>
    </w:lvl>
  </w:abstractNum>
  <w:abstractNum w:abstractNumId="67" w15:restartNumberingAfterBreak="0">
    <w:nsid w:val="584644F8"/>
    <w:multiLevelType w:val="hybridMultilevel"/>
    <w:tmpl w:val="58425340"/>
    <w:lvl w:ilvl="0" w:tplc="19E84A14">
      <w:start w:val="1"/>
      <w:numFmt w:val="decimal"/>
      <w:lvlText w:val="%1-"/>
      <w:lvlJc w:val="left"/>
      <w:pPr>
        <w:ind w:left="720" w:hanging="360"/>
      </w:pPr>
      <w:rPr>
        <w:rFonts w:hint="default"/>
        <w:b/>
        <w:caps w:val="0"/>
        <w:smallCaps w:val="0"/>
        <w:color w:val="44546A" w:themeColor="text2"/>
        <w:spacing w:val="0"/>
        <w:sz w:val="24"/>
        <w:szCs w:val="28"/>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props3d w14:extrusionH="0" w14:contourW="0" w14:prstMaterial="none"/>
      </w:rPr>
    </w:lvl>
    <w:lvl w:ilvl="1" w:tplc="1AE29318">
      <w:start w:val="1"/>
      <w:numFmt w:val="lowerLetter"/>
      <w:lvlText w:val="%2-"/>
      <w:lvlJc w:val="left"/>
      <w:pPr>
        <w:ind w:left="1440" w:hanging="360"/>
      </w:pPr>
      <w:rPr>
        <w:rFonts w:hint="default"/>
      </w:rPr>
    </w:lvl>
    <w:lvl w:ilvl="2" w:tplc="59AEE612">
      <w:start w:val="1"/>
      <w:numFmt w:val="lowerLetter"/>
      <w:lvlText w:val="%3)"/>
      <w:lvlJc w:val="left"/>
      <w:pPr>
        <w:ind w:left="1353" w:hanging="360"/>
      </w:pPr>
      <w:rPr>
        <w:rFonts w:hint="default"/>
        <w:b/>
        <w:color w:val="2F5496" w:themeColor="accent1" w:themeShade="BF"/>
        <w:sz w:val="24"/>
        <w:szCs w:val="24"/>
      </w:r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8" w15:restartNumberingAfterBreak="0">
    <w:nsid w:val="59210491"/>
    <w:multiLevelType w:val="multilevel"/>
    <w:tmpl w:val="B68CB880"/>
    <w:lvl w:ilvl="0">
      <w:start w:val="3"/>
      <w:numFmt w:val="decimal"/>
      <w:lvlText w:val="%1"/>
      <w:lvlJc w:val="left"/>
      <w:pPr>
        <w:ind w:left="360" w:hanging="360"/>
      </w:pPr>
      <w:rPr>
        <w:rFonts w:eastAsia="Arial" w:hint="default"/>
        <w:color w:val="365F91"/>
      </w:rPr>
    </w:lvl>
    <w:lvl w:ilvl="1">
      <w:start w:val="3"/>
      <w:numFmt w:val="decimal"/>
      <w:lvlText w:val="%1.%2"/>
      <w:lvlJc w:val="left"/>
      <w:pPr>
        <w:ind w:left="530" w:hanging="360"/>
      </w:pPr>
      <w:rPr>
        <w:rFonts w:eastAsia="Arial" w:hint="default"/>
        <w:color w:val="365F91"/>
      </w:rPr>
    </w:lvl>
    <w:lvl w:ilvl="2">
      <w:start w:val="1"/>
      <w:numFmt w:val="decimal"/>
      <w:lvlText w:val="%1.%2.%3"/>
      <w:lvlJc w:val="left"/>
      <w:pPr>
        <w:ind w:left="1060" w:hanging="720"/>
      </w:pPr>
      <w:rPr>
        <w:rFonts w:eastAsia="Arial" w:hint="default"/>
        <w:color w:val="365F91"/>
      </w:rPr>
    </w:lvl>
    <w:lvl w:ilvl="3">
      <w:start w:val="1"/>
      <w:numFmt w:val="decimal"/>
      <w:lvlText w:val="%1.%2.%3.%4"/>
      <w:lvlJc w:val="left"/>
      <w:pPr>
        <w:ind w:left="1230" w:hanging="720"/>
      </w:pPr>
      <w:rPr>
        <w:rFonts w:eastAsia="Arial" w:hint="default"/>
        <w:color w:val="365F91"/>
      </w:rPr>
    </w:lvl>
    <w:lvl w:ilvl="4">
      <w:start w:val="1"/>
      <w:numFmt w:val="decimal"/>
      <w:lvlText w:val="%1.%2.%3.%4.%5"/>
      <w:lvlJc w:val="left"/>
      <w:pPr>
        <w:ind w:left="1400" w:hanging="720"/>
      </w:pPr>
      <w:rPr>
        <w:rFonts w:eastAsia="Arial" w:hint="default"/>
        <w:color w:val="365F91"/>
      </w:rPr>
    </w:lvl>
    <w:lvl w:ilvl="5">
      <w:start w:val="1"/>
      <w:numFmt w:val="decimal"/>
      <w:lvlText w:val="%1.%2.%3.%4.%5.%6"/>
      <w:lvlJc w:val="left"/>
      <w:pPr>
        <w:ind w:left="1930" w:hanging="1080"/>
      </w:pPr>
      <w:rPr>
        <w:rFonts w:eastAsia="Arial" w:hint="default"/>
        <w:color w:val="365F91"/>
      </w:rPr>
    </w:lvl>
    <w:lvl w:ilvl="6">
      <w:start w:val="1"/>
      <w:numFmt w:val="decimal"/>
      <w:lvlText w:val="%1.%2.%3.%4.%5.%6.%7"/>
      <w:lvlJc w:val="left"/>
      <w:pPr>
        <w:ind w:left="2100" w:hanging="1080"/>
      </w:pPr>
      <w:rPr>
        <w:rFonts w:eastAsia="Arial" w:hint="default"/>
        <w:color w:val="365F91"/>
      </w:rPr>
    </w:lvl>
    <w:lvl w:ilvl="7">
      <w:start w:val="1"/>
      <w:numFmt w:val="decimal"/>
      <w:lvlText w:val="%1.%2.%3.%4.%5.%6.%7.%8"/>
      <w:lvlJc w:val="left"/>
      <w:pPr>
        <w:ind w:left="2630" w:hanging="1440"/>
      </w:pPr>
      <w:rPr>
        <w:rFonts w:eastAsia="Arial" w:hint="default"/>
        <w:color w:val="365F91"/>
      </w:rPr>
    </w:lvl>
    <w:lvl w:ilvl="8">
      <w:start w:val="1"/>
      <w:numFmt w:val="decimal"/>
      <w:lvlText w:val="%1.%2.%3.%4.%5.%6.%7.%8.%9"/>
      <w:lvlJc w:val="left"/>
      <w:pPr>
        <w:ind w:left="2800" w:hanging="1440"/>
      </w:pPr>
      <w:rPr>
        <w:rFonts w:eastAsia="Arial" w:hint="default"/>
        <w:color w:val="365F91"/>
      </w:rPr>
    </w:lvl>
  </w:abstractNum>
  <w:abstractNum w:abstractNumId="69" w15:restartNumberingAfterBreak="0">
    <w:nsid w:val="5BB15B9E"/>
    <w:multiLevelType w:val="hybridMultilevel"/>
    <w:tmpl w:val="E54C4D86"/>
    <w:lvl w:ilvl="0" w:tplc="196A3F62">
      <w:start w:val="3"/>
      <w:numFmt w:val="upperLetter"/>
      <w:lvlText w:val="%1-"/>
      <w:lvlJc w:val="left"/>
      <w:pPr>
        <w:ind w:left="3222" w:hanging="360"/>
      </w:pPr>
      <w:rPr>
        <w:rFonts w:hint="default"/>
      </w:rPr>
    </w:lvl>
    <w:lvl w:ilvl="1" w:tplc="041F0019" w:tentative="1">
      <w:start w:val="1"/>
      <w:numFmt w:val="lowerLetter"/>
      <w:lvlText w:val="%2."/>
      <w:lvlJc w:val="left"/>
      <w:pPr>
        <w:ind w:left="3942" w:hanging="360"/>
      </w:pPr>
    </w:lvl>
    <w:lvl w:ilvl="2" w:tplc="041F001B" w:tentative="1">
      <w:start w:val="1"/>
      <w:numFmt w:val="lowerRoman"/>
      <w:lvlText w:val="%3."/>
      <w:lvlJc w:val="right"/>
      <w:pPr>
        <w:ind w:left="4662" w:hanging="180"/>
      </w:pPr>
    </w:lvl>
    <w:lvl w:ilvl="3" w:tplc="041F000F" w:tentative="1">
      <w:start w:val="1"/>
      <w:numFmt w:val="decimal"/>
      <w:lvlText w:val="%4."/>
      <w:lvlJc w:val="left"/>
      <w:pPr>
        <w:ind w:left="5382" w:hanging="360"/>
      </w:pPr>
    </w:lvl>
    <w:lvl w:ilvl="4" w:tplc="041F0019" w:tentative="1">
      <w:start w:val="1"/>
      <w:numFmt w:val="lowerLetter"/>
      <w:lvlText w:val="%5."/>
      <w:lvlJc w:val="left"/>
      <w:pPr>
        <w:ind w:left="6102" w:hanging="360"/>
      </w:pPr>
    </w:lvl>
    <w:lvl w:ilvl="5" w:tplc="041F001B" w:tentative="1">
      <w:start w:val="1"/>
      <w:numFmt w:val="lowerRoman"/>
      <w:lvlText w:val="%6."/>
      <w:lvlJc w:val="right"/>
      <w:pPr>
        <w:ind w:left="6822" w:hanging="180"/>
      </w:pPr>
    </w:lvl>
    <w:lvl w:ilvl="6" w:tplc="041F000F" w:tentative="1">
      <w:start w:val="1"/>
      <w:numFmt w:val="decimal"/>
      <w:lvlText w:val="%7."/>
      <w:lvlJc w:val="left"/>
      <w:pPr>
        <w:ind w:left="7542" w:hanging="360"/>
      </w:pPr>
    </w:lvl>
    <w:lvl w:ilvl="7" w:tplc="041F0019" w:tentative="1">
      <w:start w:val="1"/>
      <w:numFmt w:val="lowerLetter"/>
      <w:lvlText w:val="%8."/>
      <w:lvlJc w:val="left"/>
      <w:pPr>
        <w:ind w:left="8262" w:hanging="360"/>
      </w:pPr>
    </w:lvl>
    <w:lvl w:ilvl="8" w:tplc="041F001B" w:tentative="1">
      <w:start w:val="1"/>
      <w:numFmt w:val="lowerRoman"/>
      <w:lvlText w:val="%9."/>
      <w:lvlJc w:val="right"/>
      <w:pPr>
        <w:ind w:left="8982" w:hanging="180"/>
      </w:pPr>
    </w:lvl>
  </w:abstractNum>
  <w:abstractNum w:abstractNumId="70" w15:restartNumberingAfterBreak="0">
    <w:nsid w:val="5BE8291F"/>
    <w:multiLevelType w:val="hybridMultilevel"/>
    <w:tmpl w:val="7C58E100"/>
    <w:lvl w:ilvl="0" w:tplc="4A08A14A">
      <w:numFmt w:val="bullet"/>
      <w:lvlText w:val=""/>
      <w:lvlJc w:val="left"/>
      <w:pPr>
        <w:ind w:left="1607" w:hanging="283"/>
      </w:pPr>
      <w:rPr>
        <w:rFonts w:ascii="Symbol" w:eastAsia="Symbol" w:hAnsi="Symbol" w:cs="Symbol" w:hint="default"/>
        <w:color w:val="4F81BD"/>
        <w:w w:val="100"/>
        <w:sz w:val="20"/>
        <w:szCs w:val="20"/>
        <w:lang w:val="tr-TR" w:eastAsia="en-US" w:bidi="ar-SA"/>
      </w:rPr>
    </w:lvl>
    <w:lvl w:ilvl="1" w:tplc="3EC448D6">
      <w:numFmt w:val="bullet"/>
      <w:lvlText w:val="•"/>
      <w:lvlJc w:val="left"/>
      <w:pPr>
        <w:ind w:left="2556" w:hanging="283"/>
      </w:pPr>
      <w:rPr>
        <w:rFonts w:hint="default"/>
        <w:lang w:val="tr-TR" w:eastAsia="en-US" w:bidi="ar-SA"/>
      </w:rPr>
    </w:lvl>
    <w:lvl w:ilvl="2" w:tplc="98EE58D6">
      <w:numFmt w:val="bullet"/>
      <w:lvlText w:val="•"/>
      <w:lvlJc w:val="left"/>
      <w:pPr>
        <w:ind w:left="3513" w:hanging="283"/>
      </w:pPr>
      <w:rPr>
        <w:rFonts w:hint="default"/>
        <w:lang w:val="tr-TR" w:eastAsia="en-US" w:bidi="ar-SA"/>
      </w:rPr>
    </w:lvl>
    <w:lvl w:ilvl="3" w:tplc="8F0E9412">
      <w:numFmt w:val="bullet"/>
      <w:lvlText w:val="•"/>
      <w:lvlJc w:val="left"/>
      <w:pPr>
        <w:ind w:left="4469" w:hanging="283"/>
      </w:pPr>
      <w:rPr>
        <w:rFonts w:hint="default"/>
        <w:lang w:val="tr-TR" w:eastAsia="en-US" w:bidi="ar-SA"/>
      </w:rPr>
    </w:lvl>
    <w:lvl w:ilvl="4" w:tplc="21F63BF2">
      <w:numFmt w:val="bullet"/>
      <w:lvlText w:val="•"/>
      <w:lvlJc w:val="left"/>
      <w:pPr>
        <w:ind w:left="5426" w:hanging="283"/>
      </w:pPr>
      <w:rPr>
        <w:rFonts w:hint="default"/>
        <w:lang w:val="tr-TR" w:eastAsia="en-US" w:bidi="ar-SA"/>
      </w:rPr>
    </w:lvl>
    <w:lvl w:ilvl="5" w:tplc="21A4FA76">
      <w:numFmt w:val="bullet"/>
      <w:lvlText w:val="•"/>
      <w:lvlJc w:val="left"/>
      <w:pPr>
        <w:ind w:left="6383" w:hanging="283"/>
      </w:pPr>
      <w:rPr>
        <w:rFonts w:hint="default"/>
        <w:lang w:val="tr-TR" w:eastAsia="en-US" w:bidi="ar-SA"/>
      </w:rPr>
    </w:lvl>
    <w:lvl w:ilvl="6" w:tplc="2E90958C">
      <w:numFmt w:val="bullet"/>
      <w:lvlText w:val="•"/>
      <w:lvlJc w:val="left"/>
      <w:pPr>
        <w:ind w:left="7339" w:hanging="283"/>
      </w:pPr>
      <w:rPr>
        <w:rFonts w:hint="default"/>
        <w:lang w:val="tr-TR" w:eastAsia="en-US" w:bidi="ar-SA"/>
      </w:rPr>
    </w:lvl>
    <w:lvl w:ilvl="7" w:tplc="C332EB04">
      <w:numFmt w:val="bullet"/>
      <w:lvlText w:val="•"/>
      <w:lvlJc w:val="left"/>
      <w:pPr>
        <w:ind w:left="8296" w:hanging="283"/>
      </w:pPr>
      <w:rPr>
        <w:rFonts w:hint="default"/>
        <w:lang w:val="tr-TR" w:eastAsia="en-US" w:bidi="ar-SA"/>
      </w:rPr>
    </w:lvl>
    <w:lvl w:ilvl="8" w:tplc="A238BE44">
      <w:numFmt w:val="bullet"/>
      <w:lvlText w:val="•"/>
      <w:lvlJc w:val="left"/>
      <w:pPr>
        <w:ind w:left="9252" w:hanging="283"/>
      </w:pPr>
      <w:rPr>
        <w:rFonts w:hint="default"/>
        <w:lang w:val="tr-TR" w:eastAsia="en-US" w:bidi="ar-SA"/>
      </w:rPr>
    </w:lvl>
  </w:abstractNum>
  <w:abstractNum w:abstractNumId="71" w15:restartNumberingAfterBreak="0">
    <w:nsid w:val="5D09642B"/>
    <w:multiLevelType w:val="hybridMultilevel"/>
    <w:tmpl w:val="93E4092A"/>
    <w:lvl w:ilvl="0" w:tplc="01C07300">
      <w:start w:val="1"/>
      <w:numFmt w:val="bullet"/>
      <w:lvlText w:val=""/>
      <w:lvlJc w:val="left"/>
      <w:pPr>
        <w:ind w:left="1440" w:hanging="360"/>
      </w:pPr>
      <w:rPr>
        <w:rFonts w:ascii="Symbol" w:hAnsi="Symbol" w:hint="default"/>
        <w:b/>
        <w:color w:val="44546A" w:themeColor="text2"/>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2" w15:restartNumberingAfterBreak="0">
    <w:nsid w:val="5DE72A62"/>
    <w:multiLevelType w:val="hybridMultilevel"/>
    <w:tmpl w:val="AF40B3A2"/>
    <w:lvl w:ilvl="0" w:tplc="04A6B906">
      <w:start w:val="1"/>
      <w:numFmt w:val="bullet"/>
      <w:lvlText w:val=""/>
      <w:lvlJc w:val="left"/>
      <w:pPr>
        <w:ind w:left="360" w:hanging="360"/>
      </w:pPr>
      <w:rPr>
        <w:rFonts w:ascii="Wingdings" w:hAnsi="Wingdings" w:hint="default"/>
        <w:color w:val="44546A" w:themeColor="text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3" w15:restartNumberingAfterBreak="0">
    <w:nsid w:val="5E32660F"/>
    <w:multiLevelType w:val="hybridMultilevel"/>
    <w:tmpl w:val="CB982432"/>
    <w:lvl w:ilvl="0" w:tplc="BD04B60E">
      <w:start w:val="1"/>
      <w:numFmt w:val="bullet"/>
      <w:lvlText w:val=""/>
      <w:lvlJc w:val="left"/>
      <w:pPr>
        <w:ind w:left="1428"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15:restartNumberingAfterBreak="0">
    <w:nsid w:val="611704C4"/>
    <w:multiLevelType w:val="multilevel"/>
    <w:tmpl w:val="0D06EA7C"/>
    <w:lvl w:ilvl="0">
      <w:start w:val="4"/>
      <w:numFmt w:val="decimal"/>
      <w:lvlText w:val="%1"/>
      <w:lvlJc w:val="left"/>
      <w:pPr>
        <w:ind w:left="1181" w:hanging="709"/>
      </w:pPr>
      <w:rPr>
        <w:rFonts w:hint="default"/>
        <w:lang w:val="tr-TR" w:eastAsia="en-US" w:bidi="ar-SA"/>
      </w:rPr>
    </w:lvl>
    <w:lvl w:ilvl="1">
      <w:start w:val="1"/>
      <w:numFmt w:val="decimal"/>
      <w:lvlText w:val="%1.%2."/>
      <w:lvlJc w:val="left"/>
      <w:pPr>
        <w:ind w:left="1181" w:hanging="709"/>
        <w:jc w:val="right"/>
      </w:pPr>
      <w:rPr>
        <w:rFonts w:ascii="Calibri" w:eastAsia="Calibri" w:hAnsi="Calibri" w:cs="Calibri" w:hint="default"/>
        <w:b/>
        <w:bCs/>
        <w:color w:val="365F91"/>
        <w:w w:val="100"/>
        <w:sz w:val="24"/>
        <w:szCs w:val="24"/>
        <w:lang w:val="tr-TR" w:eastAsia="en-US" w:bidi="ar-SA"/>
      </w:rPr>
    </w:lvl>
    <w:lvl w:ilvl="2">
      <w:start w:val="1"/>
      <w:numFmt w:val="decimal"/>
      <w:lvlText w:val="%1.%2.%3."/>
      <w:lvlJc w:val="left"/>
      <w:pPr>
        <w:ind w:left="1040" w:hanging="1133"/>
        <w:jc w:val="right"/>
      </w:pPr>
      <w:rPr>
        <w:rFonts w:ascii="Calibri" w:eastAsia="Calibri" w:hAnsi="Calibri" w:cs="Calibri" w:hint="default"/>
        <w:b/>
        <w:bCs/>
        <w:color w:val="365F91"/>
        <w:w w:val="100"/>
        <w:sz w:val="20"/>
        <w:szCs w:val="20"/>
        <w:lang w:val="tr-TR" w:eastAsia="en-US" w:bidi="ar-SA"/>
      </w:rPr>
    </w:lvl>
    <w:lvl w:ilvl="3">
      <w:numFmt w:val="bullet"/>
      <w:lvlText w:val=""/>
      <w:lvlJc w:val="left"/>
      <w:pPr>
        <w:ind w:left="1607" w:hanging="283"/>
      </w:pPr>
      <w:rPr>
        <w:rFonts w:ascii="Symbol" w:eastAsia="Symbol" w:hAnsi="Symbol" w:cs="Symbol" w:hint="default"/>
        <w:color w:val="4F81BD"/>
        <w:w w:val="100"/>
        <w:sz w:val="20"/>
        <w:szCs w:val="20"/>
        <w:lang w:val="tr-TR" w:eastAsia="en-US" w:bidi="ar-SA"/>
      </w:rPr>
    </w:lvl>
    <w:lvl w:ilvl="4">
      <w:numFmt w:val="bullet"/>
      <w:lvlText w:val="•"/>
      <w:lvlJc w:val="left"/>
      <w:pPr>
        <w:ind w:left="2080" w:hanging="283"/>
      </w:pPr>
      <w:rPr>
        <w:rFonts w:hint="default"/>
        <w:lang w:val="tr-TR" w:eastAsia="en-US" w:bidi="ar-SA"/>
      </w:rPr>
    </w:lvl>
    <w:lvl w:ilvl="5">
      <w:numFmt w:val="bullet"/>
      <w:lvlText w:val="•"/>
      <w:lvlJc w:val="left"/>
      <w:pPr>
        <w:ind w:left="3594" w:hanging="283"/>
      </w:pPr>
      <w:rPr>
        <w:rFonts w:hint="default"/>
        <w:lang w:val="tr-TR" w:eastAsia="en-US" w:bidi="ar-SA"/>
      </w:rPr>
    </w:lvl>
    <w:lvl w:ilvl="6">
      <w:numFmt w:val="bullet"/>
      <w:lvlText w:val="•"/>
      <w:lvlJc w:val="left"/>
      <w:pPr>
        <w:ind w:left="5108" w:hanging="283"/>
      </w:pPr>
      <w:rPr>
        <w:rFonts w:hint="default"/>
        <w:lang w:val="tr-TR" w:eastAsia="en-US" w:bidi="ar-SA"/>
      </w:rPr>
    </w:lvl>
    <w:lvl w:ilvl="7">
      <w:numFmt w:val="bullet"/>
      <w:lvlText w:val="•"/>
      <w:lvlJc w:val="left"/>
      <w:pPr>
        <w:ind w:left="6623" w:hanging="283"/>
      </w:pPr>
      <w:rPr>
        <w:rFonts w:hint="default"/>
        <w:lang w:val="tr-TR" w:eastAsia="en-US" w:bidi="ar-SA"/>
      </w:rPr>
    </w:lvl>
    <w:lvl w:ilvl="8">
      <w:numFmt w:val="bullet"/>
      <w:lvlText w:val="•"/>
      <w:lvlJc w:val="left"/>
      <w:pPr>
        <w:ind w:left="8137" w:hanging="283"/>
      </w:pPr>
      <w:rPr>
        <w:rFonts w:hint="default"/>
        <w:lang w:val="tr-TR" w:eastAsia="en-US" w:bidi="ar-SA"/>
      </w:rPr>
    </w:lvl>
  </w:abstractNum>
  <w:abstractNum w:abstractNumId="75" w15:restartNumberingAfterBreak="0">
    <w:nsid w:val="61361B8C"/>
    <w:multiLevelType w:val="hybridMultilevel"/>
    <w:tmpl w:val="01D24E56"/>
    <w:lvl w:ilvl="0" w:tplc="B61AA082">
      <w:start w:val="1"/>
      <w:numFmt w:val="lowerLetter"/>
      <w:lvlText w:val="%1."/>
      <w:lvlJc w:val="left"/>
      <w:pPr>
        <w:ind w:left="1193" w:hanging="361"/>
      </w:pPr>
      <w:rPr>
        <w:rFonts w:ascii="Calibri" w:eastAsia="Calibri" w:hAnsi="Calibri" w:cs="Calibri" w:hint="default"/>
        <w:b/>
        <w:bCs/>
        <w:color w:val="365F91"/>
        <w:w w:val="100"/>
        <w:sz w:val="22"/>
        <w:szCs w:val="22"/>
        <w:lang w:val="tr-TR" w:eastAsia="en-US" w:bidi="ar-SA"/>
      </w:rPr>
    </w:lvl>
    <w:lvl w:ilvl="1" w:tplc="448E5D18">
      <w:numFmt w:val="bullet"/>
      <w:lvlText w:val=""/>
      <w:lvlJc w:val="left"/>
      <w:pPr>
        <w:ind w:left="1607" w:hanging="283"/>
      </w:pPr>
      <w:rPr>
        <w:rFonts w:ascii="Symbol" w:eastAsia="Symbol" w:hAnsi="Symbol" w:cs="Symbol" w:hint="default"/>
        <w:color w:val="4F81BD"/>
        <w:w w:val="100"/>
        <w:sz w:val="20"/>
        <w:szCs w:val="20"/>
        <w:lang w:val="tr-TR" w:eastAsia="en-US" w:bidi="ar-SA"/>
      </w:rPr>
    </w:lvl>
    <w:lvl w:ilvl="2" w:tplc="D5AE2462">
      <w:numFmt w:val="bullet"/>
      <w:lvlText w:val="•"/>
      <w:lvlJc w:val="left"/>
      <w:pPr>
        <w:ind w:left="2662" w:hanging="283"/>
      </w:pPr>
      <w:rPr>
        <w:rFonts w:hint="default"/>
        <w:lang w:val="tr-TR" w:eastAsia="en-US" w:bidi="ar-SA"/>
      </w:rPr>
    </w:lvl>
    <w:lvl w:ilvl="3" w:tplc="4B1602BA">
      <w:numFmt w:val="bullet"/>
      <w:lvlText w:val="•"/>
      <w:lvlJc w:val="left"/>
      <w:pPr>
        <w:ind w:left="3725" w:hanging="283"/>
      </w:pPr>
      <w:rPr>
        <w:rFonts w:hint="default"/>
        <w:lang w:val="tr-TR" w:eastAsia="en-US" w:bidi="ar-SA"/>
      </w:rPr>
    </w:lvl>
    <w:lvl w:ilvl="4" w:tplc="04DA6504">
      <w:numFmt w:val="bullet"/>
      <w:lvlText w:val="•"/>
      <w:lvlJc w:val="left"/>
      <w:pPr>
        <w:ind w:left="4788" w:hanging="283"/>
      </w:pPr>
      <w:rPr>
        <w:rFonts w:hint="default"/>
        <w:lang w:val="tr-TR" w:eastAsia="en-US" w:bidi="ar-SA"/>
      </w:rPr>
    </w:lvl>
    <w:lvl w:ilvl="5" w:tplc="9FF0335A">
      <w:numFmt w:val="bullet"/>
      <w:lvlText w:val="•"/>
      <w:lvlJc w:val="left"/>
      <w:pPr>
        <w:ind w:left="5851" w:hanging="283"/>
      </w:pPr>
      <w:rPr>
        <w:rFonts w:hint="default"/>
        <w:lang w:val="tr-TR" w:eastAsia="en-US" w:bidi="ar-SA"/>
      </w:rPr>
    </w:lvl>
    <w:lvl w:ilvl="6" w:tplc="739CB862">
      <w:numFmt w:val="bullet"/>
      <w:lvlText w:val="•"/>
      <w:lvlJc w:val="left"/>
      <w:pPr>
        <w:ind w:left="6914" w:hanging="283"/>
      </w:pPr>
      <w:rPr>
        <w:rFonts w:hint="default"/>
        <w:lang w:val="tr-TR" w:eastAsia="en-US" w:bidi="ar-SA"/>
      </w:rPr>
    </w:lvl>
    <w:lvl w:ilvl="7" w:tplc="FDB00B68">
      <w:numFmt w:val="bullet"/>
      <w:lvlText w:val="•"/>
      <w:lvlJc w:val="left"/>
      <w:pPr>
        <w:ind w:left="7977" w:hanging="283"/>
      </w:pPr>
      <w:rPr>
        <w:rFonts w:hint="default"/>
        <w:lang w:val="tr-TR" w:eastAsia="en-US" w:bidi="ar-SA"/>
      </w:rPr>
    </w:lvl>
    <w:lvl w:ilvl="8" w:tplc="121E6968">
      <w:numFmt w:val="bullet"/>
      <w:lvlText w:val="•"/>
      <w:lvlJc w:val="left"/>
      <w:pPr>
        <w:ind w:left="9040" w:hanging="283"/>
      </w:pPr>
      <w:rPr>
        <w:rFonts w:hint="default"/>
        <w:lang w:val="tr-TR" w:eastAsia="en-US" w:bidi="ar-SA"/>
      </w:rPr>
    </w:lvl>
  </w:abstractNum>
  <w:abstractNum w:abstractNumId="76" w15:restartNumberingAfterBreak="0">
    <w:nsid w:val="629122F1"/>
    <w:multiLevelType w:val="multilevel"/>
    <w:tmpl w:val="440AC188"/>
    <w:lvl w:ilvl="0">
      <w:start w:val="5"/>
      <w:numFmt w:val="decimal"/>
      <w:lvlText w:val="%1"/>
      <w:lvlJc w:val="left"/>
      <w:pPr>
        <w:ind w:left="435" w:hanging="435"/>
      </w:pPr>
      <w:rPr>
        <w:rFonts w:asciiTheme="minorHAnsi" w:hAnsiTheme="minorHAnsi" w:cstheme="minorHAnsi" w:hint="default"/>
        <w:color w:val="2F5496" w:themeColor="accent1" w:themeShade="BF"/>
        <w:sz w:val="20"/>
      </w:rPr>
    </w:lvl>
    <w:lvl w:ilvl="1">
      <w:start w:val="4"/>
      <w:numFmt w:val="decimal"/>
      <w:lvlText w:val="%1.%2"/>
      <w:lvlJc w:val="left"/>
      <w:pPr>
        <w:ind w:left="435" w:hanging="435"/>
      </w:pPr>
      <w:rPr>
        <w:rFonts w:asciiTheme="minorHAnsi" w:hAnsiTheme="minorHAnsi" w:cstheme="minorHAnsi" w:hint="default"/>
        <w:color w:val="2F5496" w:themeColor="accent1" w:themeShade="BF"/>
        <w:sz w:val="20"/>
      </w:rPr>
    </w:lvl>
    <w:lvl w:ilvl="2">
      <w:start w:val="8"/>
      <w:numFmt w:val="decimal"/>
      <w:lvlText w:val="%1.%2.%3"/>
      <w:lvlJc w:val="left"/>
      <w:pPr>
        <w:ind w:left="720" w:hanging="720"/>
      </w:pPr>
      <w:rPr>
        <w:rFonts w:asciiTheme="minorHAnsi" w:hAnsiTheme="minorHAnsi" w:cstheme="minorHAnsi" w:hint="default"/>
        <w:color w:val="2F5496" w:themeColor="accent1" w:themeShade="BF"/>
        <w:sz w:val="20"/>
      </w:rPr>
    </w:lvl>
    <w:lvl w:ilvl="3">
      <w:start w:val="1"/>
      <w:numFmt w:val="decimal"/>
      <w:lvlText w:val="%1.%2.%3.%4"/>
      <w:lvlJc w:val="left"/>
      <w:pPr>
        <w:ind w:left="720" w:hanging="720"/>
      </w:pPr>
      <w:rPr>
        <w:rFonts w:asciiTheme="minorHAnsi" w:hAnsiTheme="minorHAnsi" w:cstheme="minorHAnsi" w:hint="default"/>
        <w:color w:val="2F5496" w:themeColor="accent1" w:themeShade="BF"/>
        <w:sz w:val="20"/>
      </w:rPr>
    </w:lvl>
    <w:lvl w:ilvl="4">
      <w:start w:val="1"/>
      <w:numFmt w:val="decimal"/>
      <w:lvlText w:val="%1.%2.%3.%4.%5"/>
      <w:lvlJc w:val="left"/>
      <w:pPr>
        <w:ind w:left="1080" w:hanging="1080"/>
      </w:pPr>
      <w:rPr>
        <w:rFonts w:asciiTheme="minorHAnsi" w:hAnsiTheme="minorHAnsi" w:cstheme="minorHAnsi" w:hint="default"/>
        <w:color w:val="2F5496" w:themeColor="accent1" w:themeShade="BF"/>
        <w:sz w:val="20"/>
      </w:rPr>
    </w:lvl>
    <w:lvl w:ilvl="5">
      <w:start w:val="1"/>
      <w:numFmt w:val="decimal"/>
      <w:lvlText w:val="%1.%2.%3.%4.%5.%6"/>
      <w:lvlJc w:val="left"/>
      <w:pPr>
        <w:ind w:left="1080" w:hanging="1080"/>
      </w:pPr>
      <w:rPr>
        <w:rFonts w:asciiTheme="minorHAnsi" w:hAnsiTheme="minorHAnsi" w:cstheme="minorHAnsi" w:hint="default"/>
        <w:color w:val="2F5496" w:themeColor="accent1" w:themeShade="BF"/>
        <w:sz w:val="20"/>
      </w:rPr>
    </w:lvl>
    <w:lvl w:ilvl="6">
      <w:start w:val="1"/>
      <w:numFmt w:val="decimal"/>
      <w:lvlText w:val="%1.%2.%3.%4.%5.%6.%7"/>
      <w:lvlJc w:val="left"/>
      <w:pPr>
        <w:ind w:left="1440" w:hanging="1440"/>
      </w:pPr>
      <w:rPr>
        <w:rFonts w:asciiTheme="minorHAnsi" w:hAnsiTheme="minorHAnsi" w:cstheme="minorHAnsi" w:hint="default"/>
        <w:color w:val="2F5496" w:themeColor="accent1" w:themeShade="BF"/>
        <w:sz w:val="20"/>
      </w:rPr>
    </w:lvl>
    <w:lvl w:ilvl="7">
      <w:start w:val="1"/>
      <w:numFmt w:val="decimal"/>
      <w:lvlText w:val="%1.%2.%3.%4.%5.%6.%7.%8"/>
      <w:lvlJc w:val="left"/>
      <w:pPr>
        <w:ind w:left="1440" w:hanging="1440"/>
      </w:pPr>
      <w:rPr>
        <w:rFonts w:asciiTheme="minorHAnsi" w:hAnsiTheme="minorHAnsi" w:cstheme="minorHAnsi" w:hint="default"/>
        <w:color w:val="2F5496" w:themeColor="accent1" w:themeShade="BF"/>
        <w:sz w:val="20"/>
      </w:rPr>
    </w:lvl>
    <w:lvl w:ilvl="8">
      <w:start w:val="1"/>
      <w:numFmt w:val="decimal"/>
      <w:lvlText w:val="%1.%2.%3.%4.%5.%6.%7.%8.%9"/>
      <w:lvlJc w:val="left"/>
      <w:pPr>
        <w:ind w:left="1800" w:hanging="1800"/>
      </w:pPr>
      <w:rPr>
        <w:rFonts w:asciiTheme="minorHAnsi" w:hAnsiTheme="minorHAnsi" w:cstheme="minorHAnsi" w:hint="default"/>
        <w:color w:val="2F5496" w:themeColor="accent1" w:themeShade="BF"/>
        <w:sz w:val="20"/>
      </w:rPr>
    </w:lvl>
  </w:abstractNum>
  <w:abstractNum w:abstractNumId="77" w15:restartNumberingAfterBreak="0">
    <w:nsid w:val="67BF582B"/>
    <w:multiLevelType w:val="multilevel"/>
    <w:tmpl w:val="7138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8350C0B"/>
    <w:multiLevelType w:val="hybridMultilevel"/>
    <w:tmpl w:val="AD400482"/>
    <w:lvl w:ilvl="0" w:tplc="445E1AA4">
      <w:start w:val="1"/>
      <w:numFmt w:val="lowerLetter"/>
      <w:lvlText w:val="%1."/>
      <w:lvlJc w:val="left"/>
      <w:pPr>
        <w:ind w:left="720" w:hanging="360"/>
      </w:pPr>
      <w:rPr>
        <w:color w:val="44546A" w:themeColor="text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6A8A0604"/>
    <w:multiLevelType w:val="multilevel"/>
    <w:tmpl w:val="D444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C665A60"/>
    <w:multiLevelType w:val="multilevel"/>
    <w:tmpl w:val="BB4C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F5D1D85"/>
    <w:multiLevelType w:val="hybridMultilevel"/>
    <w:tmpl w:val="27C2C0EE"/>
    <w:lvl w:ilvl="0" w:tplc="B48A8D5A">
      <w:start w:val="5"/>
      <w:numFmt w:val="low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2" w15:restartNumberingAfterBreak="0">
    <w:nsid w:val="6FFB394C"/>
    <w:multiLevelType w:val="hybridMultilevel"/>
    <w:tmpl w:val="D09CAF2A"/>
    <w:lvl w:ilvl="0" w:tplc="77FEAD20">
      <w:start w:val="1"/>
      <w:numFmt w:val="decimal"/>
      <w:lvlText w:val="%1."/>
      <w:lvlJc w:val="left"/>
      <w:pPr>
        <w:ind w:left="720" w:hanging="360"/>
      </w:pPr>
      <w:rPr>
        <w:rFonts w:asciiTheme="minorHAnsi" w:hAnsiTheme="minorHAnsi" w:cstheme="minorHAnsi"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70664C1A"/>
    <w:multiLevelType w:val="multilevel"/>
    <w:tmpl w:val="AF1419FC"/>
    <w:lvl w:ilvl="0">
      <w:start w:val="5"/>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4E0069"/>
    <w:multiLevelType w:val="multilevel"/>
    <w:tmpl w:val="DD92E6AC"/>
    <w:lvl w:ilvl="0">
      <w:start w:val="5"/>
      <w:numFmt w:val="decimal"/>
      <w:lvlText w:val="%1."/>
      <w:lvlJc w:val="left"/>
      <w:pPr>
        <w:ind w:left="495" w:hanging="495"/>
      </w:pPr>
      <w:rPr>
        <w:rFonts w:hint="default"/>
        <w:color w:val="2F5496" w:themeColor="accent1" w:themeShade="BF"/>
        <w:sz w:val="20"/>
      </w:rPr>
    </w:lvl>
    <w:lvl w:ilvl="1">
      <w:start w:val="5"/>
      <w:numFmt w:val="decimal"/>
      <w:lvlText w:val="%1.%2."/>
      <w:lvlJc w:val="left"/>
      <w:pPr>
        <w:ind w:left="920" w:hanging="495"/>
      </w:pPr>
      <w:rPr>
        <w:rFonts w:hint="default"/>
        <w:color w:val="2F5496" w:themeColor="accent1" w:themeShade="BF"/>
        <w:sz w:val="20"/>
      </w:rPr>
    </w:lvl>
    <w:lvl w:ilvl="2">
      <w:start w:val="3"/>
      <w:numFmt w:val="decimal"/>
      <w:lvlText w:val="%1.%2.%3."/>
      <w:lvlJc w:val="left"/>
      <w:pPr>
        <w:ind w:left="1570" w:hanging="720"/>
      </w:pPr>
      <w:rPr>
        <w:rFonts w:hint="default"/>
        <w:color w:val="2F5496" w:themeColor="accent1" w:themeShade="BF"/>
        <w:sz w:val="20"/>
      </w:rPr>
    </w:lvl>
    <w:lvl w:ilvl="3">
      <w:start w:val="1"/>
      <w:numFmt w:val="decimal"/>
      <w:lvlText w:val="%1.%2.%3.%4."/>
      <w:lvlJc w:val="left"/>
      <w:pPr>
        <w:ind w:left="1995" w:hanging="720"/>
      </w:pPr>
      <w:rPr>
        <w:rFonts w:hint="default"/>
        <w:color w:val="2F5496" w:themeColor="accent1" w:themeShade="BF"/>
        <w:sz w:val="20"/>
      </w:rPr>
    </w:lvl>
    <w:lvl w:ilvl="4">
      <w:start w:val="1"/>
      <w:numFmt w:val="decimal"/>
      <w:lvlText w:val="%1.%2.%3.%4.%5."/>
      <w:lvlJc w:val="left"/>
      <w:pPr>
        <w:ind w:left="2420" w:hanging="720"/>
      </w:pPr>
      <w:rPr>
        <w:rFonts w:hint="default"/>
        <w:color w:val="2F5496" w:themeColor="accent1" w:themeShade="BF"/>
        <w:sz w:val="20"/>
      </w:rPr>
    </w:lvl>
    <w:lvl w:ilvl="5">
      <w:start w:val="1"/>
      <w:numFmt w:val="decimal"/>
      <w:lvlText w:val="%1.%2.%3.%4.%5.%6."/>
      <w:lvlJc w:val="left"/>
      <w:pPr>
        <w:ind w:left="3205" w:hanging="1080"/>
      </w:pPr>
      <w:rPr>
        <w:rFonts w:hint="default"/>
        <w:color w:val="2F5496" w:themeColor="accent1" w:themeShade="BF"/>
        <w:sz w:val="20"/>
      </w:rPr>
    </w:lvl>
    <w:lvl w:ilvl="6">
      <w:start w:val="1"/>
      <w:numFmt w:val="decimal"/>
      <w:lvlText w:val="%1.%2.%3.%4.%5.%6.%7."/>
      <w:lvlJc w:val="left"/>
      <w:pPr>
        <w:ind w:left="3630" w:hanging="1080"/>
      </w:pPr>
      <w:rPr>
        <w:rFonts w:hint="default"/>
        <w:color w:val="2F5496" w:themeColor="accent1" w:themeShade="BF"/>
        <w:sz w:val="20"/>
      </w:rPr>
    </w:lvl>
    <w:lvl w:ilvl="7">
      <w:start w:val="1"/>
      <w:numFmt w:val="decimal"/>
      <w:lvlText w:val="%1.%2.%3.%4.%5.%6.%7.%8."/>
      <w:lvlJc w:val="left"/>
      <w:pPr>
        <w:ind w:left="4415" w:hanging="1440"/>
      </w:pPr>
      <w:rPr>
        <w:rFonts w:hint="default"/>
        <w:color w:val="2F5496" w:themeColor="accent1" w:themeShade="BF"/>
        <w:sz w:val="20"/>
      </w:rPr>
    </w:lvl>
    <w:lvl w:ilvl="8">
      <w:start w:val="1"/>
      <w:numFmt w:val="decimal"/>
      <w:lvlText w:val="%1.%2.%3.%4.%5.%6.%7.%8.%9."/>
      <w:lvlJc w:val="left"/>
      <w:pPr>
        <w:ind w:left="4840" w:hanging="1440"/>
      </w:pPr>
      <w:rPr>
        <w:rFonts w:hint="default"/>
        <w:color w:val="2F5496" w:themeColor="accent1" w:themeShade="BF"/>
        <w:sz w:val="20"/>
      </w:rPr>
    </w:lvl>
  </w:abstractNum>
  <w:abstractNum w:abstractNumId="85" w15:restartNumberingAfterBreak="0">
    <w:nsid w:val="71BC78C2"/>
    <w:multiLevelType w:val="hybridMultilevel"/>
    <w:tmpl w:val="3814C86C"/>
    <w:lvl w:ilvl="0" w:tplc="66E61F58">
      <w:start w:val="1"/>
      <w:numFmt w:val="upperLetter"/>
      <w:lvlText w:val="%1."/>
      <w:lvlJc w:val="left"/>
      <w:pPr>
        <w:ind w:left="3222" w:hanging="360"/>
      </w:pPr>
      <w:rPr>
        <w:rFonts w:asciiTheme="minorHAnsi" w:eastAsia="Arial" w:hAnsiTheme="minorHAnsi" w:hint="default"/>
        <w:b/>
        <w:caps w:val="0"/>
        <w:smallCaps w:val="0"/>
        <w:color w:val="44546A" w:themeColor="text2"/>
        <w:spacing w:val="0"/>
        <w:sz w:val="24"/>
        <w:szCs w:val="2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3942" w:hanging="360"/>
      </w:pPr>
    </w:lvl>
    <w:lvl w:ilvl="2" w:tplc="041F001B" w:tentative="1">
      <w:start w:val="1"/>
      <w:numFmt w:val="lowerRoman"/>
      <w:lvlText w:val="%3."/>
      <w:lvlJc w:val="right"/>
      <w:pPr>
        <w:ind w:left="4662" w:hanging="180"/>
      </w:pPr>
    </w:lvl>
    <w:lvl w:ilvl="3" w:tplc="041F000F" w:tentative="1">
      <w:start w:val="1"/>
      <w:numFmt w:val="decimal"/>
      <w:lvlText w:val="%4."/>
      <w:lvlJc w:val="left"/>
      <w:pPr>
        <w:ind w:left="5382" w:hanging="360"/>
      </w:pPr>
    </w:lvl>
    <w:lvl w:ilvl="4" w:tplc="041F0019" w:tentative="1">
      <w:start w:val="1"/>
      <w:numFmt w:val="lowerLetter"/>
      <w:lvlText w:val="%5."/>
      <w:lvlJc w:val="left"/>
      <w:pPr>
        <w:ind w:left="6102" w:hanging="360"/>
      </w:pPr>
    </w:lvl>
    <w:lvl w:ilvl="5" w:tplc="041F001B" w:tentative="1">
      <w:start w:val="1"/>
      <w:numFmt w:val="lowerRoman"/>
      <w:lvlText w:val="%6."/>
      <w:lvlJc w:val="right"/>
      <w:pPr>
        <w:ind w:left="6822" w:hanging="180"/>
      </w:pPr>
    </w:lvl>
    <w:lvl w:ilvl="6" w:tplc="041F000F" w:tentative="1">
      <w:start w:val="1"/>
      <w:numFmt w:val="decimal"/>
      <w:lvlText w:val="%7."/>
      <w:lvlJc w:val="left"/>
      <w:pPr>
        <w:ind w:left="7542" w:hanging="360"/>
      </w:pPr>
    </w:lvl>
    <w:lvl w:ilvl="7" w:tplc="041F0019" w:tentative="1">
      <w:start w:val="1"/>
      <w:numFmt w:val="lowerLetter"/>
      <w:lvlText w:val="%8."/>
      <w:lvlJc w:val="left"/>
      <w:pPr>
        <w:ind w:left="8262" w:hanging="360"/>
      </w:pPr>
    </w:lvl>
    <w:lvl w:ilvl="8" w:tplc="041F001B" w:tentative="1">
      <w:start w:val="1"/>
      <w:numFmt w:val="lowerRoman"/>
      <w:lvlText w:val="%9."/>
      <w:lvlJc w:val="right"/>
      <w:pPr>
        <w:ind w:left="8982" w:hanging="180"/>
      </w:pPr>
    </w:lvl>
  </w:abstractNum>
  <w:abstractNum w:abstractNumId="86" w15:restartNumberingAfterBreak="0">
    <w:nsid w:val="72E04CCD"/>
    <w:multiLevelType w:val="multilevel"/>
    <w:tmpl w:val="31C4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24678F"/>
    <w:multiLevelType w:val="hybridMultilevel"/>
    <w:tmpl w:val="F8403254"/>
    <w:lvl w:ilvl="0" w:tplc="041F0001">
      <w:start w:val="1"/>
      <w:numFmt w:val="bullet"/>
      <w:lvlText w:val=""/>
      <w:lvlJc w:val="left"/>
      <w:pPr>
        <w:ind w:left="1571" w:hanging="360"/>
      </w:pPr>
      <w:rPr>
        <w:rFonts w:ascii="Symbol" w:hAnsi="Symbol" w:hint="default"/>
      </w:rPr>
    </w:lvl>
    <w:lvl w:ilvl="1" w:tplc="041F0003">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8" w15:restartNumberingAfterBreak="0">
    <w:nsid w:val="7B5E0BFA"/>
    <w:multiLevelType w:val="hybridMultilevel"/>
    <w:tmpl w:val="5316EE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7B6E7245"/>
    <w:multiLevelType w:val="hybridMultilevel"/>
    <w:tmpl w:val="1A220D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7C2D2D2E"/>
    <w:multiLevelType w:val="hybridMultilevel"/>
    <w:tmpl w:val="13B2E7A4"/>
    <w:lvl w:ilvl="0" w:tplc="041F0001">
      <w:start w:val="1"/>
      <w:numFmt w:val="bullet"/>
      <w:lvlText w:val=""/>
      <w:lvlJc w:val="left"/>
      <w:pPr>
        <w:ind w:left="830" w:hanging="360"/>
      </w:pPr>
      <w:rPr>
        <w:rFonts w:ascii="Symbol" w:hAnsi="Symbol" w:hint="default"/>
      </w:rPr>
    </w:lvl>
    <w:lvl w:ilvl="1" w:tplc="041F0003" w:tentative="1">
      <w:start w:val="1"/>
      <w:numFmt w:val="bullet"/>
      <w:lvlText w:val="o"/>
      <w:lvlJc w:val="left"/>
      <w:pPr>
        <w:ind w:left="1550" w:hanging="360"/>
      </w:pPr>
      <w:rPr>
        <w:rFonts w:ascii="Courier New" w:hAnsi="Courier New" w:cs="Courier New"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abstractNum w:abstractNumId="91" w15:restartNumberingAfterBreak="0">
    <w:nsid w:val="7C4244D5"/>
    <w:multiLevelType w:val="hybridMultilevel"/>
    <w:tmpl w:val="DC4286E4"/>
    <w:lvl w:ilvl="0" w:tplc="807A4DC8">
      <w:start w:val="1"/>
      <w:numFmt w:val="lowerLetter"/>
      <w:lvlText w:val="%1."/>
      <w:lvlJc w:val="left"/>
      <w:pPr>
        <w:ind w:left="720" w:hanging="360"/>
      </w:pPr>
      <w:rPr>
        <w:color w:val="44546A" w:themeColor="text2"/>
        <w:sz w:val="18"/>
        <w:szCs w:val="18"/>
      </w:rPr>
    </w:lvl>
    <w:lvl w:ilvl="1" w:tplc="041F0019">
      <w:start w:val="1"/>
      <w:numFmt w:val="lowerLetter"/>
      <w:lvlText w:val="%2."/>
      <w:lvlJc w:val="left"/>
      <w:pPr>
        <w:ind w:left="1440" w:hanging="360"/>
      </w:pPr>
    </w:lvl>
    <w:lvl w:ilvl="2" w:tplc="74CAF4B4">
      <w:start w:val="6"/>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7DC24CF8"/>
    <w:multiLevelType w:val="multilevel"/>
    <w:tmpl w:val="9D4AC7BC"/>
    <w:lvl w:ilvl="0">
      <w:start w:val="5"/>
      <w:numFmt w:val="decimal"/>
      <w:lvlText w:val="%1."/>
      <w:lvlJc w:val="left"/>
      <w:pPr>
        <w:ind w:left="390" w:hanging="390"/>
      </w:pPr>
      <w:rPr>
        <w:rFonts w:hint="default"/>
        <w:color w:val="4472C4" w:themeColor="accent1"/>
      </w:rPr>
    </w:lvl>
    <w:lvl w:ilvl="1">
      <w:start w:val="1"/>
      <w:numFmt w:val="decimal"/>
      <w:lvlText w:val="%1.%2."/>
      <w:lvlJc w:val="left"/>
      <w:pPr>
        <w:ind w:left="720" w:hanging="720"/>
      </w:pPr>
      <w:rPr>
        <w:rFonts w:hint="default"/>
        <w:b/>
        <w:color w:val="2F5496" w:themeColor="accent1" w:themeShade="BF"/>
        <w:sz w:val="24"/>
        <w:szCs w:val="24"/>
      </w:rPr>
    </w:lvl>
    <w:lvl w:ilvl="2">
      <w:start w:val="1"/>
      <w:numFmt w:val="decimal"/>
      <w:lvlText w:val="%1.%2.%3."/>
      <w:lvlJc w:val="left"/>
      <w:pPr>
        <w:ind w:left="1571" w:hanging="720"/>
      </w:pPr>
      <w:rPr>
        <w:rFonts w:asciiTheme="minorHAnsi" w:hAnsiTheme="minorHAnsi" w:cstheme="minorHAnsi" w:hint="default"/>
        <w:b/>
        <w:color w:val="2F5496" w:themeColor="accent1" w:themeShade="BF"/>
        <w:sz w:val="20"/>
        <w:szCs w:val="20"/>
      </w:rPr>
    </w:lvl>
    <w:lvl w:ilvl="3">
      <w:start w:val="1"/>
      <w:numFmt w:val="decimal"/>
      <w:lvlText w:val="%1.%2.%3.%4."/>
      <w:lvlJc w:val="left"/>
      <w:pPr>
        <w:ind w:left="1080" w:hanging="1080"/>
      </w:pPr>
      <w:rPr>
        <w:rFonts w:hint="default"/>
        <w:color w:val="4472C4" w:themeColor="accent1"/>
      </w:rPr>
    </w:lvl>
    <w:lvl w:ilvl="4">
      <w:start w:val="1"/>
      <w:numFmt w:val="decimal"/>
      <w:lvlText w:val="%1.%2.%3.%4.%5."/>
      <w:lvlJc w:val="left"/>
      <w:pPr>
        <w:ind w:left="1080" w:hanging="1080"/>
      </w:pPr>
      <w:rPr>
        <w:rFonts w:hint="default"/>
        <w:color w:val="4472C4" w:themeColor="accent1"/>
      </w:rPr>
    </w:lvl>
    <w:lvl w:ilvl="5">
      <w:start w:val="1"/>
      <w:numFmt w:val="decimal"/>
      <w:lvlText w:val="%1.%2.%3.%4.%5.%6."/>
      <w:lvlJc w:val="left"/>
      <w:pPr>
        <w:ind w:left="1440" w:hanging="1440"/>
      </w:pPr>
      <w:rPr>
        <w:rFonts w:hint="default"/>
        <w:color w:val="4472C4" w:themeColor="accent1"/>
      </w:rPr>
    </w:lvl>
    <w:lvl w:ilvl="6">
      <w:start w:val="1"/>
      <w:numFmt w:val="decimal"/>
      <w:lvlText w:val="%1.%2.%3.%4.%5.%6.%7."/>
      <w:lvlJc w:val="left"/>
      <w:pPr>
        <w:ind w:left="1440" w:hanging="1440"/>
      </w:pPr>
      <w:rPr>
        <w:rFonts w:hint="default"/>
        <w:color w:val="4472C4" w:themeColor="accent1"/>
      </w:rPr>
    </w:lvl>
    <w:lvl w:ilvl="7">
      <w:start w:val="1"/>
      <w:numFmt w:val="decimal"/>
      <w:lvlText w:val="%1.%2.%3.%4.%5.%6.%7.%8."/>
      <w:lvlJc w:val="left"/>
      <w:pPr>
        <w:ind w:left="1800" w:hanging="1800"/>
      </w:pPr>
      <w:rPr>
        <w:rFonts w:hint="default"/>
        <w:color w:val="4472C4" w:themeColor="accent1"/>
      </w:rPr>
    </w:lvl>
    <w:lvl w:ilvl="8">
      <w:start w:val="1"/>
      <w:numFmt w:val="decimal"/>
      <w:lvlText w:val="%1.%2.%3.%4.%5.%6.%7.%8.%9."/>
      <w:lvlJc w:val="left"/>
      <w:pPr>
        <w:ind w:left="2160" w:hanging="2160"/>
      </w:pPr>
      <w:rPr>
        <w:rFonts w:hint="default"/>
        <w:color w:val="4472C4" w:themeColor="accent1"/>
      </w:rPr>
    </w:lvl>
  </w:abstractNum>
  <w:abstractNum w:abstractNumId="93" w15:restartNumberingAfterBreak="0">
    <w:nsid w:val="7E501100"/>
    <w:multiLevelType w:val="hybridMultilevel"/>
    <w:tmpl w:val="D5A819E8"/>
    <w:lvl w:ilvl="0" w:tplc="22044BA2">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7E6A71C2"/>
    <w:multiLevelType w:val="multilevel"/>
    <w:tmpl w:val="D592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EAB3FF3"/>
    <w:multiLevelType w:val="hybridMultilevel"/>
    <w:tmpl w:val="5366FAAA"/>
    <w:lvl w:ilvl="0" w:tplc="C18C9206">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98466081">
    <w:abstractNumId w:val="67"/>
  </w:num>
  <w:num w:numId="2" w16cid:durableId="148640606">
    <w:abstractNumId w:val="92"/>
  </w:num>
  <w:num w:numId="3" w16cid:durableId="1741712760">
    <w:abstractNumId w:val="16"/>
  </w:num>
  <w:num w:numId="4" w16cid:durableId="643003916">
    <w:abstractNumId w:val="85"/>
  </w:num>
  <w:num w:numId="5" w16cid:durableId="833959508">
    <w:abstractNumId w:val="22"/>
  </w:num>
  <w:num w:numId="6" w16cid:durableId="1227646625">
    <w:abstractNumId w:val="49"/>
  </w:num>
  <w:num w:numId="7" w16cid:durableId="2078241228">
    <w:abstractNumId w:val="18"/>
  </w:num>
  <w:num w:numId="8" w16cid:durableId="1238127739">
    <w:abstractNumId w:val="28"/>
  </w:num>
  <w:num w:numId="9" w16cid:durableId="962345179">
    <w:abstractNumId w:val="87"/>
  </w:num>
  <w:num w:numId="10" w16cid:durableId="275328299">
    <w:abstractNumId w:val="2"/>
  </w:num>
  <w:num w:numId="11" w16cid:durableId="357896038">
    <w:abstractNumId w:val="13"/>
  </w:num>
  <w:num w:numId="12" w16cid:durableId="2026124981">
    <w:abstractNumId w:val="71"/>
  </w:num>
  <w:num w:numId="13" w16cid:durableId="6374731">
    <w:abstractNumId w:val="72"/>
  </w:num>
  <w:num w:numId="14" w16cid:durableId="1718697618">
    <w:abstractNumId w:val="53"/>
  </w:num>
  <w:num w:numId="15" w16cid:durableId="1141657473">
    <w:abstractNumId w:val="3"/>
  </w:num>
  <w:num w:numId="16" w16cid:durableId="28844939">
    <w:abstractNumId w:val="65"/>
  </w:num>
  <w:num w:numId="17" w16cid:durableId="646209645">
    <w:abstractNumId w:val="62"/>
  </w:num>
  <w:num w:numId="18" w16cid:durableId="1634675438">
    <w:abstractNumId w:val="6"/>
  </w:num>
  <w:num w:numId="19" w16cid:durableId="1884249531">
    <w:abstractNumId w:val="20"/>
  </w:num>
  <w:num w:numId="20" w16cid:durableId="831992601">
    <w:abstractNumId w:val="5"/>
  </w:num>
  <w:num w:numId="21" w16cid:durableId="399794259">
    <w:abstractNumId w:val="12"/>
  </w:num>
  <w:num w:numId="22" w16cid:durableId="165754969">
    <w:abstractNumId w:val="31"/>
  </w:num>
  <w:num w:numId="23" w16cid:durableId="510921010">
    <w:abstractNumId w:val="27"/>
  </w:num>
  <w:num w:numId="24" w16cid:durableId="1852183731">
    <w:abstractNumId w:val="52"/>
  </w:num>
  <w:num w:numId="25" w16cid:durableId="980698006">
    <w:abstractNumId w:val="37"/>
  </w:num>
  <w:num w:numId="26" w16cid:durableId="120150921">
    <w:abstractNumId w:val="24"/>
  </w:num>
  <w:num w:numId="27" w16cid:durableId="1096318596">
    <w:abstractNumId w:val="1"/>
  </w:num>
  <w:num w:numId="28" w16cid:durableId="509149831">
    <w:abstractNumId w:val="0"/>
  </w:num>
  <w:num w:numId="29" w16cid:durableId="1748307322">
    <w:abstractNumId w:val="14"/>
  </w:num>
  <w:num w:numId="30" w16cid:durableId="1557665143">
    <w:abstractNumId w:val="48"/>
  </w:num>
  <w:num w:numId="31" w16cid:durableId="414401978">
    <w:abstractNumId w:val="89"/>
  </w:num>
  <w:num w:numId="32" w16cid:durableId="1953975030">
    <w:abstractNumId w:val="82"/>
  </w:num>
  <w:num w:numId="33" w16cid:durableId="2104764975">
    <w:abstractNumId w:val="63"/>
  </w:num>
  <w:num w:numId="34" w16cid:durableId="72237961">
    <w:abstractNumId w:val="86"/>
  </w:num>
  <w:num w:numId="35" w16cid:durableId="1753962893">
    <w:abstractNumId w:val="79"/>
  </w:num>
  <w:num w:numId="36" w16cid:durableId="1915507170">
    <w:abstractNumId w:val="26"/>
  </w:num>
  <w:num w:numId="37" w16cid:durableId="1220239929">
    <w:abstractNumId w:val="94"/>
  </w:num>
  <w:num w:numId="38" w16cid:durableId="1983120825">
    <w:abstractNumId w:val="40"/>
  </w:num>
  <w:num w:numId="39" w16cid:durableId="1970741488">
    <w:abstractNumId w:val="77"/>
  </w:num>
  <w:num w:numId="40" w16cid:durableId="369306421">
    <w:abstractNumId w:val="80"/>
  </w:num>
  <w:num w:numId="41" w16cid:durableId="2130316687">
    <w:abstractNumId w:val="61"/>
  </w:num>
  <w:num w:numId="42" w16cid:durableId="2097053489">
    <w:abstractNumId w:val="45"/>
  </w:num>
  <w:num w:numId="43" w16cid:durableId="1014383062">
    <w:abstractNumId w:val="93"/>
  </w:num>
  <w:num w:numId="44" w16cid:durableId="869295319">
    <w:abstractNumId w:val="11"/>
  </w:num>
  <w:num w:numId="45" w16cid:durableId="29427056">
    <w:abstractNumId w:val="56"/>
  </w:num>
  <w:num w:numId="46" w16cid:durableId="1823346310">
    <w:abstractNumId w:val="41"/>
  </w:num>
  <w:num w:numId="47" w16cid:durableId="1457724601">
    <w:abstractNumId w:val="32"/>
  </w:num>
  <w:num w:numId="48" w16cid:durableId="1187014900">
    <w:abstractNumId w:val="69"/>
  </w:num>
  <w:num w:numId="49" w16cid:durableId="1982998689">
    <w:abstractNumId w:val="4"/>
  </w:num>
  <w:num w:numId="50" w16cid:durableId="2093309389">
    <w:abstractNumId w:val="8"/>
  </w:num>
  <w:num w:numId="51" w16cid:durableId="88744776">
    <w:abstractNumId w:val="39"/>
  </w:num>
  <w:num w:numId="52" w16cid:durableId="1634209213">
    <w:abstractNumId w:val="43"/>
  </w:num>
  <w:num w:numId="53" w16cid:durableId="3858832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99782405">
    <w:abstractNumId w:val="34"/>
  </w:num>
  <w:num w:numId="55" w16cid:durableId="2084796642">
    <w:abstractNumId w:val="64"/>
  </w:num>
  <w:num w:numId="56" w16cid:durableId="709309235">
    <w:abstractNumId w:val="68"/>
  </w:num>
  <w:num w:numId="57" w16cid:durableId="1449660845">
    <w:abstractNumId w:val="29"/>
  </w:num>
  <w:num w:numId="58" w16cid:durableId="1678728646">
    <w:abstractNumId w:val="70"/>
  </w:num>
  <w:num w:numId="59" w16cid:durableId="1891960635">
    <w:abstractNumId w:val="75"/>
  </w:num>
  <w:num w:numId="60" w16cid:durableId="2121341256">
    <w:abstractNumId w:val="74"/>
  </w:num>
  <w:num w:numId="61" w16cid:durableId="402429">
    <w:abstractNumId w:val="36"/>
  </w:num>
  <w:num w:numId="62" w16cid:durableId="16858071">
    <w:abstractNumId w:val="54"/>
  </w:num>
  <w:num w:numId="63" w16cid:durableId="858470112">
    <w:abstractNumId w:val="46"/>
  </w:num>
  <w:num w:numId="64" w16cid:durableId="118884621">
    <w:abstractNumId w:val="95"/>
  </w:num>
  <w:num w:numId="65" w16cid:durableId="120730850">
    <w:abstractNumId w:val="7"/>
  </w:num>
  <w:num w:numId="66" w16cid:durableId="1655374978">
    <w:abstractNumId w:val="35"/>
  </w:num>
  <w:num w:numId="67" w16cid:durableId="757562126">
    <w:abstractNumId w:val="19"/>
  </w:num>
  <w:num w:numId="68" w16cid:durableId="24989987">
    <w:abstractNumId w:val="81"/>
  </w:num>
  <w:num w:numId="69" w16cid:durableId="1588806852">
    <w:abstractNumId w:val="25"/>
  </w:num>
  <w:num w:numId="70" w16cid:durableId="20666520">
    <w:abstractNumId w:val="76"/>
  </w:num>
  <w:num w:numId="71" w16cid:durableId="1735468043">
    <w:abstractNumId w:val="17"/>
  </w:num>
  <w:num w:numId="72" w16cid:durableId="1225411836">
    <w:abstractNumId w:val="83"/>
  </w:num>
  <w:num w:numId="73" w16cid:durableId="234124529">
    <w:abstractNumId w:val="57"/>
  </w:num>
  <w:num w:numId="74" w16cid:durableId="412318134">
    <w:abstractNumId w:val="44"/>
  </w:num>
  <w:num w:numId="75" w16cid:durableId="1447578092">
    <w:abstractNumId w:val="15"/>
  </w:num>
  <w:num w:numId="76" w16cid:durableId="1321738027">
    <w:abstractNumId w:val="47"/>
  </w:num>
  <w:num w:numId="77" w16cid:durableId="518199841">
    <w:abstractNumId w:val="9"/>
  </w:num>
  <w:num w:numId="78" w16cid:durableId="934902322">
    <w:abstractNumId w:val="58"/>
  </w:num>
  <w:num w:numId="79" w16cid:durableId="788472609">
    <w:abstractNumId w:val="21"/>
  </w:num>
  <w:num w:numId="80" w16cid:durableId="566572855">
    <w:abstractNumId w:val="60"/>
  </w:num>
  <w:num w:numId="81" w16cid:durableId="532958879">
    <w:abstractNumId w:val="78"/>
  </w:num>
  <w:num w:numId="82" w16cid:durableId="380323708">
    <w:abstractNumId w:val="91"/>
  </w:num>
  <w:num w:numId="83" w16cid:durableId="1920207710">
    <w:abstractNumId w:val="84"/>
  </w:num>
  <w:num w:numId="84" w16cid:durableId="2081559158">
    <w:abstractNumId w:val="55"/>
  </w:num>
  <w:num w:numId="85" w16cid:durableId="138772073">
    <w:abstractNumId w:val="51"/>
  </w:num>
  <w:num w:numId="86" w16cid:durableId="757140483">
    <w:abstractNumId w:val="59"/>
  </w:num>
  <w:num w:numId="87" w16cid:durableId="1555197925">
    <w:abstractNumId w:val="73"/>
  </w:num>
  <w:num w:numId="88" w16cid:durableId="1239244765">
    <w:abstractNumId w:val="30"/>
  </w:num>
  <w:num w:numId="89" w16cid:durableId="1355955710">
    <w:abstractNumId w:val="50"/>
  </w:num>
  <w:num w:numId="90" w16cid:durableId="1431589448">
    <w:abstractNumId w:val="90"/>
  </w:num>
  <w:num w:numId="91" w16cid:durableId="1848323373">
    <w:abstractNumId w:val="42"/>
  </w:num>
  <w:num w:numId="92" w16cid:durableId="2095128457">
    <w:abstractNumId w:val="66"/>
  </w:num>
  <w:num w:numId="93" w16cid:durableId="556866306">
    <w:abstractNumId w:val="33"/>
  </w:num>
  <w:num w:numId="94" w16cid:durableId="1743405197">
    <w:abstractNumId w:val="88"/>
  </w:num>
  <w:num w:numId="95" w16cid:durableId="709034535">
    <w:abstractNumId w:val="23"/>
  </w:num>
  <w:num w:numId="96" w16cid:durableId="1107312532">
    <w:abstractNumId w:val="38"/>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mide Songur">
    <w15:presenceInfo w15:providerId="AD" w15:userId="S::hsongur@akdeniz.edu.tr::1e30794f-af54-4300-bb25-95425604814e"/>
  </w15:person>
  <w15:person w15:author="süleyman songur">
    <w15:presenceInfo w15:providerId="Windows Live" w15:userId="e5e696201e4346bb"/>
  </w15:person>
  <w15:person w15:author="Hasan Acarlı">
    <w15:presenceInfo w15:providerId="AD" w15:userId="S::hasanacarli@akdeniz.edu.tr::e1ccde95-797f-4012-ab9c-f320f00cd1a6"/>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EC5"/>
    <w:rsid w:val="00000D18"/>
    <w:rsid w:val="000021B0"/>
    <w:rsid w:val="00004128"/>
    <w:rsid w:val="00005FFB"/>
    <w:rsid w:val="00011A04"/>
    <w:rsid w:val="00012EFB"/>
    <w:rsid w:val="000142E2"/>
    <w:rsid w:val="000152E0"/>
    <w:rsid w:val="00021C3E"/>
    <w:rsid w:val="000337A2"/>
    <w:rsid w:val="000355AA"/>
    <w:rsid w:val="00035DB9"/>
    <w:rsid w:val="000378A7"/>
    <w:rsid w:val="00040CBF"/>
    <w:rsid w:val="000444C0"/>
    <w:rsid w:val="00051057"/>
    <w:rsid w:val="00055A67"/>
    <w:rsid w:val="000600EC"/>
    <w:rsid w:val="0007311B"/>
    <w:rsid w:val="000828B1"/>
    <w:rsid w:val="000835A0"/>
    <w:rsid w:val="00084626"/>
    <w:rsid w:val="00087E6C"/>
    <w:rsid w:val="00092A35"/>
    <w:rsid w:val="00093404"/>
    <w:rsid w:val="000A102B"/>
    <w:rsid w:val="000A63FD"/>
    <w:rsid w:val="000A6D8C"/>
    <w:rsid w:val="000B2FD5"/>
    <w:rsid w:val="000C2BF1"/>
    <w:rsid w:val="000D595E"/>
    <w:rsid w:val="000D6786"/>
    <w:rsid w:val="000E2FA3"/>
    <w:rsid w:val="000F1863"/>
    <w:rsid w:val="00106251"/>
    <w:rsid w:val="00106BEB"/>
    <w:rsid w:val="00110EAD"/>
    <w:rsid w:val="00112900"/>
    <w:rsid w:val="0011300F"/>
    <w:rsid w:val="00113C7C"/>
    <w:rsid w:val="001156E4"/>
    <w:rsid w:val="00125708"/>
    <w:rsid w:val="00127BCB"/>
    <w:rsid w:val="00130AD9"/>
    <w:rsid w:val="00136637"/>
    <w:rsid w:val="00143A78"/>
    <w:rsid w:val="0014435A"/>
    <w:rsid w:val="0015109D"/>
    <w:rsid w:val="00153C6F"/>
    <w:rsid w:val="00164458"/>
    <w:rsid w:val="001652BE"/>
    <w:rsid w:val="00165761"/>
    <w:rsid w:val="0017333F"/>
    <w:rsid w:val="00177A42"/>
    <w:rsid w:val="00190CDB"/>
    <w:rsid w:val="00195279"/>
    <w:rsid w:val="001A455A"/>
    <w:rsid w:val="001A6006"/>
    <w:rsid w:val="001A7308"/>
    <w:rsid w:val="001B16F8"/>
    <w:rsid w:val="001B641D"/>
    <w:rsid w:val="001B7152"/>
    <w:rsid w:val="001C181F"/>
    <w:rsid w:val="001C2ADB"/>
    <w:rsid w:val="001C4493"/>
    <w:rsid w:val="001D07F8"/>
    <w:rsid w:val="001D47D3"/>
    <w:rsid w:val="001D51D5"/>
    <w:rsid w:val="001D6774"/>
    <w:rsid w:val="001E426E"/>
    <w:rsid w:val="001E7EA3"/>
    <w:rsid w:val="001F1D56"/>
    <w:rsid w:val="001F1FAC"/>
    <w:rsid w:val="001F4971"/>
    <w:rsid w:val="00203ED9"/>
    <w:rsid w:val="00206A3F"/>
    <w:rsid w:val="002125C6"/>
    <w:rsid w:val="00215568"/>
    <w:rsid w:val="00216BD5"/>
    <w:rsid w:val="002221F2"/>
    <w:rsid w:val="00224230"/>
    <w:rsid w:val="002255B4"/>
    <w:rsid w:val="002266DE"/>
    <w:rsid w:val="002266EF"/>
    <w:rsid w:val="00236600"/>
    <w:rsid w:val="00240B6B"/>
    <w:rsid w:val="00241F2B"/>
    <w:rsid w:val="002431DC"/>
    <w:rsid w:val="0024376B"/>
    <w:rsid w:val="0025473B"/>
    <w:rsid w:val="0025617A"/>
    <w:rsid w:val="00257A94"/>
    <w:rsid w:val="002615E4"/>
    <w:rsid w:val="002658F4"/>
    <w:rsid w:val="00275B18"/>
    <w:rsid w:val="00276A63"/>
    <w:rsid w:val="0028168E"/>
    <w:rsid w:val="002824DA"/>
    <w:rsid w:val="0028290F"/>
    <w:rsid w:val="00297CA3"/>
    <w:rsid w:val="002A4C6B"/>
    <w:rsid w:val="002A656E"/>
    <w:rsid w:val="002B0600"/>
    <w:rsid w:val="002B3E31"/>
    <w:rsid w:val="002B5B27"/>
    <w:rsid w:val="002B7248"/>
    <w:rsid w:val="002C32E2"/>
    <w:rsid w:val="002C4A04"/>
    <w:rsid w:val="002D2724"/>
    <w:rsid w:val="002D47A9"/>
    <w:rsid w:val="002E4368"/>
    <w:rsid w:val="002E4588"/>
    <w:rsid w:val="002F1C69"/>
    <w:rsid w:val="002F34EF"/>
    <w:rsid w:val="002F3D4C"/>
    <w:rsid w:val="002F540C"/>
    <w:rsid w:val="002F6E38"/>
    <w:rsid w:val="002F6EF2"/>
    <w:rsid w:val="002F723D"/>
    <w:rsid w:val="003030DC"/>
    <w:rsid w:val="00306775"/>
    <w:rsid w:val="00306ABD"/>
    <w:rsid w:val="00306E50"/>
    <w:rsid w:val="00307D49"/>
    <w:rsid w:val="00310EF7"/>
    <w:rsid w:val="003112AD"/>
    <w:rsid w:val="003163AF"/>
    <w:rsid w:val="00317437"/>
    <w:rsid w:val="003209AD"/>
    <w:rsid w:val="00320E97"/>
    <w:rsid w:val="003211D7"/>
    <w:rsid w:val="00321291"/>
    <w:rsid w:val="0032254B"/>
    <w:rsid w:val="00323521"/>
    <w:rsid w:val="00324719"/>
    <w:rsid w:val="00331D23"/>
    <w:rsid w:val="00334A67"/>
    <w:rsid w:val="00337884"/>
    <w:rsid w:val="00337F66"/>
    <w:rsid w:val="003429CA"/>
    <w:rsid w:val="00345CD2"/>
    <w:rsid w:val="00360455"/>
    <w:rsid w:val="003624A5"/>
    <w:rsid w:val="00370487"/>
    <w:rsid w:val="00370DD6"/>
    <w:rsid w:val="00381986"/>
    <w:rsid w:val="00381E8C"/>
    <w:rsid w:val="003838D8"/>
    <w:rsid w:val="00383C65"/>
    <w:rsid w:val="00384CBC"/>
    <w:rsid w:val="00390410"/>
    <w:rsid w:val="00390841"/>
    <w:rsid w:val="003A442F"/>
    <w:rsid w:val="003A46A4"/>
    <w:rsid w:val="003A48AC"/>
    <w:rsid w:val="003A6AE2"/>
    <w:rsid w:val="003A7E69"/>
    <w:rsid w:val="003B0AE4"/>
    <w:rsid w:val="003B13FF"/>
    <w:rsid w:val="003B67B3"/>
    <w:rsid w:val="003B74FD"/>
    <w:rsid w:val="003C181E"/>
    <w:rsid w:val="003C1CAA"/>
    <w:rsid w:val="003D0485"/>
    <w:rsid w:val="003D458C"/>
    <w:rsid w:val="003D524F"/>
    <w:rsid w:val="003E1EC5"/>
    <w:rsid w:val="003F31AC"/>
    <w:rsid w:val="003F5105"/>
    <w:rsid w:val="00403A1F"/>
    <w:rsid w:val="0040518B"/>
    <w:rsid w:val="00422B6A"/>
    <w:rsid w:val="0042390E"/>
    <w:rsid w:val="0042438D"/>
    <w:rsid w:val="0043708A"/>
    <w:rsid w:val="0044096E"/>
    <w:rsid w:val="00442948"/>
    <w:rsid w:val="00443FA7"/>
    <w:rsid w:val="004444A6"/>
    <w:rsid w:val="0044557D"/>
    <w:rsid w:val="00445ED8"/>
    <w:rsid w:val="00446124"/>
    <w:rsid w:val="004515EF"/>
    <w:rsid w:val="00451907"/>
    <w:rsid w:val="004579B2"/>
    <w:rsid w:val="00457F6E"/>
    <w:rsid w:val="00464D54"/>
    <w:rsid w:val="00464EBD"/>
    <w:rsid w:val="004651A6"/>
    <w:rsid w:val="00477815"/>
    <w:rsid w:val="0048072E"/>
    <w:rsid w:val="00485689"/>
    <w:rsid w:val="00487B77"/>
    <w:rsid w:val="00487CCC"/>
    <w:rsid w:val="004B2EE8"/>
    <w:rsid w:val="004C1F4A"/>
    <w:rsid w:val="004C401F"/>
    <w:rsid w:val="004C614F"/>
    <w:rsid w:val="004D3316"/>
    <w:rsid w:val="004D4B14"/>
    <w:rsid w:val="004D7912"/>
    <w:rsid w:val="004E0865"/>
    <w:rsid w:val="004E63DD"/>
    <w:rsid w:val="004E6FD2"/>
    <w:rsid w:val="004E7DF3"/>
    <w:rsid w:val="004F0DEB"/>
    <w:rsid w:val="004F1C32"/>
    <w:rsid w:val="004F261D"/>
    <w:rsid w:val="004F33D4"/>
    <w:rsid w:val="004F3491"/>
    <w:rsid w:val="004F49FD"/>
    <w:rsid w:val="004F6660"/>
    <w:rsid w:val="005045F4"/>
    <w:rsid w:val="00505ED2"/>
    <w:rsid w:val="00513023"/>
    <w:rsid w:val="0051636C"/>
    <w:rsid w:val="00521DD9"/>
    <w:rsid w:val="0052385A"/>
    <w:rsid w:val="005252FD"/>
    <w:rsid w:val="0053543A"/>
    <w:rsid w:val="00546D4F"/>
    <w:rsid w:val="005503D6"/>
    <w:rsid w:val="00553532"/>
    <w:rsid w:val="00555ECC"/>
    <w:rsid w:val="005578F1"/>
    <w:rsid w:val="00563FBF"/>
    <w:rsid w:val="005758EE"/>
    <w:rsid w:val="0057699E"/>
    <w:rsid w:val="00583647"/>
    <w:rsid w:val="00584815"/>
    <w:rsid w:val="00586F8A"/>
    <w:rsid w:val="00587234"/>
    <w:rsid w:val="00591CFC"/>
    <w:rsid w:val="00592BA1"/>
    <w:rsid w:val="00592C48"/>
    <w:rsid w:val="005934AF"/>
    <w:rsid w:val="005A0C7E"/>
    <w:rsid w:val="005A0EE6"/>
    <w:rsid w:val="005A2B70"/>
    <w:rsid w:val="005B0507"/>
    <w:rsid w:val="005B070A"/>
    <w:rsid w:val="005B1A44"/>
    <w:rsid w:val="005B1A52"/>
    <w:rsid w:val="005B3159"/>
    <w:rsid w:val="005B44F3"/>
    <w:rsid w:val="005B6837"/>
    <w:rsid w:val="005C1C7F"/>
    <w:rsid w:val="005D21F9"/>
    <w:rsid w:val="005D3072"/>
    <w:rsid w:val="005E19BD"/>
    <w:rsid w:val="005E45B1"/>
    <w:rsid w:val="005E507C"/>
    <w:rsid w:val="005E6781"/>
    <w:rsid w:val="005F295C"/>
    <w:rsid w:val="005F4EC4"/>
    <w:rsid w:val="00603ED8"/>
    <w:rsid w:val="006050DC"/>
    <w:rsid w:val="00612900"/>
    <w:rsid w:val="00615224"/>
    <w:rsid w:val="00617244"/>
    <w:rsid w:val="00620256"/>
    <w:rsid w:val="00641E23"/>
    <w:rsid w:val="006442BC"/>
    <w:rsid w:val="006543CC"/>
    <w:rsid w:val="00660906"/>
    <w:rsid w:val="00662FB5"/>
    <w:rsid w:val="006704F2"/>
    <w:rsid w:val="00670DBB"/>
    <w:rsid w:val="00671EF1"/>
    <w:rsid w:val="00672CF6"/>
    <w:rsid w:val="006752E0"/>
    <w:rsid w:val="00677560"/>
    <w:rsid w:val="00677A8F"/>
    <w:rsid w:val="006821D2"/>
    <w:rsid w:val="00685CDD"/>
    <w:rsid w:val="0069293F"/>
    <w:rsid w:val="00694A47"/>
    <w:rsid w:val="006A3D02"/>
    <w:rsid w:val="006A49A6"/>
    <w:rsid w:val="006A4EAC"/>
    <w:rsid w:val="006B3D8D"/>
    <w:rsid w:val="006B42BB"/>
    <w:rsid w:val="006B60A5"/>
    <w:rsid w:val="006C3451"/>
    <w:rsid w:val="006D2CAF"/>
    <w:rsid w:val="006D645D"/>
    <w:rsid w:val="006F0D17"/>
    <w:rsid w:val="006F21B7"/>
    <w:rsid w:val="006F4A8F"/>
    <w:rsid w:val="006F5BEA"/>
    <w:rsid w:val="006F6C42"/>
    <w:rsid w:val="00707F8A"/>
    <w:rsid w:val="00724307"/>
    <w:rsid w:val="00725217"/>
    <w:rsid w:val="0072593D"/>
    <w:rsid w:val="0073476B"/>
    <w:rsid w:val="007415A8"/>
    <w:rsid w:val="00745588"/>
    <w:rsid w:val="007455AC"/>
    <w:rsid w:val="00746384"/>
    <w:rsid w:val="00754023"/>
    <w:rsid w:val="00760237"/>
    <w:rsid w:val="0076149D"/>
    <w:rsid w:val="007616C3"/>
    <w:rsid w:val="00765032"/>
    <w:rsid w:val="00776389"/>
    <w:rsid w:val="00780403"/>
    <w:rsid w:val="007858E6"/>
    <w:rsid w:val="007863C7"/>
    <w:rsid w:val="00790790"/>
    <w:rsid w:val="00790EA3"/>
    <w:rsid w:val="0079405E"/>
    <w:rsid w:val="00794A9C"/>
    <w:rsid w:val="007968EA"/>
    <w:rsid w:val="00796F34"/>
    <w:rsid w:val="00796FD8"/>
    <w:rsid w:val="007A1FD8"/>
    <w:rsid w:val="007A2228"/>
    <w:rsid w:val="007A71B0"/>
    <w:rsid w:val="007A7AFE"/>
    <w:rsid w:val="007B0784"/>
    <w:rsid w:val="007B5540"/>
    <w:rsid w:val="007B6C75"/>
    <w:rsid w:val="007C168C"/>
    <w:rsid w:val="007C72DB"/>
    <w:rsid w:val="007D64EE"/>
    <w:rsid w:val="007E32B4"/>
    <w:rsid w:val="007E3769"/>
    <w:rsid w:val="007E3920"/>
    <w:rsid w:val="007E47CA"/>
    <w:rsid w:val="007F1BBF"/>
    <w:rsid w:val="007F2004"/>
    <w:rsid w:val="007F222D"/>
    <w:rsid w:val="007F5C90"/>
    <w:rsid w:val="00804CE5"/>
    <w:rsid w:val="008130E3"/>
    <w:rsid w:val="0081648C"/>
    <w:rsid w:val="00821A14"/>
    <w:rsid w:val="008246C3"/>
    <w:rsid w:val="00824DEC"/>
    <w:rsid w:val="00831AA0"/>
    <w:rsid w:val="008340AF"/>
    <w:rsid w:val="00836FB7"/>
    <w:rsid w:val="008372F9"/>
    <w:rsid w:val="008425C3"/>
    <w:rsid w:val="00844AFC"/>
    <w:rsid w:val="008468DE"/>
    <w:rsid w:val="00854035"/>
    <w:rsid w:val="0085702A"/>
    <w:rsid w:val="00863935"/>
    <w:rsid w:val="00870173"/>
    <w:rsid w:val="00871652"/>
    <w:rsid w:val="0087235F"/>
    <w:rsid w:val="00873514"/>
    <w:rsid w:val="00874ED3"/>
    <w:rsid w:val="008812F8"/>
    <w:rsid w:val="008847CF"/>
    <w:rsid w:val="00884A78"/>
    <w:rsid w:val="008867BD"/>
    <w:rsid w:val="00886F7E"/>
    <w:rsid w:val="0089019E"/>
    <w:rsid w:val="00891D7C"/>
    <w:rsid w:val="00892B17"/>
    <w:rsid w:val="008954E6"/>
    <w:rsid w:val="008A2ECD"/>
    <w:rsid w:val="008B03E2"/>
    <w:rsid w:val="008B6628"/>
    <w:rsid w:val="008E0D1B"/>
    <w:rsid w:val="008E0D6E"/>
    <w:rsid w:val="008E2B91"/>
    <w:rsid w:val="008E68FF"/>
    <w:rsid w:val="008E7244"/>
    <w:rsid w:val="00901372"/>
    <w:rsid w:val="00913D28"/>
    <w:rsid w:val="00923633"/>
    <w:rsid w:val="0092371B"/>
    <w:rsid w:val="009239F0"/>
    <w:rsid w:val="00932C9C"/>
    <w:rsid w:val="009347F3"/>
    <w:rsid w:val="00937CF3"/>
    <w:rsid w:val="009421CD"/>
    <w:rsid w:val="0094339C"/>
    <w:rsid w:val="00946664"/>
    <w:rsid w:val="00946B17"/>
    <w:rsid w:val="00962870"/>
    <w:rsid w:val="0096333D"/>
    <w:rsid w:val="00966A2F"/>
    <w:rsid w:val="00970F1B"/>
    <w:rsid w:val="009720AE"/>
    <w:rsid w:val="00972AD0"/>
    <w:rsid w:val="009737B0"/>
    <w:rsid w:val="00974ADC"/>
    <w:rsid w:val="009810AF"/>
    <w:rsid w:val="009825D2"/>
    <w:rsid w:val="009915F8"/>
    <w:rsid w:val="00995C2B"/>
    <w:rsid w:val="0099787C"/>
    <w:rsid w:val="009A1C4E"/>
    <w:rsid w:val="009A5CF4"/>
    <w:rsid w:val="009A6AD1"/>
    <w:rsid w:val="009B15C4"/>
    <w:rsid w:val="009B2312"/>
    <w:rsid w:val="009B44C4"/>
    <w:rsid w:val="009C0A4F"/>
    <w:rsid w:val="009C38EC"/>
    <w:rsid w:val="009D1A47"/>
    <w:rsid w:val="009D6862"/>
    <w:rsid w:val="009D6E57"/>
    <w:rsid w:val="009D79AB"/>
    <w:rsid w:val="009E6014"/>
    <w:rsid w:val="009F063D"/>
    <w:rsid w:val="009F1397"/>
    <w:rsid w:val="009F3FF9"/>
    <w:rsid w:val="009F41EE"/>
    <w:rsid w:val="009F51EE"/>
    <w:rsid w:val="00A026A2"/>
    <w:rsid w:val="00A03987"/>
    <w:rsid w:val="00A05048"/>
    <w:rsid w:val="00A12641"/>
    <w:rsid w:val="00A13793"/>
    <w:rsid w:val="00A22AFC"/>
    <w:rsid w:val="00A3372E"/>
    <w:rsid w:val="00A35482"/>
    <w:rsid w:val="00A51E1F"/>
    <w:rsid w:val="00A5714C"/>
    <w:rsid w:val="00A57766"/>
    <w:rsid w:val="00A57990"/>
    <w:rsid w:val="00A6171C"/>
    <w:rsid w:val="00A61E0F"/>
    <w:rsid w:val="00A71A6D"/>
    <w:rsid w:val="00A766F2"/>
    <w:rsid w:val="00A76F12"/>
    <w:rsid w:val="00A83C52"/>
    <w:rsid w:val="00A92803"/>
    <w:rsid w:val="00A959CA"/>
    <w:rsid w:val="00A95C82"/>
    <w:rsid w:val="00A97427"/>
    <w:rsid w:val="00A97773"/>
    <w:rsid w:val="00A9797E"/>
    <w:rsid w:val="00AA1CAC"/>
    <w:rsid w:val="00AA3026"/>
    <w:rsid w:val="00AB0AA3"/>
    <w:rsid w:val="00AB3E1B"/>
    <w:rsid w:val="00AB5CA1"/>
    <w:rsid w:val="00AC1E5B"/>
    <w:rsid w:val="00AC481B"/>
    <w:rsid w:val="00AF3204"/>
    <w:rsid w:val="00B0260D"/>
    <w:rsid w:val="00B07B53"/>
    <w:rsid w:val="00B121C2"/>
    <w:rsid w:val="00B148DC"/>
    <w:rsid w:val="00B21562"/>
    <w:rsid w:val="00B263B4"/>
    <w:rsid w:val="00B2672F"/>
    <w:rsid w:val="00B27131"/>
    <w:rsid w:val="00B271C2"/>
    <w:rsid w:val="00B27FD0"/>
    <w:rsid w:val="00B4060B"/>
    <w:rsid w:val="00B4116A"/>
    <w:rsid w:val="00B45CE4"/>
    <w:rsid w:val="00B467E4"/>
    <w:rsid w:val="00B4759A"/>
    <w:rsid w:val="00B47A46"/>
    <w:rsid w:val="00B62BE7"/>
    <w:rsid w:val="00B63EDF"/>
    <w:rsid w:val="00B643E7"/>
    <w:rsid w:val="00B64730"/>
    <w:rsid w:val="00B73ECB"/>
    <w:rsid w:val="00B86E9C"/>
    <w:rsid w:val="00B902BD"/>
    <w:rsid w:val="00B93BF6"/>
    <w:rsid w:val="00B94D78"/>
    <w:rsid w:val="00BB245A"/>
    <w:rsid w:val="00BB2DBF"/>
    <w:rsid w:val="00BB6D33"/>
    <w:rsid w:val="00BC621F"/>
    <w:rsid w:val="00BD0B9A"/>
    <w:rsid w:val="00BD35AD"/>
    <w:rsid w:val="00BD502B"/>
    <w:rsid w:val="00BD62C0"/>
    <w:rsid w:val="00BE1ED3"/>
    <w:rsid w:val="00BE2818"/>
    <w:rsid w:val="00BE2CFB"/>
    <w:rsid w:val="00C034DF"/>
    <w:rsid w:val="00C05462"/>
    <w:rsid w:val="00C07AB9"/>
    <w:rsid w:val="00C10E6F"/>
    <w:rsid w:val="00C147F3"/>
    <w:rsid w:val="00C20151"/>
    <w:rsid w:val="00C20A35"/>
    <w:rsid w:val="00C21562"/>
    <w:rsid w:val="00C327B1"/>
    <w:rsid w:val="00C32957"/>
    <w:rsid w:val="00C4340E"/>
    <w:rsid w:val="00C46CCE"/>
    <w:rsid w:val="00C52B8B"/>
    <w:rsid w:val="00C53564"/>
    <w:rsid w:val="00C647DC"/>
    <w:rsid w:val="00C66012"/>
    <w:rsid w:val="00C67967"/>
    <w:rsid w:val="00C728C3"/>
    <w:rsid w:val="00C746E5"/>
    <w:rsid w:val="00C806C5"/>
    <w:rsid w:val="00C86119"/>
    <w:rsid w:val="00C87A71"/>
    <w:rsid w:val="00C91433"/>
    <w:rsid w:val="00CA131D"/>
    <w:rsid w:val="00CA22E1"/>
    <w:rsid w:val="00CA6219"/>
    <w:rsid w:val="00CB3D17"/>
    <w:rsid w:val="00CB3FBB"/>
    <w:rsid w:val="00CB4A7F"/>
    <w:rsid w:val="00CC339D"/>
    <w:rsid w:val="00CC3B87"/>
    <w:rsid w:val="00CC3FD1"/>
    <w:rsid w:val="00CC5C72"/>
    <w:rsid w:val="00CC6489"/>
    <w:rsid w:val="00CD1E6E"/>
    <w:rsid w:val="00CD2C30"/>
    <w:rsid w:val="00CD35D5"/>
    <w:rsid w:val="00CD4004"/>
    <w:rsid w:val="00CD6553"/>
    <w:rsid w:val="00CD7EAD"/>
    <w:rsid w:val="00CE6B05"/>
    <w:rsid w:val="00CE6B42"/>
    <w:rsid w:val="00CE7212"/>
    <w:rsid w:val="00D04740"/>
    <w:rsid w:val="00D1091D"/>
    <w:rsid w:val="00D11BA1"/>
    <w:rsid w:val="00D11ED0"/>
    <w:rsid w:val="00D13B2F"/>
    <w:rsid w:val="00D20D5F"/>
    <w:rsid w:val="00D244FD"/>
    <w:rsid w:val="00D30834"/>
    <w:rsid w:val="00D310A1"/>
    <w:rsid w:val="00D31ABF"/>
    <w:rsid w:val="00D32701"/>
    <w:rsid w:val="00D3452D"/>
    <w:rsid w:val="00D41306"/>
    <w:rsid w:val="00D4382B"/>
    <w:rsid w:val="00D452D0"/>
    <w:rsid w:val="00D50CED"/>
    <w:rsid w:val="00D536A2"/>
    <w:rsid w:val="00D55301"/>
    <w:rsid w:val="00D66011"/>
    <w:rsid w:val="00D70828"/>
    <w:rsid w:val="00D748A6"/>
    <w:rsid w:val="00D74FA6"/>
    <w:rsid w:val="00D753CC"/>
    <w:rsid w:val="00D7624F"/>
    <w:rsid w:val="00D80931"/>
    <w:rsid w:val="00D8438B"/>
    <w:rsid w:val="00D8721C"/>
    <w:rsid w:val="00D9187E"/>
    <w:rsid w:val="00D94848"/>
    <w:rsid w:val="00DA27F8"/>
    <w:rsid w:val="00DA3D03"/>
    <w:rsid w:val="00DA6A85"/>
    <w:rsid w:val="00DA7007"/>
    <w:rsid w:val="00DB2FA7"/>
    <w:rsid w:val="00DB3D68"/>
    <w:rsid w:val="00DC089C"/>
    <w:rsid w:val="00DC1ACC"/>
    <w:rsid w:val="00DC2E6E"/>
    <w:rsid w:val="00DC5086"/>
    <w:rsid w:val="00DC59E2"/>
    <w:rsid w:val="00DC6838"/>
    <w:rsid w:val="00DD1F0E"/>
    <w:rsid w:val="00DD50FB"/>
    <w:rsid w:val="00DD6067"/>
    <w:rsid w:val="00DD6777"/>
    <w:rsid w:val="00DF2BD7"/>
    <w:rsid w:val="00DF6642"/>
    <w:rsid w:val="00DF6AD6"/>
    <w:rsid w:val="00E0276A"/>
    <w:rsid w:val="00E056BF"/>
    <w:rsid w:val="00E14965"/>
    <w:rsid w:val="00E2314B"/>
    <w:rsid w:val="00E232A0"/>
    <w:rsid w:val="00E262AC"/>
    <w:rsid w:val="00E2648F"/>
    <w:rsid w:val="00E32921"/>
    <w:rsid w:val="00E3454F"/>
    <w:rsid w:val="00E36D95"/>
    <w:rsid w:val="00E40352"/>
    <w:rsid w:val="00E436FE"/>
    <w:rsid w:val="00E448F6"/>
    <w:rsid w:val="00E45828"/>
    <w:rsid w:val="00E477C5"/>
    <w:rsid w:val="00E5350F"/>
    <w:rsid w:val="00E53FD3"/>
    <w:rsid w:val="00E5407B"/>
    <w:rsid w:val="00E62C7B"/>
    <w:rsid w:val="00E6394E"/>
    <w:rsid w:val="00E67E79"/>
    <w:rsid w:val="00E738A6"/>
    <w:rsid w:val="00E75237"/>
    <w:rsid w:val="00E77547"/>
    <w:rsid w:val="00E82161"/>
    <w:rsid w:val="00E828AE"/>
    <w:rsid w:val="00E8484C"/>
    <w:rsid w:val="00E84E0F"/>
    <w:rsid w:val="00E862E9"/>
    <w:rsid w:val="00E865D2"/>
    <w:rsid w:val="00E86854"/>
    <w:rsid w:val="00EA42C1"/>
    <w:rsid w:val="00EA71BE"/>
    <w:rsid w:val="00EB0427"/>
    <w:rsid w:val="00EB1BAB"/>
    <w:rsid w:val="00EB2260"/>
    <w:rsid w:val="00EB336D"/>
    <w:rsid w:val="00EB3388"/>
    <w:rsid w:val="00EB6646"/>
    <w:rsid w:val="00EC2449"/>
    <w:rsid w:val="00EC2BA9"/>
    <w:rsid w:val="00EC3596"/>
    <w:rsid w:val="00EC5F78"/>
    <w:rsid w:val="00EC7000"/>
    <w:rsid w:val="00EE4D51"/>
    <w:rsid w:val="00EE5A9F"/>
    <w:rsid w:val="00EE64B5"/>
    <w:rsid w:val="00EE6C4F"/>
    <w:rsid w:val="00EF5468"/>
    <w:rsid w:val="00F01782"/>
    <w:rsid w:val="00F025F0"/>
    <w:rsid w:val="00F062AD"/>
    <w:rsid w:val="00F06391"/>
    <w:rsid w:val="00F129BC"/>
    <w:rsid w:val="00F176F4"/>
    <w:rsid w:val="00F234A6"/>
    <w:rsid w:val="00F25EA8"/>
    <w:rsid w:val="00F265E5"/>
    <w:rsid w:val="00F277F1"/>
    <w:rsid w:val="00F31BF2"/>
    <w:rsid w:val="00F34D56"/>
    <w:rsid w:val="00F37E34"/>
    <w:rsid w:val="00F43B12"/>
    <w:rsid w:val="00F50397"/>
    <w:rsid w:val="00F57888"/>
    <w:rsid w:val="00F60A47"/>
    <w:rsid w:val="00F61E27"/>
    <w:rsid w:val="00F62E8C"/>
    <w:rsid w:val="00F64BDE"/>
    <w:rsid w:val="00F659AF"/>
    <w:rsid w:val="00F65E77"/>
    <w:rsid w:val="00F82FA6"/>
    <w:rsid w:val="00F87647"/>
    <w:rsid w:val="00F955EF"/>
    <w:rsid w:val="00FA7C85"/>
    <w:rsid w:val="00FB1EC3"/>
    <w:rsid w:val="00FB3BAD"/>
    <w:rsid w:val="00FC2162"/>
    <w:rsid w:val="00FC31D8"/>
    <w:rsid w:val="00FD246B"/>
    <w:rsid w:val="00FE05D3"/>
    <w:rsid w:val="00FE18D5"/>
    <w:rsid w:val="00FE2527"/>
    <w:rsid w:val="00FE3461"/>
    <w:rsid w:val="00FE3924"/>
    <w:rsid w:val="00FE7400"/>
    <w:rsid w:val="00FF79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A2D4"/>
  <w15:chartTrackingRefBased/>
  <w15:docId w15:val="{5BF296C4-122C-49B1-A1BF-0746DD59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B17"/>
    <w:pPr>
      <w:spacing w:after="200" w:line="276" w:lineRule="auto"/>
    </w:pPr>
    <w:rPr>
      <w:rFonts w:ascii="Calibri" w:eastAsia="Calibri" w:hAnsi="Calibri" w:cs="Times New Roman"/>
    </w:rPr>
  </w:style>
  <w:style w:type="paragraph" w:styleId="Balk1">
    <w:name w:val="heading 1"/>
    <w:basedOn w:val="Normal"/>
    <w:link w:val="Balk1Char"/>
    <w:uiPriority w:val="1"/>
    <w:qFormat/>
    <w:rsid w:val="00946B17"/>
    <w:pPr>
      <w:spacing w:before="100" w:beforeAutospacing="1" w:after="119" w:line="240" w:lineRule="auto"/>
      <w:outlineLvl w:val="0"/>
    </w:pPr>
    <w:rPr>
      <w:rFonts w:ascii="Times New Roman" w:eastAsia="Times New Roman" w:hAnsi="Times New Roman"/>
      <w:b/>
      <w:bCs/>
      <w:kern w:val="36"/>
      <w:sz w:val="48"/>
      <w:szCs w:val="48"/>
    </w:rPr>
  </w:style>
  <w:style w:type="paragraph" w:styleId="Balk2">
    <w:name w:val="heading 2"/>
    <w:basedOn w:val="Normal"/>
    <w:link w:val="Balk2Char"/>
    <w:uiPriority w:val="1"/>
    <w:qFormat/>
    <w:rsid w:val="00946B17"/>
    <w:pPr>
      <w:spacing w:before="100" w:beforeAutospacing="1" w:after="119" w:line="240" w:lineRule="auto"/>
      <w:outlineLvl w:val="1"/>
    </w:pPr>
    <w:rPr>
      <w:rFonts w:ascii="Times New Roman" w:eastAsia="Times New Roman" w:hAnsi="Times New Roman"/>
      <w:b/>
      <w:bCs/>
      <w:sz w:val="36"/>
      <w:szCs w:val="36"/>
    </w:rPr>
  </w:style>
  <w:style w:type="paragraph" w:styleId="Balk3">
    <w:name w:val="heading 3"/>
    <w:basedOn w:val="Normal"/>
    <w:link w:val="Balk3Char"/>
    <w:uiPriority w:val="9"/>
    <w:qFormat/>
    <w:rsid w:val="00946B17"/>
    <w:pPr>
      <w:spacing w:before="100" w:beforeAutospacing="1" w:after="119" w:line="240" w:lineRule="auto"/>
      <w:outlineLvl w:val="2"/>
    </w:pPr>
    <w:rPr>
      <w:rFonts w:ascii="Times New Roman" w:eastAsia="Times New Roman" w:hAnsi="Times New Roman"/>
      <w:b/>
      <w:bCs/>
      <w:sz w:val="27"/>
      <w:szCs w:val="27"/>
    </w:rPr>
  </w:style>
  <w:style w:type="paragraph" w:styleId="Balk4">
    <w:name w:val="heading 4"/>
    <w:basedOn w:val="Normal"/>
    <w:next w:val="Normal"/>
    <w:link w:val="Balk4Char"/>
    <w:uiPriority w:val="1"/>
    <w:unhideWhenUsed/>
    <w:qFormat/>
    <w:rsid w:val="00946B17"/>
    <w:pPr>
      <w:keepNext/>
      <w:keepLines/>
      <w:spacing w:before="200" w:after="0"/>
      <w:outlineLvl w:val="3"/>
    </w:pPr>
    <w:rPr>
      <w:rFonts w:asciiTheme="majorHAnsi" w:eastAsiaTheme="majorEastAsia" w:hAnsiTheme="majorHAnsi" w:cstheme="majorBidi"/>
      <w:b/>
      <w:bCs/>
      <w:i/>
      <w:iCs/>
      <w:color w:val="4472C4" w:themeColor="accent1"/>
    </w:rPr>
  </w:style>
  <w:style w:type="paragraph" w:styleId="Balk5">
    <w:name w:val="heading 5"/>
    <w:basedOn w:val="Normal"/>
    <w:next w:val="Normal"/>
    <w:link w:val="Balk5Char"/>
    <w:uiPriority w:val="9"/>
    <w:unhideWhenUsed/>
    <w:qFormat/>
    <w:rsid w:val="00946B17"/>
    <w:pPr>
      <w:keepNext/>
      <w:keepLines/>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946B17"/>
    <w:pPr>
      <w:keepNext/>
      <w:keepLines/>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946B1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946B1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946B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6B17"/>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rsid w:val="00946B17"/>
    <w:rPr>
      <w:rFonts w:ascii="Times New Roman" w:eastAsia="Times New Roman" w:hAnsi="Times New Roman" w:cs="Times New Roman"/>
      <w:b/>
      <w:bCs/>
      <w:sz w:val="36"/>
      <w:szCs w:val="36"/>
    </w:rPr>
  </w:style>
  <w:style w:type="character" w:customStyle="1" w:styleId="Balk3Char">
    <w:name w:val="Başlık 3 Char"/>
    <w:basedOn w:val="VarsaylanParagrafYazTipi"/>
    <w:link w:val="Balk3"/>
    <w:uiPriority w:val="9"/>
    <w:rsid w:val="00946B17"/>
    <w:rPr>
      <w:rFonts w:ascii="Times New Roman" w:eastAsia="Times New Roman" w:hAnsi="Times New Roman" w:cs="Times New Roman"/>
      <w:b/>
      <w:bCs/>
      <w:sz w:val="27"/>
      <w:szCs w:val="27"/>
    </w:rPr>
  </w:style>
  <w:style w:type="character" w:customStyle="1" w:styleId="Balk4Char">
    <w:name w:val="Başlık 4 Char"/>
    <w:basedOn w:val="VarsaylanParagrafYazTipi"/>
    <w:link w:val="Balk4"/>
    <w:uiPriority w:val="9"/>
    <w:rsid w:val="00946B17"/>
    <w:rPr>
      <w:rFonts w:asciiTheme="majorHAnsi" w:eastAsiaTheme="majorEastAsia" w:hAnsiTheme="majorHAnsi" w:cstheme="majorBidi"/>
      <w:b/>
      <w:bCs/>
      <w:i/>
      <w:iCs/>
      <w:color w:val="4472C4" w:themeColor="accent1"/>
    </w:rPr>
  </w:style>
  <w:style w:type="character" w:customStyle="1" w:styleId="Balk5Char">
    <w:name w:val="Başlık 5 Char"/>
    <w:basedOn w:val="VarsaylanParagrafYazTipi"/>
    <w:link w:val="Balk5"/>
    <w:uiPriority w:val="9"/>
    <w:rsid w:val="00946B17"/>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946B17"/>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946B17"/>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946B17"/>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946B17"/>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946B17"/>
    <w:pPr>
      <w:spacing w:before="100" w:beforeAutospacing="1" w:after="119" w:line="240" w:lineRule="auto"/>
    </w:pPr>
    <w:rPr>
      <w:rFonts w:ascii="Times New Roman" w:eastAsia="Times New Roman" w:hAnsi="Times New Roman"/>
      <w:sz w:val="24"/>
      <w:szCs w:val="24"/>
    </w:rPr>
  </w:style>
  <w:style w:type="paragraph" w:customStyle="1" w:styleId="BodyText21">
    <w:name w:val="Body Text 21"/>
    <w:basedOn w:val="Normal"/>
    <w:rsid w:val="00946B17"/>
    <w:pPr>
      <w:tabs>
        <w:tab w:val="left" w:pos="2340"/>
      </w:tabs>
      <w:spacing w:after="0" w:line="360" w:lineRule="atLeast"/>
      <w:ind w:left="65"/>
      <w:jc w:val="both"/>
    </w:pPr>
    <w:rPr>
      <w:rFonts w:ascii="Arial" w:eastAsia="Times New Roman" w:hAnsi="Arial" w:cs="Arial"/>
      <w:szCs w:val="20"/>
      <w:lang w:val="en-GB" w:eastAsia="ko-KR"/>
    </w:rPr>
  </w:style>
  <w:style w:type="paragraph" w:styleId="stBilgi">
    <w:name w:val="header"/>
    <w:basedOn w:val="Normal"/>
    <w:link w:val="stBilgiChar"/>
    <w:rsid w:val="00946B17"/>
    <w:pPr>
      <w:tabs>
        <w:tab w:val="center" w:pos="4536"/>
        <w:tab w:val="right" w:pos="9072"/>
      </w:tabs>
    </w:pPr>
  </w:style>
  <w:style w:type="character" w:customStyle="1" w:styleId="stBilgiChar">
    <w:name w:val="Üst Bilgi Char"/>
    <w:basedOn w:val="VarsaylanParagrafYazTipi"/>
    <w:link w:val="stBilgi"/>
    <w:rsid w:val="00946B17"/>
    <w:rPr>
      <w:rFonts w:ascii="Calibri" w:eastAsia="Calibri" w:hAnsi="Calibri" w:cs="Times New Roman"/>
    </w:rPr>
  </w:style>
  <w:style w:type="paragraph" w:styleId="AltBilgi">
    <w:name w:val="footer"/>
    <w:basedOn w:val="Normal"/>
    <w:link w:val="AltBilgiChar"/>
    <w:rsid w:val="00946B17"/>
    <w:pPr>
      <w:tabs>
        <w:tab w:val="center" w:pos="4536"/>
        <w:tab w:val="right" w:pos="9072"/>
      </w:tabs>
    </w:pPr>
  </w:style>
  <w:style w:type="character" w:customStyle="1" w:styleId="AltBilgiChar">
    <w:name w:val="Alt Bilgi Char"/>
    <w:basedOn w:val="VarsaylanParagrafYazTipi"/>
    <w:link w:val="AltBilgi"/>
    <w:rsid w:val="00946B17"/>
    <w:rPr>
      <w:rFonts w:ascii="Calibri" w:eastAsia="Calibri" w:hAnsi="Calibri" w:cs="Times New Roman"/>
    </w:rPr>
  </w:style>
  <w:style w:type="character" w:styleId="SayfaNumaras">
    <w:name w:val="page number"/>
    <w:basedOn w:val="VarsaylanParagrafYazTipi"/>
    <w:rsid w:val="00946B17"/>
  </w:style>
  <w:style w:type="character" w:customStyle="1" w:styleId="desc">
    <w:name w:val="desc"/>
    <w:basedOn w:val="VarsaylanParagrafYazTipi"/>
    <w:rsid w:val="00946B17"/>
  </w:style>
  <w:style w:type="table" w:styleId="TabloKlavuzu">
    <w:name w:val="Table Grid"/>
    <w:basedOn w:val="NormalTablo"/>
    <w:uiPriority w:val="59"/>
    <w:rsid w:val="00946B17"/>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Bullet Points,içindekiler vb,LİSTE PARAF,KODLAMA,ALT BAŞLIK"/>
    <w:basedOn w:val="Normal"/>
    <w:link w:val="ListeParagrafChar"/>
    <w:uiPriority w:val="34"/>
    <w:qFormat/>
    <w:rsid w:val="00946B17"/>
    <w:pPr>
      <w:spacing w:after="0" w:line="240" w:lineRule="auto"/>
      <w:ind w:left="720"/>
      <w:contextualSpacing/>
    </w:pPr>
    <w:rPr>
      <w:rFonts w:ascii="Times New Roman" w:eastAsia="Times New Roman" w:hAnsi="Times New Roman"/>
      <w:sz w:val="24"/>
      <w:szCs w:val="24"/>
      <w:lang w:eastAsia="tr-TR"/>
    </w:rPr>
  </w:style>
  <w:style w:type="paragraph" w:styleId="GvdeMetni">
    <w:name w:val="Body Text"/>
    <w:basedOn w:val="Normal"/>
    <w:link w:val="GvdeMetniChar"/>
    <w:uiPriority w:val="99"/>
    <w:qFormat/>
    <w:rsid w:val="00946B17"/>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uiPriority w:val="99"/>
    <w:rsid w:val="00946B1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rsid w:val="00946B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946B17"/>
    <w:rPr>
      <w:rFonts w:ascii="Tahoma" w:eastAsia="Calibri" w:hAnsi="Tahoma" w:cs="Tahoma"/>
      <w:sz w:val="16"/>
      <w:szCs w:val="16"/>
    </w:rPr>
  </w:style>
  <w:style w:type="character" w:styleId="Gl">
    <w:name w:val="Strong"/>
    <w:uiPriority w:val="22"/>
    <w:qFormat/>
    <w:rsid w:val="00946B17"/>
    <w:rPr>
      <w:b/>
      <w:bCs/>
    </w:rPr>
  </w:style>
  <w:style w:type="paragraph" w:customStyle="1" w:styleId="default">
    <w:name w:val="default"/>
    <w:basedOn w:val="Normal"/>
    <w:uiPriority w:val="99"/>
    <w:rsid w:val="00946B17"/>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uiPriority w:val="99"/>
    <w:unhideWhenUsed/>
    <w:rsid w:val="00946B17"/>
    <w:rPr>
      <w:color w:val="0000FF"/>
      <w:u w:val="single"/>
    </w:rPr>
  </w:style>
  <w:style w:type="character" w:customStyle="1" w:styleId="apple-converted-space">
    <w:name w:val="apple-converted-space"/>
    <w:basedOn w:val="VarsaylanParagrafYazTipi"/>
    <w:rsid w:val="00946B17"/>
  </w:style>
  <w:style w:type="character" w:customStyle="1" w:styleId="grame">
    <w:name w:val="grame"/>
    <w:basedOn w:val="VarsaylanParagrafYazTipi"/>
    <w:rsid w:val="00946B17"/>
  </w:style>
  <w:style w:type="character" w:customStyle="1" w:styleId="spelle">
    <w:name w:val="spelle"/>
    <w:basedOn w:val="VarsaylanParagrafYazTipi"/>
    <w:rsid w:val="00946B17"/>
  </w:style>
  <w:style w:type="paragraph" w:styleId="KonuBal">
    <w:name w:val="Title"/>
    <w:basedOn w:val="Normal"/>
    <w:next w:val="Normal"/>
    <w:link w:val="KonuBalChar"/>
    <w:uiPriority w:val="10"/>
    <w:qFormat/>
    <w:rsid w:val="00946B17"/>
    <w:pPr>
      <w:spacing w:before="240" w:after="60" w:line="240" w:lineRule="auto"/>
      <w:jc w:val="center"/>
      <w:outlineLvl w:val="0"/>
    </w:pPr>
    <w:rPr>
      <w:rFonts w:ascii="Cambria" w:eastAsia="Times New Roman" w:hAnsi="Cambria"/>
      <w:b/>
      <w:bCs/>
      <w:kern w:val="28"/>
      <w:sz w:val="32"/>
      <w:szCs w:val="32"/>
      <w:lang w:eastAsia="tr-TR"/>
    </w:rPr>
  </w:style>
  <w:style w:type="character" w:customStyle="1" w:styleId="KonuBalChar">
    <w:name w:val="Konu Başlığı Char"/>
    <w:basedOn w:val="VarsaylanParagrafYazTipi"/>
    <w:link w:val="KonuBal"/>
    <w:uiPriority w:val="10"/>
    <w:rsid w:val="00946B17"/>
    <w:rPr>
      <w:rFonts w:ascii="Cambria" w:eastAsia="Times New Roman" w:hAnsi="Cambria" w:cs="Times New Roman"/>
      <w:b/>
      <w:bCs/>
      <w:kern w:val="28"/>
      <w:sz w:val="32"/>
      <w:szCs w:val="32"/>
      <w:lang w:eastAsia="tr-TR"/>
    </w:rPr>
  </w:style>
  <w:style w:type="table" w:styleId="TabloWeb3">
    <w:name w:val="Table Web 3"/>
    <w:basedOn w:val="NormalTablo"/>
    <w:rsid w:val="00946B17"/>
    <w:pPr>
      <w:spacing w:after="200" w:line="276" w:lineRule="auto"/>
    </w:pPr>
    <w:rPr>
      <w:rFonts w:ascii="Calibri" w:eastAsia="Calibri" w:hAnsi="Calibri" w:cs="Times New Roman"/>
      <w:sz w:val="20"/>
      <w:szCs w:val="20"/>
      <w:lang w:eastAsia="tr-T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1">
    <w:name w:val="Font Style11"/>
    <w:uiPriority w:val="99"/>
    <w:rsid w:val="00946B17"/>
    <w:rPr>
      <w:rFonts w:ascii="Times New Roman" w:hAnsi="Times New Roman" w:cs="Times New Roman"/>
      <w:b/>
      <w:bCs/>
      <w:sz w:val="26"/>
      <w:szCs w:val="26"/>
    </w:rPr>
  </w:style>
  <w:style w:type="paragraph" w:customStyle="1" w:styleId="Pa10">
    <w:name w:val="Pa10"/>
    <w:basedOn w:val="Normal"/>
    <w:next w:val="Normal"/>
    <w:uiPriority w:val="99"/>
    <w:rsid w:val="00946B17"/>
    <w:pPr>
      <w:autoSpaceDE w:val="0"/>
      <w:autoSpaceDN w:val="0"/>
      <w:adjustRightInd w:val="0"/>
      <w:spacing w:after="0" w:line="241" w:lineRule="atLeast"/>
    </w:pPr>
    <w:rPr>
      <w:rFonts w:ascii="DIN Tr" w:hAnsi="DIN Tr"/>
      <w:sz w:val="24"/>
      <w:szCs w:val="24"/>
    </w:rPr>
  </w:style>
  <w:style w:type="character" w:customStyle="1" w:styleId="A5">
    <w:name w:val="A5"/>
    <w:uiPriority w:val="99"/>
    <w:rsid w:val="00946B17"/>
    <w:rPr>
      <w:rFonts w:cs="DIN Tr"/>
      <w:b/>
      <w:bCs/>
      <w:color w:val="000000"/>
      <w:sz w:val="28"/>
      <w:szCs w:val="28"/>
    </w:rPr>
  </w:style>
  <w:style w:type="paragraph" w:customStyle="1" w:styleId="Pa11">
    <w:name w:val="Pa11"/>
    <w:basedOn w:val="Normal"/>
    <w:next w:val="Normal"/>
    <w:uiPriority w:val="99"/>
    <w:rsid w:val="00946B17"/>
    <w:pPr>
      <w:autoSpaceDE w:val="0"/>
      <w:autoSpaceDN w:val="0"/>
      <w:adjustRightInd w:val="0"/>
      <w:spacing w:after="0" w:line="241" w:lineRule="atLeast"/>
    </w:pPr>
    <w:rPr>
      <w:rFonts w:ascii="DIN Tr" w:hAnsi="DIN Tr"/>
      <w:sz w:val="24"/>
      <w:szCs w:val="24"/>
    </w:rPr>
  </w:style>
  <w:style w:type="paragraph" w:customStyle="1" w:styleId="Pa6">
    <w:name w:val="Pa6"/>
    <w:basedOn w:val="Normal"/>
    <w:next w:val="Normal"/>
    <w:uiPriority w:val="99"/>
    <w:rsid w:val="00946B17"/>
    <w:pPr>
      <w:autoSpaceDE w:val="0"/>
      <w:autoSpaceDN w:val="0"/>
      <w:adjustRightInd w:val="0"/>
      <w:spacing w:after="0" w:line="241" w:lineRule="atLeast"/>
    </w:pPr>
    <w:rPr>
      <w:rFonts w:ascii="DIN Tr" w:hAnsi="DIN Tr"/>
      <w:sz w:val="24"/>
      <w:szCs w:val="24"/>
    </w:rPr>
  </w:style>
  <w:style w:type="table" w:customStyle="1" w:styleId="TableNormal">
    <w:name w:val="Table Normal"/>
    <w:uiPriority w:val="2"/>
    <w:semiHidden/>
    <w:unhideWhenUsed/>
    <w:qFormat/>
    <w:rsid w:val="00946B1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6B17"/>
    <w:pPr>
      <w:widowControl w:val="0"/>
      <w:spacing w:before="18" w:after="0" w:line="240" w:lineRule="auto"/>
    </w:pPr>
    <w:rPr>
      <w:rFonts w:ascii="Arial" w:eastAsia="Arial" w:hAnsi="Arial" w:cs="Arial"/>
      <w:lang w:val="en-US"/>
    </w:rPr>
  </w:style>
  <w:style w:type="character" w:customStyle="1" w:styleId="ListeParagrafChar">
    <w:name w:val="Liste Paragraf Char"/>
    <w:aliases w:val="Bullet Points Char,içindekiler vb Char,LİSTE PARAF Char,KODLAMA Char,ALT BAŞLIK Char"/>
    <w:link w:val="ListeParagraf"/>
    <w:uiPriority w:val="34"/>
    <w:rsid w:val="00946B17"/>
    <w:rPr>
      <w:rFonts w:ascii="Times New Roman" w:eastAsia="Times New Roman" w:hAnsi="Times New Roman" w:cs="Times New Roman"/>
      <w:sz w:val="24"/>
      <w:szCs w:val="24"/>
      <w:lang w:eastAsia="tr-TR"/>
    </w:rPr>
  </w:style>
  <w:style w:type="table" w:customStyle="1" w:styleId="TableNormal1">
    <w:name w:val="Table Normal1"/>
    <w:uiPriority w:val="2"/>
    <w:semiHidden/>
    <w:unhideWhenUsed/>
    <w:qFormat/>
    <w:rsid w:val="00946B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946B17"/>
    <w:rPr>
      <w:sz w:val="16"/>
      <w:szCs w:val="16"/>
    </w:rPr>
  </w:style>
  <w:style w:type="paragraph" w:styleId="AklamaMetni">
    <w:name w:val="annotation text"/>
    <w:basedOn w:val="Normal"/>
    <w:link w:val="AklamaMetniChar"/>
    <w:uiPriority w:val="99"/>
    <w:semiHidden/>
    <w:unhideWhenUsed/>
    <w:rsid w:val="00946B1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46B17"/>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946B17"/>
    <w:rPr>
      <w:b/>
      <w:bCs/>
    </w:rPr>
  </w:style>
  <w:style w:type="character" w:customStyle="1" w:styleId="AklamaKonusuChar">
    <w:name w:val="Açıklama Konusu Char"/>
    <w:basedOn w:val="AklamaMetniChar"/>
    <w:link w:val="AklamaKonusu"/>
    <w:uiPriority w:val="99"/>
    <w:semiHidden/>
    <w:rsid w:val="00946B17"/>
    <w:rPr>
      <w:rFonts w:ascii="Calibri" w:eastAsia="Calibri" w:hAnsi="Calibri" w:cs="Times New Roman"/>
      <w:b/>
      <w:bCs/>
      <w:sz w:val="20"/>
      <w:szCs w:val="20"/>
    </w:rPr>
  </w:style>
  <w:style w:type="paragraph" w:styleId="TBal">
    <w:name w:val="TOC Heading"/>
    <w:basedOn w:val="Balk1"/>
    <w:next w:val="Normal"/>
    <w:uiPriority w:val="39"/>
    <w:unhideWhenUsed/>
    <w:qFormat/>
    <w:rsid w:val="00946B17"/>
    <w:pPr>
      <w:keepNext/>
      <w:keepLines/>
      <w:spacing w:before="240" w:beforeAutospacing="0"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tr-TR"/>
    </w:rPr>
  </w:style>
  <w:style w:type="paragraph" w:styleId="T2">
    <w:name w:val="toc 2"/>
    <w:basedOn w:val="Normal"/>
    <w:next w:val="Normal"/>
    <w:autoRedefine/>
    <w:uiPriority w:val="39"/>
    <w:unhideWhenUsed/>
    <w:qFormat/>
    <w:rsid w:val="00946B17"/>
    <w:pPr>
      <w:spacing w:after="0"/>
      <w:ind w:left="220"/>
    </w:pPr>
    <w:rPr>
      <w:rFonts w:asciiTheme="minorHAnsi" w:hAnsiTheme="minorHAnsi" w:cstheme="minorHAnsi"/>
      <w:smallCaps/>
      <w:sz w:val="20"/>
      <w:szCs w:val="20"/>
    </w:rPr>
  </w:style>
  <w:style w:type="paragraph" w:styleId="T1">
    <w:name w:val="toc 1"/>
    <w:basedOn w:val="Normal"/>
    <w:next w:val="Normal"/>
    <w:autoRedefine/>
    <w:uiPriority w:val="39"/>
    <w:unhideWhenUsed/>
    <w:qFormat/>
    <w:rsid w:val="00946B17"/>
    <w:pPr>
      <w:spacing w:before="120" w:after="120"/>
    </w:pPr>
    <w:rPr>
      <w:rFonts w:asciiTheme="minorHAnsi" w:hAnsiTheme="minorHAnsi" w:cstheme="minorHAnsi"/>
      <w:b/>
      <w:bCs/>
      <w:caps/>
      <w:sz w:val="20"/>
      <w:szCs w:val="20"/>
    </w:rPr>
  </w:style>
  <w:style w:type="paragraph" w:styleId="T3">
    <w:name w:val="toc 3"/>
    <w:basedOn w:val="Normal"/>
    <w:next w:val="Normal"/>
    <w:autoRedefine/>
    <w:uiPriority w:val="39"/>
    <w:unhideWhenUsed/>
    <w:rsid w:val="00C034DF"/>
    <w:pPr>
      <w:tabs>
        <w:tab w:val="left" w:pos="1320"/>
        <w:tab w:val="right" w:pos="10479"/>
      </w:tabs>
      <w:spacing w:after="0"/>
      <w:ind w:left="440"/>
    </w:pPr>
    <w:rPr>
      <w:rFonts w:asciiTheme="minorHAnsi" w:hAnsiTheme="minorHAnsi" w:cstheme="minorHAnsi"/>
      <w:b/>
      <w:i/>
      <w:iCs/>
      <w:noProof/>
      <w:sz w:val="16"/>
      <w:szCs w:val="16"/>
    </w:rPr>
  </w:style>
  <w:style w:type="paragraph" w:styleId="T4">
    <w:name w:val="toc 4"/>
    <w:basedOn w:val="Normal"/>
    <w:next w:val="Normal"/>
    <w:autoRedefine/>
    <w:uiPriority w:val="39"/>
    <w:unhideWhenUsed/>
    <w:rsid w:val="00946B17"/>
    <w:pPr>
      <w:spacing w:after="0"/>
      <w:ind w:left="660"/>
    </w:pPr>
    <w:rPr>
      <w:rFonts w:asciiTheme="minorHAnsi" w:hAnsiTheme="minorHAnsi" w:cstheme="minorHAnsi"/>
      <w:sz w:val="18"/>
      <w:szCs w:val="18"/>
    </w:rPr>
  </w:style>
  <w:style w:type="paragraph" w:styleId="T5">
    <w:name w:val="toc 5"/>
    <w:basedOn w:val="Normal"/>
    <w:next w:val="Normal"/>
    <w:autoRedefine/>
    <w:uiPriority w:val="39"/>
    <w:unhideWhenUsed/>
    <w:rsid w:val="00946B17"/>
    <w:pPr>
      <w:spacing w:after="0"/>
      <w:ind w:left="880"/>
    </w:pPr>
    <w:rPr>
      <w:rFonts w:asciiTheme="minorHAnsi" w:hAnsiTheme="minorHAnsi" w:cstheme="minorHAnsi"/>
      <w:sz w:val="18"/>
      <w:szCs w:val="18"/>
    </w:rPr>
  </w:style>
  <w:style w:type="paragraph" w:styleId="T6">
    <w:name w:val="toc 6"/>
    <w:basedOn w:val="Normal"/>
    <w:next w:val="Normal"/>
    <w:autoRedefine/>
    <w:uiPriority w:val="39"/>
    <w:unhideWhenUsed/>
    <w:rsid w:val="00946B17"/>
    <w:pPr>
      <w:spacing w:after="0"/>
      <w:ind w:left="1100"/>
    </w:pPr>
    <w:rPr>
      <w:rFonts w:asciiTheme="minorHAnsi" w:hAnsiTheme="minorHAnsi" w:cstheme="minorHAnsi"/>
      <w:sz w:val="18"/>
      <w:szCs w:val="18"/>
    </w:rPr>
  </w:style>
  <w:style w:type="paragraph" w:styleId="T7">
    <w:name w:val="toc 7"/>
    <w:basedOn w:val="Normal"/>
    <w:next w:val="Normal"/>
    <w:autoRedefine/>
    <w:uiPriority w:val="39"/>
    <w:unhideWhenUsed/>
    <w:rsid w:val="00946B17"/>
    <w:pPr>
      <w:spacing w:after="0"/>
      <w:ind w:left="1320"/>
    </w:pPr>
    <w:rPr>
      <w:rFonts w:asciiTheme="minorHAnsi" w:hAnsiTheme="minorHAnsi" w:cstheme="minorHAnsi"/>
      <w:sz w:val="18"/>
      <w:szCs w:val="18"/>
    </w:rPr>
  </w:style>
  <w:style w:type="paragraph" w:styleId="T8">
    <w:name w:val="toc 8"/>
    <w:basedOn w:val="Normal"/>
    <w:next w:val="Normal"/>
    <w:autoRedefine/>
    <w:uiPriority w:val="39"/>
    <w:unhideWhenUsed/>
    <w:rsid w:val="00946B17"/>
    <w:pPr>
      <w:spacing w:after="0"/>
      <w:ind w:left="1540"/>
    </w:pPr>
    <w:rPr>
      <w:rFonts w:asciiTheme="minorHAnsi" w:hAnsiTheme="minorHAnsi" w:cstheme="minorHAnsi"/>
      <w:sz w:val="18"/>
      <w:szCs w:val="18"/>
    </w:rPr>
  </w:style>
  <w:style w:type="paragraph" w:styleId="T9">
    <w:name w:val="toc 9"/>
    <w:basedOn w:val="Normal"/>
    <w:next w:val="Normal"/>
    <w:autoRedefine/>
    <w:uiPriority w:val="39"/>
    <w:unhideWhenUsed/>
    <w:rsid w:val="00946B17"/>
    <w:pPr>
      <w:spacing w:after="0"/>
      <w:ind w:left="1760"/>
    </w:pPr>
    <w:rPr>
      <w:rFonts w:asciiTheme="minorHAnsi" w:hAnsiTheme="minorHAnsi" w:cstheme="minorHAnsi"/>
      <w:sz w:val="18"/>
      <w:szCs w:val="18"/>
    </w:rPr>
  </w:style>
  <w:style w:type="character" w:styleId="GlBavuru">
    <w:name w:val="Intense Reference"/>
    <w:basedOn w:val="VarsaylanParagrafYazTipi"/>
    <w:uiPriority w:val="32"/>
    <w:qFormat/>
    <w:rsid w:val="00946B17"/>
    <w:rPr>
      <w:b/>
      <w:bCs/>
      <w:smallCaps/>
      <w:color w:val="4472C4" w:themeColor="accent1"/>
      <w:spacing w:val="5"/>
    </w:rPr>
  </w:style>
  <w:style w:type="table" w:customStyle="1" w:styleId="TableNormal2">
    <w:name w:val="Table Normal2"/>
    <w:uiPriority w:val="2"/>
    <w:semiHidden/>
    <w:unhideWhenUsed/>
    <w:qFormat/>
    <w:rsid w:val="00946B1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zmlenmeyenBahsetme1">
    <w:name w:val="Çözümlenmeyen Bahsetme1"/>
    <w:basedOn w:val="VarsaylanParagrafYazTipi"/>
    <w:uiPriority w:val="99"/>
    <w:semiHidden/>
    <w:unhideWhenUsed/>
    <w:rsid w:val="00946B17"/>
    <w:rPr>
      <w:color w:val="605E5C"/>
      <w:shd w:val="clear" w:color="auto" w:fill="E1DFDD"/>
    </w:rPr>
  </w:style>
  <w:style w:type="character" w:customStyle="1" w:styleId="list0020paragraphchar">
    <w:name w:val="list_0020paragraph__char"/>
    <w:basedOn w:val="VarsaylanParagrafYazTipi"/>
    <w:rsid w:val="00946B17"/>
  </w:style>
  <w:style w:type="paragraph" w:styleId="AralkYok">
    <w:name w:val="No Spacing"/>
    <w:link w:val="AralkYokChar"/>
    <w:uiPriority w:val="1"/>
    <w:qFormat/>
    <w:rsid w:val="00946B1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46B17"/>
    <w:rPr>
      <w:rFonts w:eastAsiaTheme="minorEastAsia"/>
      <w:lang w:eastAsia="tr-TR"/>
    </w:rPr>
  </w:style>
  <w:style w:type="paragraph" w:customStyle="1" w:styleId="xl72">
    <w:name w:val="xl72"/>
    <w:basedOn w:val="Normal"/>
    <w:rsid w:val="00946B17"/>
    <w:pPr>
      <w:spacing w:before="100" w:beforeAutospacing="1" w:after="100" w:afterAutospacing="1" w:line="240" w:lineRule="auto"/>
      <w:contextualSpacing/>
      <w:jc w:val="center"/>
      <w:textAlignment w:val="center"/>
    </w:pPr>
    <w:rPr>
      <w:rFonts w:ascii="Times New Roman" w:eastAsia="Times New Roman" w:hAnsi="Times New Roman"/>
      <w:sz w:val="16"/>
      <w:szCs w:val="16"/>
      <w:lang w:eastAsia="tr-TR"/>
    </w:rPr>
  </w:style>
  <w:style w:type="numbering" w:customStyle="1" w:styleId="Stil1">
    <w:name w:val="Stil1"/>
    <w:uiPriority w:val="99"/>
    <w:rsid w:val="00946B17"/>
    <w:pPr>
      <w:numPr>
        <w:numId w:val="24"/>
      </w:numPr>
    </w:pPr>
  </w:style>
  <w:style w:type="paragraph" w:customStyle="1" w:styleId="paragraph">
    <w:name w:val="paragraph"/>
    <w:basedOn w:val="Normal"/>
    <w:rsid w:val="00946B17"/>
    <w:pPr>
      <w:spacing w:before="100" w:beforeAutospacing="1" w:after="100" w:afterAutospacing="1" w:line="240" w:lineRule="auto"/>
    </w:pPr>
    <w:rPr>
      <w:rFonts w:ascii="Times New Roman" w:eastAsia="Times New Roman" w:hAnsi="Times New Roman"/>
      <w:sz w:val="24"/>
      <w:szCs w:val="24"/>
      <w:lang w:eastAsia="tr-TR"/>
    </w:rPr>
  </w:style>
  <w:style w:type="table" w:styleId="AkKlavuz-Vurgu6">
    <w:name w:val="Light Grid Accent 6"/>
    <w:basedOn w:val="NormalTablo"/>
    <w:uiPriority w:val="62"/>
    <w:rsid w:val="00946B17"/>
    <w:pPr>
      <w:spacing w:after="0" w:line="360" w:lineRule="auto"/>
      <w:ind w:firstLine="227"/>
      <w:jc w:val="both"/>
    </w:pPr>
    <w:rPr>
      <w:rFonts w:ascii="Times New Roman" w:eastAsia="Calibri" w:hAnsi="Times New Roman" w:cs="Times New Roman"/>
      <w:sz w:val="20"/>
      <w:szCs w:val="20"/>
      <w:lang w:eastAsia="tr-T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zmlenmeyenBahsetme2">
    <w:name w:val="Çözümlenmeyen Bahsetme2"/>
    <w:basedOn w:val="VarsaylanParagrafYazTipi"/>
    <w:uiPriority w:val="99"/>
    <w:semiHidden/>
    <w:unhideWhenUsed/>
    <w:rsid w:val="00946B17"/>
    <w:rPr>
      <w:color w:val="605E5C"/>
      <w:shd w:val="clear" w:color="auto" w:fill="E1DFDD"/>
    </w:rPr>
  </w:style>
  <w:style w:type="character" w:styleId="zlenenKpr">
    <w:name w:val="FollowedHyperlink"/>
    <w:basedOn w:val="VarsaylanParagrafYazTipi"/>
    <w:uiPriority w:val="99"/>
    <w:semiHidden/>
    <w:unhideWhenUsed/>
    <w:rsid w:val="00946B17"/>
    <w:rPr>
      <w:color w:val="954F72" w:themeColor="followedHyperlink"/>
      <w:u w:val="single"/>
    </w:rPr>
  </w:style>
  <w:style w:type="numbering" w:customStyle="1" w:styleId="Stil11">
    <w:name w:val="Stil11"/>
    <w:uiPriority w:val="99"/>
    <w:rsid w:val="001D07F8"/>
    <w:pPr>
      <w:numPr>
        <w:numId w:val="14"/>
      </w:numPr>
    </w:pPr>
  </w:style>
  <w:style w:type="table" w:customStyle="1" w:styleId="TableNormal11">
    <w:name w:val="Table Normal11"/>
    <w:uiPriority w:val="2"/>
    <w:semiHidden/>
    <w:unhideWhenUsed/>
    <w:qFormat/>
    <w:rsid w:val="001D07F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C38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qFormat/>
    <w:rsid w:val="009C38E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9C38E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oKlavuzu2">
    <w:name w:val="Tablo Kılavuzu2"/>
    <w:basedOn w:val="NormalTablo"/>
    <w:next w:val="TabloKlavuzu"/>
    <w:uiPriority w:val="59"/>
    <w:rsid w:val="000835A0"/>
    <w:pPr>
      <w:spacing w:after="0" w:line="240" w:lineRule="auto"/>
    </w:pPr>
    <w:rPr>
      <w:rFonts w:ascii="Calibri" w:eastAsia="Times New Roman"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20">
    <w:name w:val="Çözümlenmeyen Bahsetme2"/>
    <w:basedOn w:val="VarsaylanParagrafYazTipi"/>
    <w:uiPriority w:val="99"/>
    <w:semiHidden/>
    <w:unhideWhenUsed/>
    <w:rsid w:val="00874ED3"/>
    <w:rPr>
      <w:color w:val="605E5C"/>
      <w:shd w:val="clear" w:color="auto" w:fill="E1DFDD"/>
    </w:rPr>
  </w:style>
  <w:style w:type="table" w:customStyle="1" w:styleId="TableNormal5">
    <w:name w:val="Table Normal5"/>
    <w:uiPriority w:val="2"/>
    <w:semiHidden/>
    <w:unhideWhenUsed/>
    <w:qFormat/>
    <w:rsid w:val="00874ED3"/>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ListeYok1">
    <w:name w:val="Liste Yok1"/>
    <w:next w:val="ListeYok"/>
    <w:uiPriority w:val="99"/>
    <w:semiHidden/>
    <w:unhideWhenUsed/>
    <w:rsid w:val="00874ED3"/>
  </w:style>
  <w:style w:type="table" w:customStyle="1" w:styleId="TabloKlavuzu1">
    <w:name w:val="Tablo Kılavuzu1"/>
    <w:basedOn w:val="NormalTablo"/>
    <w:next w:val="TabloKlavuzu"/>
    <w:uiPriority w:val="39"/>
    <w:rsid w:val="00874ED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874ED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74ED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oKlavuzu11">
    <w:name w:val="Tablo Kılavuzu11"/>
    <w:basedOn w:val="NormalTablo"/>
    <w:next w:val="TabloKlavuzu"/>
    <w:uiPriority w:val="59"/>
    <w:rsid w:val="00874ED3"/>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874ED3"/>
    <w:pPr>
      <w:spacing w:after="0" w:line="240" w:lineRule="auto"/>
    </w:pPr>
    <w:rPr>
      <w:rFonts w:ascii="Calibri" w:eastAsia="Times New Roman"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74ED3"/>
    <w:pPr>
      <w:spacing w:after="0" w:line="240" w:lineRule="auto"/>
    </w:pPr>
    <w:rPr>
      <w:rFonts w:ascii="Calibri" w:eastAsia="Times New Roman"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74ED3"/>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uiPriority w:val="2"/>
    <w:semiHidden/>
    <w:unhideWhenUsed/>
    <w:qFormat/>
    <w:rsid w:val="00874E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74ED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oKlavuzu12">
    <w:name w:val="Tablo Kılavuzu12"/>
    <w:basedOn w:val="NormalTablo"/>
    <w:next w:val="TabloKlavuzu"/>
    <w:uiPriority w:val="59"/>
    <w:rsid w:val="00874ED3"/>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uiPriority w:val="99"/>
    <w:semiHidden/>
    <w:unhideWhenUsed/>
    <w:rsid w:val="00874ED3"/>
  </w:style>
  <w:style w:type="table" w:customStyle="1" w:styleId="TableNormal7">
    <w:name w:val="Table Normal7"/>
    <w:uiPriority w:val="2"/>
    <w:semiHidden/>
    <w:unhideWhenUsed/>
    <w:qFormat/>
    <w:rsid w:val="00874E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74ED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74ED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oKlavuzu6">
    <w:name w:val="Tablo Kılavuzu6"/>
    <w:basedOn w:val="NormalTablo"/>
    <w:next w:val="TabloKlavuzu"/>
    <w:uiPriority w:val="39"/>
    <w:rsid w:val="00874ED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874ED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oKlavuzu13">
    <w:name w:val="Tablo Kılavuzu13"/>
    <w:basedOn w:val="NormalTablo"/>
    <w:next w:val="TabloKlavuzu"/>
    <w:uiPriority w:val="59"/>
    <w:rsid w:val="00874ED3"/>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
    <w:name w:val="Table Normal8"/>
    <w:uiPriority w:val="2"/>
    <w:semiHidden/>
    <w:unhideWhenUsed/>
    <w:qFormat/>
    <w:rsid w:val="00874E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7">
    <w:name w:val="Tablo Kılavuzu7"/>
    <w:basedOn w:val="NormalTablo"/>
    <w:next w:val="TabloKlavuzu"/>
    <w:uiPriority w:val="39"/>
    <w:rsid w:val="00874ED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lnt">
    <w:name w:val="Intense Quote"/>
    <w:basedOn w:val="Normal"/>
    <w:next w:val="Normal"/>
    <w:link w:val="GlAlntChar"/>
    <w:uiPriority w:val="30"/>
    <w:qFormat/>
    <w:rsid w:val="00874ED3"/>
    <w:pPr>
      <w:pBdr>
        <w:top w:val="single" w:sz="4" w:space="10" w:color="4472C4" w:themeColor="accent1"/>
        <w:bottom w:val="single" w:sz="4" w:space="10" w:color="4472C4" w:themeColor="accent1"/>
      </w:pBdr>
      <w:spacing w:before="360" w:after="360" w:line="240" w:lineRule="auto"/>
      <w:ind w:left="864" w:right="864"/>
      <w:jc w:val="center"/>
    </w:pPr>
    <w:rPr>
      <w:rFonts w:ascii="Times New Roman" w:eastAsia="Times New Roman" w:hAnsi="Times New Roman"/>
      <w:i/>
      <w:iCs/>
      <w:color w:val="4472C4" w:themeColor="accent1"/>
      <w:sz w:val="24"/>
      <w:szCs w:val="24"/>
      <w:lang w:eastAsia="tr-TR"/>
    </w:rPr>
  </w:style>
  <w:style w:type="character" w:customStyle="1" w:styleId="GlAlntChar">
    <w:name w:val="Güçlü Alıntı Char"/>
    <w:basedOn w:val="VarsaylanParagrafYazTipi"/>
    <w:link w:val="GlAlnt"/>
    <w:uiPriority w:val="30"/>
    <w:rsid w:val="00874ED3"/>
    <w:rPr>
      <w:rFonts w:ascii="Times New Roman" w:eastAsia="Times New Roman" w:hAnsi="Times New Roman" w:cs="Times New Roman"/>
      <w:i/>
      <w:iCs/>
      <w:color w:val="4472C4" w:themeColor="accent1"/>
      <w:sz w:val="24"/>
      <w:szCs w:val="24"/>
      <w:lang w:eastAsia="tr-TR"/>
    </w:rPr>
  </w:style>
  <w:style w:type="table" w:customStyle="1" w:styleId="TableNormal13">
    <w:name w:val="Table Normal13"/>
    <w:uiPriority w:val="2"/>
    <w:semiHidden/>
    <w:qFormat/>
    <w:rsid w:val="00874ED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oKlavuzu131">
    <w:name w:val="Tablo Kılavuzu131"/>
    <w:basedOn w:val="NormalTablo"/>
    <w:next w:val="TabloKlavuzu"/>
    <w:uiPriority w:val="59"/>
    <w:rsid w:val="0043708A"/>
    <w:pPr>
      <w:spacing w:after="0" w:line="240" w:lineRule="auto"/>
    </w:pPr>
    <w:rPr>
      <w:rFonts w:ascii="Calibri" w:eastAsia="Times New Roman" w:hAnsi="Calibri" w:cs="Times New Roman"/>
      <w:lang w:eastAsia="tr-T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zeltme">
    <w:name w:val="Revision"/>
    <w:hidden/>
    <w:uiPriority w:val="99"/>
    <w:semiHidden/>
    <w:rsid w:val="009F41E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03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0FFBD-7D72-40BE-BFD1-7F04A7A9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12791</Words>
  <Characters>72912</Characters>
  <Application>Microsoft Office Word</Application>
  <DocSecurity>0</DocSecurity>
  <Lines>607</Lines>
  <Paragraphs>171</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GENEL BİLGİLER</vt:lpstr>
      <vt:lpstr>    MİSYON VE VİZYON</vt:lpstr>
      <vt:lpstr>    A.2. Birimimiz Misyon ve Vizyonu</vt:lpstr>
      <vt:lpstr>    YETKİ, GÖREV VE SORUMLULUKLAR </vt:lpstr>
      <vt:lpstr>    Akdeniz Üniversitesi Kumluca Sağlık Bilimleri Fakültesi, Bakanlar Kurulu’nun 13.</vt:lpstr>
      <vt:lpstr>    Kadrolu Profesör eksikliğinden dolayı Fakülte Yönetim Kurulu eksik üyeleri Akden</vt:lpstr>
      <vt:lpstr>    </vt:lpstr>
      <vt:lpstr>    İDAREYE İLİŞKİN BİLGİLER </vt:lpstr>
      <vt:lpstr>    </vt:lpstr>
      <vt:lpstr>        FİZİKSEL YAPI	</vt:lpstr>
      <vt:lpstr>        GENEL BİLGİLER                                                                 </vt:lpstr>
      <vt:lpstr>        AÜ Taşınmazların Dağılımı (Kumluca Sağlık Bilimleri Fakültesi)</vt:lpstr>
      <vt:lpstr>        </vt:lpstr>
      <vt:lpstr>        b Kapalı Alanların Dağılımı </vt:lpstr>
      <vt:lpstr>        d.Kapalı Mekânların Hizmet Alanlarına Göre Dağılımı </vt:lpstr>
      <vt:lpstr>        YAZILIM VE BİLGİSAYARLAR </vt:lpstr>
      <vt:lpstr>        Yazılım Kaynakları </vt:lpstr>
      <vt:lpstr>        Akademik ve İdari Birimler Yazılım Kaynakları </vt:lpstr>
      <vt:lpstr>        KÜTÜPHANE KAYNAKLARI </vt:lpstr>
      <vt:lpstr>        Birim Kitap-Yayın-Veri Tabanı- Kütüphane Kaynakları </vt:lpstr>
      <vt:lpstr>        Fakültemizde 2 personel Sürekli İşçi olarak 4/d kapsamında çalışmaktadır. </vt:lpstr>
      <vt:lpstr>        SUNULAN HİZMETLER </vt:lpstr>
      <vt:lpstr>        ARAŞTIRMA-GELİŞTİRME HİZMETLERİ </vt:lpstr>
      <vt:lpstr>        5.1.1-  Bilimsel Yayınlar </vt:lpstr>
      <vt:lpstr>        a- Birimimiz Yayınları Yıllara Göre Dağılımı </vt:lpstr>
      <vt:lpstr>        BİLİMSEL PROJELER </vt:lpstr>
      <vt:lpstr>        </vt:lpstr>
      <vt:lpstr>        Atıflar ve Tanınırlık</vt:lpstr>
      <vt:lpstr>        GİRİŞİMCİLİK </vt:lpstr>
      <vt:lpstr>        Patent ve Faydalı Model</vt:lpstr>
      <vt:lpstr>        Girişimcilik Alanında Planlanan ve AÜ 2022-2026 Stratejik Planında Yer Alan Geli</vt:lpstr>
      <vt:lpstr>        EĞİTİM-ÖĞRETİM HİZMETLERİ  </vt:lpstr>
      <vt:lpstr>        5.3.3.Kurumun Web Sayfasından İzlenebilen Ders Programı Bilgi Paketleri</vt:lpstr>
      <vt:lpstr>        Eğitim Alanları ve Derslikler  </vt:lpstr>
      <vt:lpstr>        Tablo 50.</vt:lpstr>
      <vt:lpstr>        Sosyal Sorumluluk Projeleri Çalışmaları</vt:lpstr>
      <vt:lpstr>        AÜ Toplumsal Destek Projeleri Koordinatörlüğü Çalışmaları </vt:lpstr>
      <vt:lpstr>        Sosyal Sorumluluk Projelerimiz  </vt:lpstr>
      <vt:lpstr>        2024 Yılında Öğrencilerimizin Yürüttüğü Sosyal Sorumluluk Projelerimiz          </vt:lpstr>
      <vt:lpstr>        Tablo 69.</vt:lpstr>
      <vt:lpstr>        2024 Yılı Toplumsal Destek Projeleri ve Gönüllülük Çalışmaları Kapsamlı Ders/Pro</vt:lpstr>
      <vt:lpstr>        </vt:lpstr>
      <vt:lpstr>        Dersin Kodu/ Adı: GNC 218 Gönüllük Çalışmaları</vt:lpstr>
      <vt:lpstr>        </vt:lpstr>
      <vt:lpstr>        </vt:lpstr>
      <vt:lpstr>        Kumluca Sağlık Bilimleri Fakültesinde ders kapsamında yürütülen iki projemiz bul</vt:lpstr>
      <vt:lpstr>        </vt:lpstr>
      <vt:lpstr>        Topluma Açık Düzenlenen Kurs, Panel Konferans, Çalıştay ve Eğitimler </vt:lpstr>
      <vt:lpstr>        Kurum, Kuruluş ve Özel Sektöre Verilen Genel Kamu Hizmetleri </vt:lpstr>
      <vt:lpstr>        h.  2024 Yılı Kısmi Zamanlı Çalışan Öğrenci Sayıları: 1</vt:lpstr>
      <vt:lpstr>        1. … …</vt:lpstr>
      <vt:lpstr>        2. … …</vt:lpstr>
      <vt:lpstr>        3. … …</vt:lpstr>
      <vt:lpstr>        KURUMSALLAŞMA  </vt:lpstr>
      <vt:lpstr>        AÜ Bilim Ödülleri ve Bilimsel Etkinlikler </vt:lpstr>
      <vt:lpstr>        AÜ Kalite Güvence Sistemlerinin Üniversite Genelinde Yaygınlaştırılması Çalışmal</vt:lpstr>
      <vt:lpstr>        Hizmetiçi Eğitimler</vt:lpstr>
      <vt:lpstr>        CB Uzaktan Eğitim Kapısı ve Personel Daire Başkanlığı ve Eğitimleri </vt:lpstr>
      <vt:lpstr>        Diğer Birimlerin Hizmetiçi Eğitimleri</vt:lpstr>
      <vt:lpstr>        YÖNETİM VE İÇ KONTROL SİSTEMİ (Tüm Birimler)</vt:lpstr>
      <vt:lpstr>    AMAÇ VE HEDEFLER </vt:lpstr>
      <vt:lpstr>    TEMEL POLİTİKA VE ÖNCELİKLERİMİZ</vt:lpstr>
      <vt:lpstr>    BİRİMİMİZ 2022-2026 STRATEJİK PLANI AMAÇ VE HEDEFLERİ</vt:lpstr>
      <vt:lpstr>    DİĞER HUSULAR </vt:lpstr>
      <vt:lpstr>    </vt:lpstr>
      <vt:lpstr>    FAALİYETLERE İLİŞKİN BİLGİ VE DEĞERLENDİRMELER </vt:lpstr>
      <vt:lpstr>    MALİ BİLGİLER </vt:lpstr>
      <vt:lpstr>    BÜTÇE UYGULAMA SONUÇLARI </vt:lpstr>
      <vt:lpstr>        2024 YILI BÜTÇE GİDERLERİ TOPLAMI </vt:lpstr>
      <vt:lpstr>    TEMEL MALİ TABLOLARA İLİŞKİN AÇIKLAMALAR </vt:lpstr>
      <vt:lpstr>    </vt:lpstr>
      <vt:lpstr>    </vt:lpstr>
      <vt:lpstr>    Personel Giderleri: Personel Maaşları, Ek Ders Ücretleri, Jüri Ücreti ve diğer p</vt:lpstr>
      <vt:lpstr>    </vt:lpstr>
      <vt:lpstr>    Sosyal Güvenlik Kurumlarına Devlet Primi Ödemeleri- (Personel Prim Giderleri):</vt:lpstr>
      <vt:lpstr>    * Personel maaşları ve ek çalışma (ek ders) karşılıklarından</vt:lpstr>
      <vt:lpstr>    </vt:lpstr>
      <vt:lpstr>    NOT: Ulusal Staj Programı kapsamında staj yapan öğrencilerimizin (02.04 bütçe te</vt:lpstr>
      <vt:lpstr>    MAL VE HİZMET ALIMLARI </vt:lpstr>
      <vt:lpstr>    NOT: 2024 Yılında; *Sosyal Bilimler MYO’dan 1 adet Samsung yazıcı, *İdari ve Mal</vt:lpstr>
      <vt:lpstr>    MALİ DENETİM SONUÇLARI</vt:lpstr>
      <vt:lpstr>        İÇ DENETİM BİRİMİNCE YAPILAN DENETİMLER </vt:lpstr>
      <vt:lpstr>        DIŞ DENETİM  </vt:lpstr>
      <vt:lpstr>        Sayıştay Sorgusu ve İlamları Tablosu</vt:lpstr>
      <vt:lpstr>    DİĞER HUSUSLAR </vt:lpstr>
      <vt:lpstr>        </vt:lpstr>
      <vt:lpstr>        </vt:lpstr>
      <vt:lpstr>        </vt:lpstr>
      <vt:lpstr>        </vt:lpstr>
      <vt:lpstr>    PERFORMANS BİLGİLERİ </vt:lpstr>
      <vt:lpstr>    PROGRAM, ALT PROGRAM, FAALİYET BİLGİLERİ </vt:lpstr>
    </vt:vector>
  </TitlesOfParts>
  <Company/>
  <LinksUpToDate>false</LinksUpToDate>
  <CharactersWithSpaces>85532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Hamide Songur</cp:lastModifiedBy>
  <cp:revision>2</cp:revision>
  <cp:lastPrinted>2025-01-06T13:05:00Z</cp:lastPrinted>
  <dcterms:created xsi:type="dcterms:W3CDTF">2025-01-13T06:29:00Z</dcterms:created>
  <dcterms:modified xsi:type="dcterms:W3CDTF">2025-01-13T06:29:00Z</dcterms:modified>
</cp:coreProperties>
</file>